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5E4760A"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C02300" w:rsidRPr="00C02300">
        <w:rPr>
          <w:rFonts w:ascii="Arial" w:hAnsi="Arial" w:cs="Arial"/>
          <w:b/>
          <w:sz w:val="24"/>
          <w:lang w:val="de-DE"/>
        </w:rPr>
        <w:t>R1-2210407</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0E35FC3A"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C02300">
        <w:rPr>
          <w:rFonts w:ascii="Arial" w:eastAsia="Malgun Gothic" w:hAnsi="Arial" w:cs="Arial"/>
          <w:b/>
          <w:sz w:val="24"/>
          <w:lang w:val="en-US" w:eastAsia="ko-KR"/>
        </w:rPr>
        <w:t>3</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6"/>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6"/>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ko-KR"/>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ko-KR"/>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0"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1"/>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813A68" w14:paraId="4971A63C" w14:textId="77777777">
        <w:tc>
          <w:tcPr>
            <w:tcW w:w="10456" w:type="dxa"/>
          </w:tcPr>
          <w:bookmarkEnd w:id="0"/>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rsidP="0045084E">
            <w:pPr>
              <w:pStyle w:val="0Maintext"/>
              <w:numPr>
                <w:ilvl w:val="0"/>
                <w:numId w:val="20"/>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rsidP="0045084E">
            <w:pPr>
              <w:pStyle w:val="0Maintext"/>
              <w:numPr>
                <w:ilvl w:val="1"/>
                <w:numId w:val="20"/>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rsidP="0045084E">
            <w:pPr>
              <w:pStyle w:val="0Maintext"/>
              <w:numPr>
                <w:ilvl w:val="0"/>
                <w:numId w:val="20"/>
              </w:numPr>
              <w:spacing w:before="0" w:after="0" w:afterAutospacing="0" w:line="240" w:lineRule="auto"/>
              <w:rPr>
                <w:lang w:val="en-US"/>
              </w:rPr>
            </w:pPr>
            <w:r>
              <w:rPr>
                <w:lang w:val="en-US"/>
              </w:rPr>
              <w:t xml:space="preserve">For FDRA type 0, </w:t>
            </w:r>
          </w:p>
          <w:p w14:paraId="6B31F246"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rsidP="0045084E">
            <w:pPr>
              <w:pStyle w:val="0Maintext"/>
              <w:numPr>
                <w:ilvl w:val="1"/>
                <w:numId w:val="20"/>
              </w:numPr>
              <w:spacing w:before="0" w:after="0" w:afterAutospacing="0" w:line="240" w:lineRule="auto"/>
              <w:rPr>
                <w:lang w:val="en-US"/>
              </w:rPr>
            </w:pPr>
            <w:r>
              <w:rPr>
                <w:lang w:val="en-US"/>
              </w:rPr>
              <w:t>RBG is always even number</w:t>
            </w:r>
          </w:p>
          <w:p w14:paraId="4F0F909B" w14:textId="77777777" w:rsidR="00813A68" w:rsidRDefault="00D303EC" w:rsidP="0045084E">
            <w:pPr>
              <w:pStyle w:val="0Maintext"/>
              <w:numPr>
                <w:ilvl w:val="0"/>
                <w:numId w:val="20"/>
              </w:numPr>
              <w:spacing w:before="0" w:after="0" w:afterAutospacing="0" w:line="240" w:lineRule="auto"/>
              <w:rPr>
                <w:lang w:val="en-US"/>
              </w:rPr>
            </w:pPr>
            <w:r>
              <w:rPr>
                <w:lang w:val="en-US"/>
              </w:rPr>
              <w:t>For FDRA type 1,</w:t>
            </w:r>
          </w:p>
          <w:p w14:paraId="232B6F77" w14:textId="77777777" w:rsidR="00813A68" w:rsidRDefault="00D303EC" w:rsidP="0045084E">
            <w:pPr>
              <w:pStyle w:val="0Maintext"/>
              <w:numPr>
                <w:ilvl w:val="1"/>
                <w:numId w:val="20"/>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rsidP="0045084E">
            <w:pPr>
              <w:pStyle w:val="0Maintext"/>
              <w:numPr>
                <w:ilvl w:val="0"/>
                <w:numId w:val="21"/>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0</w:t>
            </w:r>
          </w:p>
          <w:p w14:paraId="291B5CF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1</w:t>
            </w:r>
          </w:p>
          <w:p w14:paraId="75D74A9D"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ko-KR"/>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lastRenderedPageBreak/>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45084E">
            <w:pPr>
              <w:pStyle w:val="af6"/>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rsidP="0045084E">
            <w:pPr>
              <w:pStyle w:val="af6"/>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rsidP="0045084E">
            <w:pPr>
              <w:pStyle w:val="af6"/>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rsidP="0045084E">
            <w:pPr>
              <w:pStyle w:val="af6"/>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eatimation. </w:t>
            </w:r>
          </w:p>
          <w:p w14:paraId="4121BBEA" w14:textId="77777777" w:rsidR="00813A68" w:rsidRDefault="00D303EC" w:rsidP="0045084E">
            <w:pPr>
              <w:pStyle w:val="af6"/>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ko-KR"/>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rsidP="0045084E">
            <w:pPr>
              <w:pStyle w:val="af6"/>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rsidP="0045084E">
      <w:pPr>
        <w:pStyle w:val="af6"/>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2"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3" w:author="Yuki Matsumura" w:date="2022-10-13T13:55:00Z">
        <w:r w:rsidR="00F03D00">
          <w:rPr>
            <w:rFonts w:ascii="Times New Roman" w:eastAsiaTheme="minorEastAsia" w:hAnsi="Times New Roman"/>
            <w:b/>
            <w:bCs/>
            <w:lang w:eastAsia="ja-JP"/>
          </w:rPr>
          <w:t xml:space="preserve"> </w:t>
        </w:r>
        <w:r w:rsidR="00F03D00" w:rsidRPr="00A57F65">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sidDel="00F03D00">
          <w:rPr>
            <w:rFonts w:ascii="Times New Roman" w:eastAsiaTheme="minorEastAsia" w:hAnsi="Times New Roman"/>
            <w:b/>
            <w:bCs/>
            <w:lang w:eastAsia="ja-JP"/>
          </w:rPr>
          <w:delText xml:space="preserve"> (e.g. gNB always schedules PDSCH</w:delText>
        </w:r>
      </w:del>
      <w:del w:id="13" w:author="Yuki Matsumura" w:date="2022-10-11T20:02:00Z">
        <w:r w:rsidDel="004C310C">
          <w:rPr>
            <w:rFonts w:ascii="Times New Roman" w:eastAsiaTheme="minorEastAsia" w:hAnsi="Times New Roman"/>
            <w:b/>
            <w:bCs/>
            <w:lang w:eastAsia="ja-JP"/>
          </w:rPr>
          <w:delText>/PUSCH</w:delText>
        </w:r>
      </w:del>
      <w:del w:id="14"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45084E">
      <w:pPr>
        <w:pStyle w:val="af6"/>
        <w:numPr>
          <w:ilvl w:val="3"/>
          <w:numId w:val="15"/>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15"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rsidP="0045084E">
      <w:pPr>
        <w:pStyle w:val="af6"/>
        <w:numPr>
          <w:ilvl w:val="2"/>
          <w:numId w:val="15"/>
        </w:numPr>
        <w:jc w:val="both"/>
        <w:rPr>
          <w:rFonts w:ascii="Times New Roman" w:eastAsiaTheme="minorEastAsia" w:hAnsi="Times New Roman"/>
          <w:b/>
          <w:bCs/>
          <w:lang w:eastAsia="ja-JP"/>
        </w:rPr>
      </w:pPr>
      <w:del w:id="16"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rsidP="0045084E">
      <w:pPr>
        <w:pStyle w:val="af6"/>
        <w:numPr>
          <w:ilvl w:val="3"/>
          <w:numId w:val="15"/>
        </w:numPr>
        <w:jc w:val="both"/>
        <w:rPr>
          <w:ins w:id="18"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45084E">
      <w:pPr>
        <w:pStyle w:val="af6"/>
        <w:numPr>
          <w:ilvl w:val="0"/>
          <w:numId w:val="15"/>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1" w:author="Yuki Matsumura" w:date="2022-10-11T20:21:00Z">
        <w:r w:rsidR="0040665F">
          <w:rPr>
            <w:rFonts w:ascii="Times New Roman" w:eastAsiaTheme="minorEastAsia" w:hAnsi="Times New Roman"/>
            <w:b/>
            <w:bCs/>
            <w:lang w:eastAsia="ja-JP"/>
          </w:rPr>
          <w:t xml:space="preserve">FD-OCC length 4 in Rel.18 eType 1 DMRS for </w:t>
        </w:r>
      </w:ins>
      <w:ins w:id="22"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23" w:author="Yuki Matsumura" w:date="2022-10-11T20:04:00Z">
        <w:r w:rsidR="00FD6D85">
          <w:rPr>
            <w:rFonts w:ascii="Times New Roman" w:eastAsiaTheme="minorEastAsia" w:hAnsi="Times New Roman"/>
            <w:b/>
            <w:bCs/>
            <w:lang w:eastAsia="ja-JP"/>
          </w:rPr>
          <w:t xml:space="preserve">whether to schedule with </w:t>
        </w:r>
      </w:ins>
      <w:ins w:id="24" w:author="Yuki Matsumura" w:date="2022-10-13T13:53:00Z">
        <w:r w:rsidR="00F03D00">
          <w:rPr>
            <w:rFonts w:ascii="Times New Roman" w:eastAsiaTheme="minorEastAsia" w:hAnsi="Times New Roman"/>
            <w:b/>
            <w:bCs/>
            <w:lang w:eastAsia="ja-JP"/>
          </w:rPr>
          <w:t xml:space="preserve">the </w:t>
        </w:r>
      </w:ins>
      <w:ins w:id="25" w:author="Yuki Matsumura" w:date="2022-10-11T20:04:00Z">
        <w:r w:rsidR="00FD6D85">
          <w:rPr>
            <w:rFonts w:ascii="Times New Roman" w:eastAsiaTheme="minorEastAsia" w:hAnsi="Times New Roman"/>
            <w:b/>
            <w:bCs/>
            <w:lang w:eastAsia="ja-JP"/>
          </w:rPr>
          <w:t>restriction</w:t>
        </w:r>
      </w:ins>
      <w:ins w:id="26" w:author="Yuki Matsumura" w:date="2022-10-11T20:14:00Z">
        <w:r w:rsidR="008011D7">
          <w:rPr>
            <w:rFonts w:ascii="Times New Roman" w:eastAsiaTheme="minorEastAsia" w:hAnsi="Times New Roman"/>
            <w:b/>
            <w:bCs/>
            <w:lang w:eastAsia="ja-JP"/>
          </w:rPr>
          <w:t xml:space="preserve"> (e.g. even number of PRBs)</w:t>
        </w:r>
      </w:ins>
      <w:ins w:id="27"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Support/fine: CATT</w:t>
      </w:r>
      <w:r>
        <w:rPr>
          <w:rFonts w:eastAsiaTheme="minorEastAsia"/>
          <w:b/>
          <w:bCs/>
          <w:lang w:val="en-US" w:eastAsia="ja-JP"/>
        </w:rPr>
        <w:t>,…</w:t>
      </w:r>
    </w:p>
    <w:p w14:paraId="5A735091" w14:textId="283CF1EE" w:rsidR="00C06D46" w:rsidRPr="00C06D46" w:rsidRDefault="00C06D46" w:rsidP="0045084E">
      <w:pPr>
        <w:pStyle w:val="af6"/>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NTT DOCOMO (2nd pref.), Apple, Spreadtrum, OPPO, Samsung, ZTE, Xiaomi, MediaTek, Fraunhofer IIS/HHI, QC, Nokia/NSB, LGE</w:t>
      </w:r>
    </w:p>
    <w:p w14:paraId="49C43D25" w14:textId="16A01751" w:rsidR="00C06D46" w:rsidRPr="00C06D46" w:rsidRDefault="00C06D46" w:rsidP="0045084E">
      <w:pPr>
        <w:pStyle w:val="af6"/>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NTT DOCOMO, Ericsson, Futurewei,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sidR="003E3378">
          <w:rPr>
            <w:rFonts w:eastAsiaTheme="minorEastAsia"/>
            <w:b/>
            <w:bCs/>
            <w:sz w:val="22"/>
            <w:szCs w:val="22"/>
            <w:highlight w:val="yellow"/>
            <w:lang w:eastAsia="ja-JP"/>
          </w:rPr>
          <w:t>for conclusion</w:t>
        </w:r>
      </w:ins>
      <w:del w:id="29" w:author="Yuki Matsumura" w:date="2022-10-13T14:31:00Z">
        <w:r w:rsidDel="009F3E1B">
          <w:rPr>
            <w:rFonts w:eastAsiaTheme="minorEastAsia"/>
            <w:b/>
            <w:bCs/>
            <w:sz w:val="22"/>
            <w:szCs w:val="22"/>
            <w:highlight w:val="yellow"/>
            <w:lang w:eastAsia="ja-JP"/>
          </w:rPr>
          <w:delText>(</w:delText>
        </w:r>
      </w:del>
      <w:del w:id="30" w:author="Yuki Matsumura" w:date="2022-10-13T13:47:00Z">
        <w:r w:rsidDel="004D4B1C">
          <w:rPr>
            <w:rFonts w:eastAsiaTheme="minorEastAsia"/>
            <w:b/>
            <w:bCs/>
            <w:sz w:val="22"/>
            <w:szCs w:val="22"/>
            <w:highlight w:val="yellow"/>
            <w:lang w:eastAsia="ja-JP"/>
          </w:rPr>
          <w:delText>start CDM group from point A</w:delText>
        </w:r>
      </w:del>
      <w:del w:id="31"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rsidP="0045084E">
      <w:pPr>
        <w:pStyle w:val="af6"/>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ins w:id="32" w:author="Yuki Matsumura" w:date="2022-10-13T13:46:00Z">
        <w:r w:rsidR="004D4B1C" w:rsidRPr="00A57F65">
          <w:rPr>
            <w:rFonts w:ascii="Times New Roman" w:eastAsiaTheme="minorEastAsia" w:hAnsi="Times New Roman"/>
            <w:b/>
            <w:bCs/>
            <w:color w:val="FF0000"/>
            <w:lang w:eastAsia="ja-JP"/>
          </w:rPr>
          <w:t>FD-OCC de-spreading would not be performed across RRG</w:t>
        </w:r>
        <w:r w:rsidR="004D4B1C" w:rsidRPr="004D4B1C">
          <w:rPr>
            <w:rFonts w:ascii="Times New Roman" w:eastAsiaTheme="minorEastAsia" w:hAnsi="Times New Roman"/>
            <w:b/>
            <w:bCs/>
            <w:lang w:eastAsia="ja-JP"/>
          </w:rPr>
          <w:t>.</w:t>
        </w:r>
      </w:ins>
      <w:del w:id="33"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vivo’s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lastRenderedPageBreak/>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1"/>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lastRenderedPageBreak/>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5084E">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5084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5084E">
            <w:pPr>
              <w:pStyle w:val="af6"/>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5084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5084E">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5084E">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45084E">
            <w:pPr>
              <w:pStyle w:val="af6"/>
              <w:numPr>
                <w:ilvl w:val="0"/>
                <w:numId w:val="50"/>
              </w:numPr>
              <w:spacing w:line="240" w:lineRule="auto"/>
              <w:rPr>
                <w:rFonts w:ascii="Times New Roman" w:eastAsia="DengXian" w:hAnsi="Times New Roman"/>
                <w:sz w:val="20"/>
                <w:szCs w:val="20"/>
                <w:lang w:eastAsia="zh-CN"/>
              </w:rPr>
            </w:pPr>
            <w:bookmarkStart w:id="42" w:name="_Hlk116583662"/>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45084E">
            <w:pPr>
              <w:pStyle w:val="af6"/>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45084E">
            <w:pPr>
              <w:pStyle w:val="af6"/>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bookmarkEnd w:id="42"/>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w:t>
            </w:r>
            <w:bookmarkStart w:id="43" w:name="_Hlk116564404"/>
            <w:r w:rsidRPr="00011B8C">
              <w:rPr>
                <w:rFonts w:eastAsia="DengXian"/>
                <w:lang w:eastAsia="zh-CN"/>
              </w:rPr>
              <w:t xml:space="preserve">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w:t>
            </w:r>
            <w:bookmarkEnd w:id="43"/>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Based on vivo’s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45084E">
            <w:pPr>
              <w:pStyle w:val="af6"/>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45084E">
            <w:pPr>
              <w:pStyle w:val="af6"/>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45084E">
            <w:pPr>
              <w:pStyle w:val="af6"/>
              <w:numPr>
                <w:ilvl w:val="0"/>
                <w:numId w:val="51"/>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eType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36FE52E9" w14:textId="77777777" w:rsidR="00AD5338" w:rsidRDefault="00AD5338" w:rsidP="00AD5338">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5BF8E8F" w14:textId="74CD27E0" w:rsidR="00AD5338" w:rsidRDefault="00AD5338" w:rsidP="00AD5338">
      <w:pPr>
        <w:spacing w:afterLines="50"/>
        <w:jc w:val="both"/>
        <w:rPr>
          <w:rFonts w:eastAsiaTheme="minorEastAsia"/>
          <w:sz w:val="22"/>
          <w:szCs w:val="22"/>
          <w:lang w:eastAsia="ja-JP"/>
        </w:rPr>
      </w:pPr>
      <w:r>
        <w:rPr>
          <w:rFonts w:eastAsiaTheme="minorEastAsia"/>
          <w:sz w:val="22"/>
          <w:szCs w:val="22"/>
          <w:lang w:eastAsia="ja-JP"/>
        </w:rPr>
        <w:t xml:space="preserve">In Round 2, </w:t>
      </w:r>
      <w:r w:rsidR="00257DFE">
        <w:rPr>
          <w:rFonts w:eastAsiaTheme="minorEastAsia"/>
          <w:sz w:val="22"/>
          <w:szCs w:val="22"/>
          <w:lang w:eastAsia="ja-JP"/>
        </w:rPr>
        <w:t xml:space="preserve">following </w:t>
      </w:r>
      <w:r w:rsidR="001B6F97">
        <w:rPr>
          <w:rFonts w:eastAsiaTheme="minorEastAsia"/>
          <w:sz w:val="22"/>
          <w:szCs w:val="22"/>
          <w:lang w:eastAsia="ja-JP"/>
        </w:rPr>
        <w:t xml:space="preserve">proposal are under discussion </w:t>
      </w:r>
      <w:r w:rsidR="005E06A1">
        <w:rPr>
          <w:rFonts w:eastAsiaTheme="minorEastAsia"/>
          <w:sz w:val="22"/>
          <w:szCs w:val="22"/>
          <w:lang w:eastAsia="ja-JP"/>
        </w:rPr>
        <w:t xml:space="preserve">for </w:t>
      </w:r>
      <w:r w:rsidR="005E06A1" w:rsidRPr="005E06A1">
        <w:rPr>
          <w:rFonts w:eastAsiaTheme="minorEastAsia"/>
          <w:sz w:val="22"/>
          <w:szCs w:val="22"/>
          <w:lang w:eastAsia="ja-JP"/>
        </w:rPr>
        <w:t>EMAIL ENDORSMENT 1</w:t>
      </w:r>
      <w:r w:rsidR="00257DFE">
        <w:rPr>
          <w:rFonts w:eastAsiaTheme="minorEastAsia"/>
          <w:sz w:val="22"/>
          <w:szCs w:val="22"/>
          <w:lang w:eastAsia="ja-JP"/>
        </w:rPr>
        <w:t xml:space="preserve">. </w:t>
      </w:r>
      <w:r w:rsidR="00776D57">
        <w:rPr>
          <w:rFonts w:eastAsiaTheme="minorEastAsia"/>
          <w:sz w:val="22"/>
          <w:szCs w:val="22"/>
          <w:lang w:eastAsia="ja-JP"/>
        </w:rPr>
        <w:t>For progress, I’d like to try to down select in this meeting</w:t>
      </w:r>
      <w:r w:rsidR="005E06A1">
        <w:rPr>
          <w:rFonts w:eastAsiaTheme="minorEastAsia"/>
          <w:sz w:val="22"/>
          <w:szCs w:val="22"/>
          <w:lang w:eastAsia="ja-JP"/>
        </w:rPr>
        <w:t>, in case the proposal is agreed on 10/14</w:t>
      </w:r>
      <w:r w:rsidR="00776D57">
        <w:rPr>
          <w:rFonts w:eastAsiaTheme="minorEastAsia"/>
          <w:sz w:val="22"/>
          <w:szCs w:val="22"/>
          <w:lang w:eastAsia="ja-JP"/>
        </w:rPr>
        <w:t>.</w:t>
      </w:r>
    </w:p>
    <w:tbl>
      <w:tblPr>
        <w:tblStyle w:val="af1"/>
        <w:tblW w:w="0" w:type="auto"/>
        <w:tblLook w:val="04A0" w:firstRow="1" w:lastRow="0" w:firstColumn="1" w:lastColumn="0" w:noHBand="0" w:noVBand="1"/>
      </w:tblPr>
      <w:tblGrid>
        <w:gridCol w:w="10456"/>
      </w:tblGrid>
      <w:tr w:rsidR="00AD5338" w14:paraId="279E66FC" w14:textId="77777777" w:rsidTr="00703ADF">
        <w:tc>
          <w:tcPr>
            <w:tcW w:w="10456" w:type="dxa"/>
          </w:tcPr>
          <w:p w14:paraId="0E5C365D" w14:textId="77777777" w:rsidR="008A162B" w:rsidRPr="008A162B" w:rsidRDefault="008A162B" w:rsidP="008A162B">
            <w:pPr>
              <w:shd w:val="clear" w:color="auto" w:fill="FFFFFF"/>
              <w:overflowPunct/>
              <w:autoSpaceDE/>
              <w:autoSpaceDN/>
              <w:adjustRightInd/>
              <w:spacing w:before="0" w:after="0" w:line="240" w:lineRule="auto"/>
              <w:textAlignment w:val="auto"/>
              <w:rPr>
                <w:rFonts w:ascii="Calibri" w:eastAsia="ＭＳ Ｐゴシック" w:hAnsi="Calibri" w:cs="Calibri"/>
                <w:color w:val="242424"/>
                <w:sz w:val="22"/>
                <w:szCs w:val="22"/>
                <w:lang w:val="en-US" w:eastAsia="ja-JP"/>
              </w:rPr>
            </w:pPr>
            <w:r w:rsidRPr="008A162B">
              <w:rPr>
                <w:rFonts w:eastAsia="ＭＳ Ｐゴシック"/>
                <w:b/>
                <w:bCs/>
                <w:color w:val="424242"/>
                <w:sz w:val="23"/>
                <w:szCs w:val="23"/>
                <w:bdr w:val="none" w:sz="0" w:space="0" w:color="auto" w:frame="1"/>
                <w:shd w:val="clear" w:color="auto" w:fill="FFFF00"/>
                <w:lang w:eastAsia="ja-JP"/>
              </w:rPr>
              <w:t>FL proposal#2.2.3a:</w:t>
            </w:r>
            <w:r w:rsidRPr="008A162B">
              <w:rPr>
                <w:rFonts w:eastAsia="ＭＳ Ｐゴシック"/>
                <w:b/>
                <w:bCs/>
                <w:color w:val="424242"/>
                <w:sz w:val="23"/>
                <w:szCs w:val="23"/>
                <w:bdr w:val="none" w:sz="0" w:space="0" w:color="auto" w:frame="1"/>
                <w:lang w:eastAsia="ja-JP"/>
              </w:rPr>
              <w:t> </w:t>
            </w:r>
          </w:p>
          <w:p w14:paraId="029E4157" w14:textId="77777777" w:rsidR="008A162B" w:rsidRPr="008A162B" w:rsidRDefault="008A162B" w:rsidP="008A162B">
            <w:pPr>
              <w:numPr>
                <w:ilvl w:val="0"/>
                <w:numId w:val="71"/>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eastAsia="ja-JP"/>
              </w:rPr>
              <w:t>For</w:t>
            </w:r>
            <w:r w:rsidRPr="008A162B">
              <w:rPr>
                <w:rFonts w:eastAsia="Yu Gothic UI"/>
                <w:b/>
                <w:bCs/>
                <w:color w:val="000000"/>
                <w:sz w:val="24"/>
                <w:szCs w:val="24"/>
                <w:bdr w:val="none" w:sz="0" w:space="0" w:color="auto" w:frame="1"/>
                <w:lang w:val="en-US" w:eastAsia="ja-JP"/>
              </w:rPr>
              <w:t> FD-OCC length 4 in Rel.18 eType 1 DMRS for PDSCH, down-select one from the following to handle orphan REs (e.g. if the total number of REs of DMRS in a CDM group is not multiples of 4, how to handle the remainder of REs) by RAN1#111: </w:t>
            </w:r>
          </w:p>
          <w:p w14:paraId="0C3D58E3"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Alt.1: Introduce scheduling restriction (e.g. gNB always schedules PDSCH with even number of PRBs). </w:t>
            </w:r>
          </w:p>
          <w:p w14:paraId="2887AB60"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FFS: details. </w:t>
            </w:r>
          </w:p>
          <w:p w14:paraId="77C6411A"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Alt.2: Not introducing scheduling restriction (i.e. gNB can schedules PDSCH with any number of PRBs). </w:t>
            </w:r>
          </w:p>
          <w:p w14:paraId="0BBC7F18" w14:textId="73C93AD6"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Up to</w:t>
            </w:r>
            <w:r w:rsidRPr="008A162B">
              <w:rPr>
                <w:rFonts w:eastAsia="Yu Gothic UI"/>
                <w:b/>
                <w:bCs/>
                <w:color w:val="0070C0"/>
                <w:sz w:val="24"/>
                <w:szCs w:val="24"/>
                <w:bdr w:val="none" w:sz="0" w:space="0" w:color="auto" w:frame="1"/>
                <w:lang w:val="en-US" w:eastAsia="ja-JP"/>
              </w:rPr>
              <w:t> UE</w:t>
            </w:r>
            <w:r w:rsidRPr="008A162B">
              <w:rPr>
                <w:rFonts w:eastAsia="Yu Gothic UI"/>
                <w:b/>
                <w:bCs/>
                <w:color w:val="000000"/>
                <w:sz w:val="24"/>
                <w:szCs w:val="24"/>
                <w:bdr w:val="none" w:sz="0" w:space="0" w:color="auto" w:frame="1"/>
                <w:lang w:val="en-US" w:eastAsia="ja-JP"/>
              </w:rPr>
              <w:t> how to implement DMRS channel estimation. </w:t>
            </w:r>
          </w:p>
          <w:p w14:paraId="59646228"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Alt.3: Support both Alt 1 and Alt 2, where Alt 2 is an optional UE feature</w:t>
            </w:r>
          </w:p>
          <w:p w14:paraId="7B167956"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If UE reports it can support PDSCH scheduled with any number of PRBs, no scheduling restriction is applied for PDSCH.</w:t>
            </w:r>
          </w:p>
          <w:p w14:paraId="2839CC28"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Otherwise, scheduling restriction is applied for PDSCH.</w:t>
            </w:r>
          </w:p>
          <w:p w14:paraId="34F7F5D3" w14:textId="49CF8DB7" w:rsidR="00AD5338" w:rsidRPr="008A162B" w:rsidRDefault="008A162B" w:rsidP="008A162B">
            <w:pPr>
              <w:numPr>
                <w:ilvl w:val="0"/>
                <w:numId w:val="73"/>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sidRPr="008A162B">
              <w:rPr>
                <w:rFonts w:eastAsia="Yu Gothic UI"/>
                <w:b/>
                <w:bCs/>
                <w:color w:val="424242"/>
                <w:sz w:val="24"/>
                <w:szCs w:val="24"/>
                <w:bdr w:val="none" w:sz="0" w:space="0" w:color="auto" w:frame="1"/>
                <w:shd w:val="clear" w:color="auto" w:fill="FFFFFF"/>
                <w:lang w:val="en-US" w:eastAsia="ja-JP"/>
              </w:rPr>
              <w:t>Note: For FD-OCC length 4 in Rel.18 eType 1 DMRS for PUSCH, </w:t>
            </w:r>
            <w:r w:rsidRPr="008A162B">
              <w:rPr>
                <w:rFonts w:eastAsia="Yu Gothic UI"/>
                <w:b/>
                <w:bCs/>
                <w:color w:val="FF0800"/>
                <w:sz w:val="24"/>
                <w:szCs w:val="24"/>
                <w:bdr w:val="none" w:sz="0" w:space="0" w:color="auto" w:frame="1"/>
                <w:shd w:val="clear" w:color="auto" w:fill="FFFFFF"/>
                <w:lang w:val="en-US" w:eastAsia="ja-JP"/>
              </w:rPr>
              <w:t>no spec. enhancement is needed to handle </w:t>
            </w:r>
            <w:r w:rsidRPr="008A162B">
              <w:rPr>
                <w:rFonts w:eastAsia="Yu Gothic UI"/>
                <w:b/>
                <w:bCs/>
                <w:strike/>
                <w:color w:val="FF0800"/>
                <w:sz w:val="24"/>
                <w:szCs w:val="24"/>
                <w:bdr w:val="none" w:sz="0" w:space="0" w:color="auto" w:frame="1"/>
                <w:shd w:val="clear" w:color="auto" w:fill="FFFFFF"/>
                <w:lang w:val="en-US" w:eastAsia="ja-JP"/>
              </w:rPr>
              <w:t>there is no</w:t>
            </w:r>
            <w:r w:rsidRPr="008A162B">
              <w:rPr>
                <w:rFonts w:eastAsia="Yu Gothic UI"/>
                <w:b/>
                <w:bCs/>
                <w:color w:val="424242"/>
                <w:sz w:val="24"/>
                <w:szCs w:val="24"/>
                <w:bdr w:val="none" w:sz="0" w:space="0" w:color="auto" w:frame="1"/>
                <w:shd w:val="clear" w:color="auto" w:fill="FFFFFF"/>
                <w:lang w:val="en-US" w:eastAsia="ja-JP"/>
              </w:rPr>
              <w:t> orphan RE issue, because gNB (receiver) can decide whether to schedule with the restriction (e.g. even number of PRBs) or not. </w:t>
            </w:r>
          </w:p>
        </w:tc>
      </w:tr>
    </w:tbl>
    <w:p w14:paraId="02E1A865" w14:textId="77777777" w:rsidR="00AD5338" w:rsidRPr="00D14924" w:rsidRDefault="00AD5338" w:rsidP="00AD5338">
      <w:pPr>
        <w:spacing w:afterLines="50"/>
        <w:jc w:val="both"/>
        <w:rPr>
          <w:rFonts w:eastAsiaTheme="minorEastAsia"/>
          <w:sz w:val="22"/>
          <w:szCs w:val="22"/>
          <w:lang w:eastAsia="ja-JP"/>
        </w:rPr>
      </w:pPr>
    </w:p>
    <w:p w14:paraId="2605CBD0" w14:textId="74D5B417" w:rsidR="00AD5338" w:rsidRDefault="00197F6E" w:rsidP="00AD5338">
      <w:pPr>
        <w:spacing w:afterLines="50"/>
        <w:jc w:val="both"/>
        <w:rPr>
          <w:rFonts w:eastAsiaTheme="minorEastAsia"/>
          <w:sz w:val="22"/>
          <w:szCs w:val="22"/>
          <w:lang w:eastAsia="ja-JP"/>
        </w:rPr>
      </w:pPr>
      <w:r>
        <w:rPr>
          <w:rFonts w:eastAsiaTheme="minorEastAsia"/>
          <w:sz w:val="22"/>
          <w:szCs w:val="22"/>
          <w:lang w:eastAsia="ja-JP"/>
        </w:rPr>
        <w:t xml:space="preserve">There are </w:t>
      </w:r>
      <w:r w:rsidR="00F65792">
        <w:rPr>
          <w:rFonts w:eastAsiaTheme="minorEastAsia"/>
          <w:sz w:val="22"/>
          <w:szCs w:val="22"/>
          <w:lang w:eastAsia="ja-JP"/>
        </w:rPr>
        <w:t>t</w:t>
      </w:r>
      <w:r w:rsidR="006860A2">
        <w:rPr>
          <w:rFonts w:eastAsiaTheme="minorEastAsia"/>
          <w:sz w:val="22"/>
          <w:szCs w:val="22"/>
          <w:lang w:eastAsia="ja-JP"/>
        </w:rPr>
        <w:t>hree remaining</w:t>
      </w:r>
      <w:r w:rsidR="00F65792">
        <w:rPr>
          <w:rFonts w:eastAsiaTheme="minorEastAsia"/>
          <w:sz w:val="22"/>
          <w:szCs w:val="22"/>
          <w:lang w:eastAsia="ja-JP"/>
        </w:rPr>
        <w:t xml:space="preserve"> </w:t>
      </w:r>
      <w:r>
        <w:rPr>
          <w:rFonts w:eastAsiaTheme="minorEastAsia"/>
          <w:sz w:val="22"/>
          <w:szCs w:val="22"/>
          <w:lang w:eastAsia="ja-JP"/>
        </w:rPr>
        <w:t>discussion points</w:t>
      </w:r>
      <w:r w:rsidR="006860A2">
        <w:rPr>
          <w:rFonts w:eastAsiaTheme="minorEastAsia"/>
          <w:sz w:val="22"/>
          <w:szCs w:val="22"/>
          <w:lang w:eastAsia="ja-JP"/>
        </w:rPr>
        <w:t xml:space="preserve"> for orphan issue</w:t>
      </w:r>
      <w:r>
        <w:rPr>
          <w:rFonts w:eastAsiaTheme="minorEastAsia"/>
          <w:sz w:val="22"/>
          <w:szCs w:val="22"/>
          <w:lang w:eastAsia="ja-JP"/>
        </w:rPr>
        <w:t>.</w:t>
      </w:r>
    </w:p>
    <w:p w14:paraId="066B039F" w14:textId="162B6A18" w:rsidR="00197F6E" w:rsidRPr="00F65792" w:rsidRDefault="00197F6E"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what is </w:t>
      </w:r>
      <w:r w:rsidR="00F65792" w:rsidRPr="00F65792">
        <w:rPr>
          <w:rFonts w:eastAsiaTheme="minorEastAsia"/>
          <w:b/>
          <w:bCs/>
          <w:sz w:val="22"/>
          <w:szCs w:val="22"/>
          <w:u w:val="single"/>
          <w:lang w:eastAsia="ja-JP"/>
        </w:rPr>
        <w:t>potential scheduling restriction in Alt.1?</w:t>
      </w:r>
    </w:p>
    <w:p w14:paraId="4768A8FB" w14:textId="35334677" w:rsidR="00AD5338" w:rsidRDefault="00F65792" w:rsidP="00AD5338">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vivo’s input in round 2, following scheduling restriction can be considered.</w:t>
      </w:r>
    </w:p>
    <w:p w14:paraId="5A19D000" w14:textId="5CD2C203" w:rsidR="00F65792" w:rsidRDefault="00A25514" w:rsidP="00AD533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c</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3E71951F" w14:textId="1D51BBC6" w:rsidR="00250B2D" w:rsidRPr="00250B2D" w:rsidRDefault="002D3FA5" w:rsidP="0045084E">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Alt.1</w:t>
      </w:r>
      <w:r w:rsidR="00285771">
        <w:rPr>
          <w:rFonts w:eastAsia="Yu Gothic UI"/>
          <w:b/>
          <w:bCs/>
          <w:color w:val="000000"/>
          <w:sz w:val="24"/>
          <w:szCs w:val="24"/>
          <w:bdr w:val="none" w:sz="0" w:space="0" w:color="auto" w:frame="1"/>
          <w:lang w:eastAsia="ja-JP"/>
        </w:rPr>
        <w:t>: Introduce scheduling restriction</w:t>
      </w: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 xml:space="preserve"> </w:t>
      </w:r>
      <w:r w:rsidR="00285771">
        <w:rPr>
          <w:rFonts w:eastAsia="Yu Gothic UI"/>
          <w:b/>
          <w:bCs/>
          <w:color w:val="000000"/>
          <w:sz w:val="24"/>
          <w:szCs w:val="24"/>
          <w:bdr w:val="none" w:sz="0" w:space="0" w:color="auto" w:frame="1"/>
          <w:lang w:eastAsia="ja-JP"/>
        </w:rPr>
        <w:t>in</w:t>
      </w:r>
      <w:r w:rsidR="00250B2D">
        <w:rPr>
          <w:rFonts w:eastAsia="Yu Gothic UI"/>
          <w:b/>
          <w:bCs/>
          <w:color w:val="000000"/>
          <w:sz w:val="24"/>
          <w:szCs w:val="24"/>
          <w:bdr w:val="none" w:sz="0" w:space="0" w:color="auto" w:frame="1"/>
          <w:lang w:eastAsia="ja-JP"/>
        </w:rPr>
        <w:t xml:space="preserve"> the agreement in RAN1#110bis-e f</w:t>
      </w:r>
      <w:r w:rsidR="00250B2D" w:rsidRPr="00413022">
        <w:rPr>
          <w:rFonts w:eastAsia="Yu Gothic UI"/>
          <w:b/>
          <w:bCs/>
          <w:color w:val="000000"/>
          <w:sz w:val="24"/>
          <w:szCs w:val="24"/>
          <w:bdr w:val="none" w:sz="0" w:space="0" w:color="auto" w:frame="1"/>
          <w:lang w:eastAsia="ja-JP"/>
        </w:rPr>
        <w:t>or</w:t>
      </w:r>
      <w:r w:rsidR="00250B2D" w:rsidRPr="00413022">
        <w:rPr>
          <w:rFonts w:eastAsia="Yu Gothic UI"/>
          <w:b/>
          <w:bCs/>
          <w:color w:val="000000"/>
          <w:sz w:val="24"/>
          <w:szCs w:val="24"/>
          <w:bdr w:val="none" w:sz="0" w:space="0" w:color="auto" w:frame="1"/>
          <w:lang w:val="en-US" w:eastAsia="ja-JP"/>
        </w:rPr>
        <w:t> FD-OCC length 4 in Rel.18 eType 1 DMRS for PDSCH,</w:t>
      </w:r>
      <w:r>
        <w:rPr>
          <w:rFonts w:eastAsia="Yu Gothic UI"/>
          <w:b/>
          <w:bCs/>
          <w:color w:val="000000"/>
          <w:sz w:val="24"/>
          <w:szCs w:val="24"/>
          <w:bdr w:val="none" w:sz="0" w:space="0" w:color="auto" w:frame="1"/>
          <w:lang w:val="en-US" w:eastAsia="ja-JP"/>
        </w:rPr>
        <w:t xml:space="preserve"> </w:t>
      </w:r>
      <w:r w:rsidR="00BC17F6">
        <w:rPr>
          <w:rFonts w:eastAsia="Yu Gothic UI"/>
          <w:b/>
          <w:bCs/>
          <w:color w:val="000000"/>
          <w:sz w:val="24"/>
          <w:szCs w:val="24"/>
          <w:bdr w:val="none" w:sz="0" w:space="0" w:color="auto" w:frame="1"/>
          <w:lang w:val="en-US" w:eastAsia="ja-JP"/>
        </w:rPr>
        <w:t>means</w:t>
      </w:r>
      <w:r>
        <w:rPr>
          <w:rFonts w:eastAsia="Yu Gothic UI"/>
          <w:b/>
          <w:bCs/>
          <w:color w:val="000000"/>
          <w:sz w:val="24"/>
          <w:szCs w:val="24"/>
          <w:bdr w:val="none" w:sz="0" w:space="0" w:color="auto" w:frame="1"/>
          <w:lang w:val="en-US" w:eastAsia="ja-JP"/>
        </w:rPr>
        <w:t xml:space="preserve"> satisfy</w:t>
      </w:r>
      <w:r w:rsidR="00BC17F6">
        <w:rPr>
          <w:rFonts w:eastAsia="Yu Gothic UI"/>
          <w:b/>
          <w:bCs/>
          <w:color w:val="000000"/>
          <w:sz w:val="24"/>
          <w:szCs w:val="24"/>
          <w:bdr w:val="none" w:sz="0" w:space="0" w:color="auto" w:frame="1"/>
          <w:lang w:val="en-US" w:eastAsia="ja-JP"/>
        </w:rPr>
        <w:t>ing</w:t>
      </w:r>
      <w:r>
        <w:rPr>
          <w:rFonts w:eastAsia="Yu Gothic UI"/>
          <w:b/>
          <w:bCs/>
          <w:color w:val="000000"/>
          <w:sz w:val="24"/>
          <w:szCs w:val="24"/>
          <w:bdr w:val="none" w:sz="0" w:space="0" w:color="auto" w:frame="1"/>
          <w:lang w:val="en-US" w:eastAsia="ja-JP"/>
        </w:rPr>
        <w:t xml:space="preserve"> all of the following conditions:</w:t>
      </w:r>
    </w:p>
    <w:p w14:paraId="180F945F" w14:textId="2B2EF410"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The number of scheduled 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w:t>
      </w:r>
      <w:r w:rsidR="00005458">
        <w:rPr>
          <w:rFonts w:eastAsia="Yu Gothic UI"/>
          <w:b/>
          <w:bCs/>
          <w:color w:val="000000"/>
          <w:sz w:val="24"/>
          <w:szCs w:val="24"/>
          <w:bdr w:val="none" w:sz="0" w:space="0" w:color="auto" w:frame="1"/>
          <w:lang w:val="en-US" w:eastAsia="ja-JP"/>
        </w:rPr>
        <w:t xml:space="preserve">for PDSCH </w:t>
      </w:r>
      <w:r w:rsidR="004A73E8">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8BBBB08" w14:textId="519EDDDA"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of scheduled PDSCH from point A</w:t>
      </w:r>
      <w:r w:rsidR="009C29D3">
        <w:rPr>
          <w:rFonts w:eastAsia="Yu Gothic UI"/>
          <w:b/>
          <w:bCs/>
          <w:color w:val="000000"/>
          <w:sz w:val="24"/>
          <w:szCs w:val="24"/>
          <w:bdr w:val="none" w:sz="0" w:space="0" w:color="auto" w:frame="1"/>
          <w:lang w:val="en-US" w:eastAsia="ja-JP"/>
        </w:rPr>
        <w:t xml:space="preserve"> </w:t>
      </w:r>
      <w:r w:rsidR="009C29D3" w:rsidRPr="009C29D3">
        <w:rPr>
          <w:rFonts w:eastAsia="Yu Gothic UI"/>
          <w:b/>
          <w:bCs/>
          <w:color w:val="000000"/>
          <w:sz w:val="24"/>
          <w:szCs w:val="24"/>
          <w:bdr w:val="none" w:sz="0" w:space="0" w:color="auto" w:frame="1"/>
          <w:lang w:val="en-US" w:eastAsia="ja-JP"/>
        </w:rPr>
        <w:t>(common resource block 0)</w:t>
      </w:r>
      <w:r w:rsidRPr="002D3FA5">
        <w:rPr>
          <w:rFonts w:eastAsia="Yu Gothic UI"/>
          <w:b/>
          <w:bCs/>
          <w:color w:val="000000"/>
          <w:sz w:val="24"/>
          <w:szCs w:val="24"/>
          <w:bdr w:val="none" w:sz="0" w:space="0" w:color="auto" w:frame="1"/>
          <w:lang w:val="en-US" w:eastAsia="ja-JP"/>
        </w:rPr>
        <w:t xml:space="preserve"> </w:t>
      </w:r>
      <w:r w:rsidR="004A73E8">
        <w:rPr>
          <w:rFonts w:eastAsia="Yu Gothic UI"/>
          <w:b/>
          <w:bCs/>
          <w:color w:val="000000"/>
          <w:sz w:val="24"/>
          <w:szCs w:val="24"/>
          <w:bdr w:val="none" w:sz="0" w:space="0" w:color="auto" w:frame="1"/>
          <w:lang w:val="en-US" w:eastAsia="ja-JP"/>
        </w:rPr>
        <w:t>is</w:t>
      </w:r>
      <w:r w:rsidRPr="002D3FA5">
        <w:rPr>
          <w:rFonts w:eastAsia="Yu Gothic UI"/>
          <w:b/>
          <w:bCs/>
          <w:color w:val="000000"/>
          <w:sz w:val="24"/>
          <w:szCs w:val="24"/>
          <w:bdr w:val="none" w:sz="0" w:space="0" w:color="auto" w:frame="1"/>
          <w:lang w:val="en-US" w:eastAsia="ja-JP"/>
        </w:rPr>
        <w:t xml:space="preserve"> even</w:t>
      </w:r>
    </w:p>
    <w:p w14:paraId="4502F66D" w14:textId="45BEB32E"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between scheduled PDSCH of different UEs in MU-MIMO </w:t>
      </w:r>
      <w:r w:rsidR="00755679">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12108B6" w14:textId="77777777" w:rsidR="00A25514" w:rsidRPr="00755679" w:rsidRDefault="00A25514" w:rsidP="00AD5338">
      <w:pPr>
        <w:spacing w:afterLines="50"/>
        <w:jc w:val="both"/>
        <w:rPr>
          <w:rFonts w:eastAsiaTheme="minorEastAsia"/>
          <w:sz w:val="22"/>
          <w:szCs w:val="22"/>
          <w:lang w:val="en-US" w:eastAsia="ja-JP"/>
        </w:rPr>
      </w:pPr>
    </w:p>
    <w:p w14:paraId="65B7504F" w14:textId="3BB1F31A" w:rsidR="00F65792" w:rsidRPr="00F65792" w:rsidRDefault="00F65792"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2</w:t>
      </w:r>
      <w:r w:rsidRPr="00F65792">
        <w:rPr>
          <w:rFonts w:eastAsiaTheme="minorEastAsia"/>
          <w:b/>
          <w:bCs/>
          <w:sz w:val="22"/>
          <w:szCs w:val="22"/>
          <w:u w:val="single"/>
          <w:lang w:eastAsia="ja-JP"/>
        </w:rPr>
        <w:t>. Down selection between Alt.1 and Alt.2</w:t>
      </w:r>
    </w:p>
    <w:tbl>
      <w:tblPr>
        <w:tblStyle w:val="af1"/>
        <w:tblW w:w="0" w:type="auto"/>
        <w:tblLook w:val="04A0" w:firstRow="1" w:lastRow="0" w:firstColumn="1" w:lastColumn="0" w:noHBand="0" w:noVBand="1"/>
      </w:tblPr>
      <w:tblGrid>
        <w:gridCol w:w="10456"/>
      </w:tblGrid>
      <w:tr w:rsidR="000038C8" w14:paraId="14CEBD05" w14:textId="77777777" w:rsidTr="000038C8">
        <w:tc>
          <w:tcPr>
            <w:tcW w:w="10456" w:type="dxa"/>
          </w:tcPr>
          <w:p w14:paraId="59CCCD36" w14:textId="0FB727D1" w:rsidR="000038C8" w:rsidRDefault="0086757A" w:rsidP="00AD5338">
            <w:pPr>
              <w:spacing w:afterLines="50"/>
              <w:rPr>
                <w:rFonts w:eastAsiaTheme="minorEastAsia"/>
                <w:sz w:val="22"/>
                <w:szCs w:val="22"/>
                <w:lang w:eastAsia="ja-JP"/>
              </w:rPr>
            </w:pPr>
            <w:r>
              <w:rPr>
                <w:rFonts w:eastAsiaTheme="minorEastAsia"/>
                <w:sz w:val="22"/>
                <w:szCs w:val="22"/>
                <w:lang w:eastAsia="ja-JP"/>
              </w:rPr>
              <w:lastRenderedPageBreak/>
              <w:t>Companies’</w:t>
            </w:r>
            <w:r w:rsidR="000038C8">
              <w:rPr>
                <w:rFonts w:eastAsiaTheme="minorEastAsia"/>
                <w:sz w:val="22"/>
                <w:szCs w:val="22"/>
                <w:lang w:eastAsia="ja-JP"/>
              </w:rPr>
              <w:t xml:space="preserve"> views </w:t>
            </w:r>
            <w:r>
              <w:rPr>
                <w:rFonts w:eastAsiaTheme="minorEastAsia"/>
                <w:sz w:val="22"/>
                <w:szCs w:val="22"/>
                <w:lang w:eastAsia="ja-JP"/>
              </w:rPr>
              <w:t>until round 2:</w:t>
            </w:r>
          </w:p>
          <w:p w14:paraId="4FB82347" w14:textId="77777777"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Alt.1 (14): NTT DOCOMO (2nd pref.), Apple, Spreadtrum, OPPO, Samsung, ZTE, Xiaomi, MediaTek, Fraunhofer IIS/HHI, QC, Nokia/NSB, LGE </w:t>
            </w:r>
          </w:p>
          <w:p w14:paraId="043F8B46" w14:textId="4B1141FD"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Alt.2 (</w:t>
            </w:r>
            <w:r w:rsidR="00D10FEE">
              <w:rPr>
                <w:rFonts w:eastAsia="Yu Gothic UI"/>
                <w:b/>
                <w:bCs/>
                <w:color w:val="242424"/>
                <w:bdr w:val="none" w:sz="0" w:space="0" w:color="auto" w:frame="1"/>
                <w:lang w:val="en-US" w:eastAsia="ja-JP"/>
              </w:rPr>
              <w:t>10</w:t>
            </w:r>
            <w:r w:rsidRPr="0086757A">
              <w:rPr>
                <w:rFonts w:eastAsia="Yu Gothic UI"/>
                <w:b/>
                <w:bCs/>
                <w:color w:val="242424"/>
                <w:bdr w:val="none" w:sz="0" w:space="0" w:color="auto" w:frame="1"/>
                <w:lang w:val="en-US" w:eastAsia="ja-JP"/>
              </w:rPr>
              <w:t>): NTT DOCOMO, Ericsson, Futurewei, New H3C, OPPO, Sharp, Lenovo, ZTE, vivo</w:t>
            </w:r>
            <w:r w:rsidR="00076466">
              <w:rPr>
                <w:rFonts w:eastAsia="Yu Gothic UI"/>
                <w:b/>
                <w:bCs/>
                <w:color w:val="242424"/>
                <w:bdr w:val="none" w:sz="0" w:space="0" w:color="auto" w:frame="1"/>
                <w:lang w:val="en-US" w:eastAsia="ja-JP"/>
              </w:rPr>
              <w:t xml:space="preserve">, </w:t>
            </w:r>
            <w:r w:rsidR="00076466" w:rsidRPr="0086757A">
              <w:rPr>
                <w:rFonts w:eastAsia="Yu Gothic UI"/>
                <w:b/>
                <w:bCs/>
                <w:color w:val="242424"/>
                <w:bdr w:val="none" w:sz="0" w:space="0" w:color="auto" w:frame="1"/>
                <w:lang w:val="en-US" w:eastAsia="ja-JP"/>
              </w:rPr>
              <w:t>Nokia/NSB</w:t>
            </w:r>
            <w:r w:rsidRPr="0086757A">
              <w:rPr>
                <w:rFonts w:eastAsia="Yu Gothic UI"/>
                <w:b/>
                <w:bCs/>
                <w:color w:val="242424"/>
                <w:bdr w:val="none" w:sz="0" w:space="0" w:color="auto" w:frame="1"/>
                <w:lang w:val="en-US" w:eastAsia="ja-JP"/>
              </w:rPr>
              <w:t> </w:t>
            </w:r>
          </w:p>
        </w:tc>
      </w:tr>
    </w:tbl>
    <w:p w14:paraId="5E9191A5" w14:textId="60A31E21" w:rsidR="0009482E" w:rsidRDefault="00704A35" w:rsidP="00AD5338">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5F77845B" w14:textId="77777777" w:rsidR="00704A35" w:rsidRDefault="00704A35" w:rsidP="00AD5338">
      <w:pPr>
        <w:spacing w:afterLines="50"/>
        <w:jc w:val="both"/>
        <w:rPr>
          <w:rFonts w:eastAsiaTheme="minorEastAsia"/>
          <w:sz w:val="22"/>
          <w:szCs w:val="22"/>
          <w:lang w:eastAsia="ja-JP"/>
        </w:rPr>
      </w:pPr>
    </w:p>
    <w:p w14:paraId="000615FC" w14:textId="73697159" w:rsidR="0009482E" w:rsidRPr="00F65792" w:rsidRDefault="0009482E" w:rsidP="0009482E">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Whether/how to handle orphan RE issue for PUSCH</w:t>
      </w:r>
    </w:p>
    <w:p w14:paraId="7775F6B9" w14:textId="4EB192B7" w:rsidR="0009482E" w:rsidRPr="0009482E" w:rsidRDefault="002354EA" w:rsidP="00AD5338">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email discussion, we </w:t>
      </w:r>
      <w:r w:rsidR="007A4A00">
        <w:rPr>
          <w:rFonts w:eastAsiaTheme="minorEastAsia"/>
          <w:sz w:val="22"/>
          <w:szCs w:val="22"/>
          <w:lang w:eastAsia="ja-JP"/>
        </w:rPr>
        <w:t>had the following discussion</w:t>
      </w:r>
      <w:r w:rsidR="0026346A">
        <w:rPr>
          <w:rFonts w:eastAsiaTheme="minorEastAsia"/>
          <w:sz w:val="22"/>
          <w:szCs w:val="22"/>
          <w:lang w:eastAsia="ja-JP"/>
        </w:rPr>
        <w:t xml:space="preserve"> for whether/how to handle the orphan issue for PUSCH DMRS</w:t>
      </w:r>
      <w:r w:rsidR="007A4A00">
        <w:rPr>
          <w:rFonts w:eastAsiaTheme="minorEastAsia"/>
          <w:sz w:val="22"/>
          <w:szCs w:val="22"/>
          <w:lang w:eastAsia="ja-JP"/>
        </w:rPr>
        <w:t>.</w:t>
      </w:r>
    </w:p>
    <w:p w14:paraId="041EEB55" w14:textId="24B41DA3" w:rsidR="006672BA" w:rsidRDefault="006672BA" w:rsidP="002C2B2B">
      <w:pPr>
        <w:pStyle w:val="af6"/>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w:t>
      </w:r>
      <w:r w:rsidRPr="006672BA">
        <w:rPr>
          <w:rFonts w:ascii="Times New Roman" w:eastAsiaTheme="minorEastAsia" w:hAnsi="Times New Roman"/>
          <w:lang w:eastAsia="ja-JP"/>
        </w:rPr>
        <w:t>for PUSCH, we think there could still be orphan RE issues. The gNB's uplink scheduling can create orphan REs, and UE can select not to transmit DMRS in the orphan REs as Alt2.</w:t>
      </w:r>
    </w:p>
    <w:p w14:paraId="209ECAE4" w14:textId="0D40A5A2" w:rsidR="007A4A00" w:rsidRDefault="003F0AC9" w:rsidP="002C2B2B">
      <w:pPr>
        <w:pStyle w:val="af6"/>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w:t>
      </w:r>
      <w:r w:rsidRPr="003F0AC9">
        <w:rPr>
          <w:rFonts w:ascii="Times New Roman" w:eastAsiaTheme="minorEastAsia" w:hAnsi="Times New Roman"/>
          <w:lang w:eastAsia="ja-JP"/>
        </w:rPr>
        <w:t>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(miting DMRS) is little for PUSCH. Even if we remove the note and keep open for PUSCH, I don't the situation will be changed.</w:t>
      </w:r>
    </w:p>
    <w:p w14:paraId="049DA87F" w14:textId="2FAD2630" w:rsidR="00496246" w:rsidRPr="007A4A00" w:rsidRDefault="00496246" w:rsidP="002C2B2B">
      <w:pPr>
        <w:pStyle w:val="af6"/>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13C33619" w14:textId="1F79E2C5" w:rsidR="00496246" w:rsidRDefault="00496246" w:rsidP="002C2B2B">
      <w:pPr>
        <w:pStyle w:val="af6"/>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FL: </w:t>
      </w:r>
      <w:r w:rsidR="007A4A00" w:rsidRPr="007A4A00">
        <w:rPr>
          <w:rFonts w:ascii="Times New Roman" w:eastAsiaTheme="minorEastAsia" w:hAnsi="Times New Roman"/>
          <w:lang w:eastAsia="ja-JP"/>
        </w:rPr>
        <w:t>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0BCBA3EB" w14:textId="77777777" w:rsidR="009D68CB" w:rsidRPr="007A4A00" w:rsidRDefault="009D68CB" w:rsidP="002C2B2B">
      <w:pPr>
        <w:pStyle w:val="af6"/>
        <w:numPr>
          <w:ilvl w:val="1"/>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Qualcomm (round 1): From spec/implementation impact point of view, Alt 2-2 introduced a new DMRS pattern in freq domain, which would impact DMRS sequence generation, channel estimation interpolation, PDSCH/PUSCH rate matching, and DMRS/PDSCH power ratio. With the above reasoning, we cannot accept Alt 2-2.</w:t>
      </w:r>
    </w:p>
    <w:p w14:paraId="5B665635" w14:textId="6E671BAD" w:rsidR="0009482E" w:rsidRPr="007A4A00" w:rsidRDefault="002354EA" w:rsidP="002C2B2B">
      <w:pPr>
        <w:pStyle w:val="af6"/>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319484C4" w14:textId="47BBBF10" w:rsidR="005A4CF8" w:rsidRDefault="005A4CF8" w:rsidP="005A4CF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 xml:space="preserve">FL </w:t>
      </w:r>
      <w:r>
        <w:rPr>
          <w:rFonts w:eastAsia="Yu Gothic UI"/>
          <w:b/>
          <w:bCs/>
          <w:color w:val="000000"/>
          <w:sz w:val="23"/>
          <w:szCs w:val="23"/>
          <w:bdr w:val="none" w:sz="0" w:space="0" w:color="auto" w:frame="1"/>
          <w:shd w:val="clear" w:color="auto" w:fill="FFFF00"/>
          <w:lang w:eastAsia="ja-JP"/>
        </w:rPr>
        <w:t>Question</w:t>
      </w:r>
      <w:r w:rsidR="00F134E3">
        <w:rPr>
          <w:rFonts w:eastAsia="Yu Gothic UI"/>
          <w:b/>
          <w:bCs/>
          <w:color w:val="000000"/>
          <w:sz w:val="23"/>
          <w:szCs w:val="23"/>
          <w:bdr w:val="none" w:sz="0" w:space="0" w:color="auto" w:frame="1"/>
          <w:shd w:val="clear" w:color="auto" w:fill="FFFF00"/>
          <w:lang w:eastAsia="ja-JP"/>
        </w:rPr>
        <w:t>#2.2.3</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21B33B54" w14:textId="3B90A815" w:rsidR="000B6641" w:rsidRPr="00B41351" w:rsidRDefault="005A4CF8" w:rsidP="00B41351">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 xml:space="preserve">Do you think </w:t>
      </w:r>
      <w:r w:rsidR="009A6C98">
        <w:rPr>
          <w:rFonts w:eastAsia="Yu Gothic UI"/>
          <w:b/>
          <w:bCs/>
          <w:color w:val="000000"/>
          <w:sz w:val="24"/>
          <w:szCs w:val="24"/>
          <w:bdr w:val="none" w:sz="0" w:space="0" w:color="auto" w:frame="1"/>
          <w:lang w:eastAsia="ja-JP"/>
        </w:rPr>
        <w:t>spec. enhancement is needed for DMRS orphan RE issue for PUSCH? If so, how to enhance the spec?</w:t>
      </w:r>
    </w:p>
    <w:p w14:paraId="498F3E9F" w14:textId="77777777" w:rsidR="00E53D71" w:rsidRDefault="00E53D71" w:rsidP="00AD5338">
      <w:pPr>
        <w:spacing w:after="0" w:line="240" w:lineRule="auto"/>
        <w:jc w:val="both"/>
        <w:rPr>
          <w:rFonts w:eastAsiaTheme="minorEastAsia"/>
          <w:sz w:val="22"/>
          <w:szCs w:val="22"/>
          <w:lang w:eastAsia="ja-JP"/>
        </w:rPr>
      </w:pPr>
    </w:p>
    <w:p w14:paraId="2C1ABB5D" w14:textId="3117DE4F" w:rsidR="00E53D71" w:rsidRDefault="00E53D71" w:rsidP="00AD5338">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9730556" w14:textId="268F23B5" w:rsidR="0005663B" w:rsidRPr="0005663B" w:rsidRDefault="0005663B" w:rsidP="0005663B">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d (for PUSCH)</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47923364" w14:textId="77777777" w:rsidR="00BA7A8B" w:rsidRDefault="00E53D71" w:rsidP="002C2B2B">
      <w:pPr>
        <w:pStyle w:val="af6"/>
        <w:numPr>
          <w:ilvl w:val="0"/>
          <w:numId w:val="70"/>
        </w:numPr>
        <w:spacing w:line="240" w:lineRule="auto"/>
        <w:jc w:val="both"/>
        <w:rPr>
          <w:rFonts w:ascii="Times New Roman" w:eastAsiaTheme="minorEastAsia" w:hAnsi="Times New Roman"/>
          <w:b/>
          <w:bCs/>
          <w:lang w:eastAsia="ja-JP"/>
        </w:rPr>
      </w:pPr>
      <w:r w:rsidRPr="00E53D71">
        <w:rPr>
          <w:rFonts w:ascii="Times New Roman" w:eastAsiaTheme="minorEastAsia" w:hAnsi="Times New Roman"/>
          <w:b/>
          <w:bCs/>
          <w:lang w:eastAsia="ja-JP"/>
        </w:rPr>
        <w:t xml:space="preserve">For FD-OCC length 4 in Rel.18 eType 1 DMRS for PUSCH, </w:t>
      </w:r>
    </w:p>
    <w:p w14:paraId="67F413CA" w14:textId="192CA1B2" w:rsidR="00E53D71" w:rsidRDefault="00BA7A8B" w:rsidP="002C2B2B">
      <w:pPr>
        <w:pStyle w:val="af6"/>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Opt.1: </w:t>
      </w:r>
      <w:r w:rsidR="002C2B2B">
        <w:rPr>
          <w:rFonts w:ascii="Times New Roman" w:eastAsiaTheme="minorEastAsia" w:hAnsi="Times New Roman"/>
          <w:b/>
          <w:bCs/>
          <w:lang w:eastAsia="ja-JP"/>
        </w:rPr>
        <w:t>N</w:t>
      </w:r>
      <w:r w:rsidR="00E53D71" w:rsidRPr="00E53D71">
        <w:rPr>
          <w:rFonts w:ascii="Times New Roman" w:eastAsiaTheme="minorEastAsia" w:hAnsi="Times New Roman"/>
          <w:b/>
          <w:bCs/>
          <w:lang w:eastAsia="ja-JP"/>
        </w:rPr>
        <w:t>o spec. enhancement is needed to handle orphan RE issue, because gNB (receiver) can decide whether to schedule with the restriction (e.g. even number of PRBs) or not.</w:t>
      </w:r>
    </w:p>
    <w:p w14:paraId="6350060A" w14:textId="49A409A1" w:rsidR="00BA7A8B" w:rsidRDefault="00BA7A8B" w:rsidP="002C2B2B">
      <w:pPr>
        <w:pStyle w:val="af6"/>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w:t>
      </w:r>
      <w:r w:rsidR="00243F0A">
        <w:rPr>
          <w:rFonts w:ascii="Times New Roman" w:eastAsiaTheme="minorEastAsia" w:hAnsi="Times New Roman"/>
          <w:b/>
          <w:bCs/>
          <w:lang w:eastAsia="ja-JP"/>
        </w:rPr>
        <w:t xml:space="preserve">For orphan REs (e.g. </w:t>
      </w:r>
      <w:r w:rsidR="00243F0A" w:rsidRPr="00243F0A">
        <w:rPr>
          <w:rFonts w:ascii="Times New Roman" w:eastAsiaTheme="minorEastAsia" w:hAnsi="Times New Roman"/>
          <w:b/>
          <w:bCs/>
          <w:lang w:eastAsia="ja-JP"/>
        </w:rPr>
        <w:t>if the total number of REs of DMRS in a CDM group is not multiples of 4, the remainder of REs</w:t>
      </w:r>
      <w:r w:rsidR="00243F0A">
        <w:rPr>
          <w:rFonts w:ascii="Times New Roman" w:eastAsiaTheme="minorEastAsia" w:hAnsi="Times New Roman"/>
          <w:b/>
          <w:bCs/>
          <w:lang w:eastAsia="ja-JP"/>
        </w:rPr>
        <w:t>)</w:t>
      </w:r>
      <w:r w:rsidR="00581148">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 xml:space="preserve">DMRS is not transmitted in the </w:t>
      </w:r>
      <w:r w:rsidR="00863F36">
        <w:rPr>
          <w:rFonts w:ascii="Times New Roman" w:eastAsiaTheme="minorEastAsia" w:hAnsi="Times New Roman"/>
          <w:b/>
          <w:bCs/>
          <w:lang w:eastAsia="ja-JP"/>
        </w:rPr>
        <w:t>orphan</w:t>
      </w:r>
      <w:r w:rsidR="002C2B2B">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REs.</w:t>
      </w:r>
    </w:p>
    <w:p w14:paraId="1AC7D31A" w14:textId="6E789BBB" w:rsidR="002C2B2B" w:rsidRDefault="002C2B2B" w:rsidP="002C2B2B">
      <w:pPr>
        <w:pStyle w:val="af6"/>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Opt.2-1: PUSCH is transmitted on the orphan REs.</w:t>
      </w:r>
    </w:p>
    <w:p w14:paraId="77ED6046" w14:textId="0598FE17" w:rsidR="002C2B2B" w:rsidRPr="002C2B2B" w:rsidRDefault="002C2B2B" w:rsidP="002C2B2B">
      <w:pPr>
        <w:pStyle w:val="af6"/>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Opt.2-2: PUSCH is not transmitted on the orphan REs.</w:t>
      </w:r>
    </w:p>
    <w:p w14:paraId="4B5AD67E" w14:textId="77777777" w:rsidR="00E53D71" w:rsidRDefault="00E53D71" w:rsidP="00AD5338">
      <w:pPr>
        <w:spacing w:after="0" w:line="240" w:lineRule="auto"/>
        <w:jc w:val="both"/>
        <w:rPr>
          <w:rFonts w:eastAsiaTheme="minorEastAsia"/>
          <w:sz w:val="22"/>
          <w:szCs w:val="22"/>
          <w:lang w:eastAsia="ja-JP"/>
        </w:rPr>
      </w:pPr>
    </w:p>
    <w:p w14:paraId="50E4DBD5" w14:textId="27C804B3" w:rsidR="00AD5338" w:rsidRDefault="00AD5338" w:rsidP="00AD5338">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on </w:t>
      </w:r>
      <w:r w:rsidR="0086757A">
        <w:rPr>
          <w:rFonts w:eastAsiaTheme="minorEastAsia"/>
          <w:sz w:val="22"/>
          <w:szCs w:val="22"/>
          <w:lang w:eastAsia="ja-JP"/>
        </w:rPr>
        <w:t>the above discussion</w:t>
      </w:r>
      <w:r w:rsidR="004A37F4">
        <w:rPr>
          <w:rFonts w:eastAsiaTheme="minorEastAsia"/>
          <w:sz w:val="22"/>
          <w:szCs w:val="22"/>
          <w:lang w:eastAsia="ja-JP"/>
        </w:rPr>
        <w:t xml:space="preserve"> points</w:t>
      </w:r>
      <w:r w:rsidR="00704A35">
        <w:rPr>
          <w:rFonts w:eastAsiaTheme="minorEastAsia"/>
          <w:sz w:val="22"/>
          <w:szCs w:val="22"/>
          <w:lang w:eastAsia="ja-JP"/>
        </w:rPr>
        <w:t xml:space="preserve"> 1), 2), 3)</w:t>
      </w:r>
      <w:r>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AD5338" w14:paraId="3D1C6A20" w14:textId="77777777" w:rsidTr="00703ADF">
        <w:tc>
          <w:tcPr>
            <w:tcW w:w="1795" w:type="dxa"/>
          </w:tcPr>
          <w:p w14:paraId="76D25CFB" w14:textId="77777777" w:rsidR="00AD5338" w:rsidRDefault="00AD5338" w:rsidP="00703ADF">
            <w:pPr>
              <w:spacing w:before="0" w:after="0" w:line="240" w:lineRule="auto"/>
              <w:rPr>
                <w:b/>
                <w:bCs/>
                <w:lang w:eastAsia="zh-CN"/>
              </w:rPr>
            </w:pPr>
            <w:r>
              <w:rPr>
                <w:b/>
                <w:bCs/>
                <w:lang w:eastAsia="zh-CN"/>
              </w:rPr>
              <w:t>Company</w:t>
            </w:r>
          </w:p>
        </w:tc>
        <w:tc>
          <w:tcPr>
            <w:tcW w:w="8690" w:type="dxa"/>
          </w:tcPr>
          <w:p w14:paraId="7F460AE2" w14:textId="77777777" w:rsidR="00AD5338" w:rsidRDefault="00AD5338" w:rsidP="00703ADF">
            <w:pPr>
              <w:spacing w:before="0" w:after="0" w:line="240" w:lineRule="auto"/>
              <w:rPr>
                <w:b/>
                <w:bCs/>
                <w:lang w:eastAsia="zh-CN"/>
              </w:rPr>
            </w:pPr>
            <w:r>
              <w:rPr>
                <w:b/>
                <w:bCs/>
                <w:lang w:eastAsia="zh-CN"/>
              </w:rPr>
              <w:t>Comment</w:t>
            </w:r>
          </w:p>
        </w:tc>
      </w:tr>
      <w:tr w:rsidR="00AD5338" w14:paraId="325F8047" w14:textId="77777777" w:rsidTr="00703ADF">
        <w:tc>
          <w:tcPr>
            <w:tcW w:w="1795" w:type="dxa"/>
          </w:tcPr>
          <w:p w14:paraId="0620285E" w14:textId="3D5B34E0" w:rsidR="00AD5338" w:rsidRPr="00350D83" w:rsidRDefault="00350D83" w:rsidP="00703ADF">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564BBB5B" w14:textId="0119BEAB" w:rsidR="00AD5338" w:rsidRPr="006D47F8" w:rsidRDefault="006D47F8" w:rsidP="00AD5338">
            <w:pPr>
              <w:shd w:val="clear" w:color="auto" w:fill="FFFFFF"/>
              <w:overflowPunct/>
              <w:autoSpaceDE/>
              <w:autoSpaceDN/>
              <w:adjustRightInd/>
              <w:spacing w:before="0" w:after="0" w:line="240" w:lineRule="auto"/>
              <w:jc w:val="left"/>
              <w:textAlignment w:val="auto"/>
              <w:rPr>
                <w:rFonts w:eastAsia="Malgun Gothic"/>
                <w:lang w:eastAsia="ko-KR"/>
              </w:rPr>
            </w:pPr>
            <w:r w:rsidRPr="006D47F8">
              <w:rPr>
                <w:rFonts w:eastAsia="Malgun Gothic" w:hint="eastAsia"/>
                <w:lang w:eastAsia="ko-KR"/>
              </w:rPr>
              <w:t xml:space="preserve">For FL Question#2.2.3, </w:t>
            </w:r>
            <w:r>
              <w:rPr>
                <w:rFonts w:eastAsia="Malgun Gothic"/>
                <w:lang w:eastAsia="ko-KR"/>
              </w:rPr>
              <w:t>as Ericsson and FL clarified, we agree that gNB can manage there is no orphan RE issue. For this, we share Qualcomm’s view and especially agree on DMRS/PUSCH power ratio/boosting issue</w:t>
            </w:r>
            <w:r w:rsidR="004D0988">
              <w:rPr>
                <w:rFonts w:eastAsia="Malgun Gothic"/>
                <w:lang w:eastAsia="ko-KR"/>
              </w:rPr>
              <w:t xml:space="preserve"> when orphan DMRS REs are not transmitted</w:t>
            </w:r>
            <w:r>
              <w:rPr>
                <w:rFonts w:eastAsia="Malgun Gothic"/>
                <w:lang w:eastAsia="ko-KR"/>
              </w:rPr>
              <w:t>. Hence, we are fine with no spec impact on PUSCH, i.e., support Opt.1 in FL proposal#2.2.3d.</w:t>
            </w:r>
          </w:p>
        </w:tc>
      </w:tr>
      <w:tr w:rsidR="00AD5338" w14:paraId="15FD3E3F" w14:textId="77777777" w:rsidTr="00703ADF">
        <w:tc>
          <w:tcPr>
            <w:tcW w:w="1795" w:type="dxa"/>
          </w:tcPr>
          <w:p w14:paraId="14C9050E" w14:textId="38939116" w:rsidR="00AD5338" w:rsidRPr="0029203C" w:rsidRDefault="0029203C" w:rsidP="00703AD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045E033" w14:textId="24F84D6E" w:rsidR="00AD5338" w:rsidRDefault="00704A35" w:rsidP="00703ADF">
            <w:pPr>
              <w:spacing w:before="0" w:after="0" w:line="240" w:lineRule="auto"/>
              <w:rPr>
                <w:rFonts w:eastAsia="Malgun Gothic"/>
                <w:lang w:eastAsia="ko-KR"/>
              </w:rPr>
            </w:pPr>
            <w:r>
              <w:rPr>
                <w:rFonts w:eastAsia="Malgun Gothic"/>
                <w:lang w:eastAsia="ko-KR"/>
              </w:rPr>
              <w:t xml:space="preserve">1) </w:t>
            </w:r>
            <w:r w:rsidR="0029203C" w:rsidRPr="0029203C">
              <w:rPr>
                <w:rFonts w:eastAsia="Malgun Gothic"/>
                <w:lang w:eastAsia="ko-KR"/>
              </w:rPr>
              <w:t>FL proposal#2.2.3c</w:t>
            </w:r>
            <w:r w:rsidR="0029203C">
              <w:rPr>
                <w:rFonts w:eastAsia="Malgun Gothic"/>
                <w:lang w:eastAsia="ko-KR"/>
              </w:rPr>
              <w:t>: OK.</w:t>
            </w:r>
          </w:p>
          <w:p w14:paraId="53F14E26" w14:textId="57573272" w:rsidR="00704A35" w:rsidRDefault="00704A35" w:rsidP="00703ADF">
            <w:pPr>
              <w:spacing w:before="0" w:after="0" w:line="240" w:lineRule="auto"/>
              <w:rPr>
                <w:rFonts w:eastAsia="Malgun Gothic"/>
                <w:lang w:eastAsia="ko-KR"/>
              </w:rPr>
            </w:pPr>
            <w:r>
              <w:rPr>
                <w:rFonts w:eastAsia="Malgun Gothic"/>
                <w:lang w:eastAsia="ko-KR"/>
              </w:rPr>
              <w:t>2) Any of Alt.1-3 is ok. We think Alt.3 is a compromised solution.</w:t>
            </w:r>
          </w:p>
          <w:p w14:paraId="581F9D25" w14:textId="01603888" w:rsidR="0029203C" w:rsidRDefault="00704A35" w:rsidP="00703ADF">
            <w:pPr>
              <w:spacing w:before="0" w:after="0" w:line="240" w:lineRule="auto"/>
              <w:rPr>
                <w:rFonts w:eastAsia="Malgun Gothic"/>
                <w:lang w:eastAsia="ko-KR"/>
              </w:rPr>
            </w:pPr>
            <w:r>
              <w:rPr>
                <w:rFonts w:eastAsia="Malgun Gothic"/>
                <w:lang w:eastAsia="ko-KR"/>
              </w:rPr>
              <w:t xml:space="preserve">3) </w:t>
            </w:r>
            <w:r w:rsidR="0029203C" w:rsidRPr="0029203C">
              <w:rPr>
                <w:rFonts w:eastAsia="Malgun Gothic"/>
                <w:lang w:eastAsia="ko-KR"/>
              </w:rPr>
              <w:t>FL Question#2.2.3:</w:t>
            </w:r>
            <w:r w:rsidR="0029203C">
              <w:rPr>
                <w:rFonts w:eastAsia="Malgun Gothic"/>
                <w:lang w:eastAsia="ko-KR"/>
              </w:rPr>
              <w:t xml:space="preserve"> No, gNB implementation can solve the issue. We agree with Qualcomm/</w:t>
            </w:r>
            <w:r w:rsidR="005271A9">
              <w:rPr>
                <w:rFonts w:eastAsia="Malgun Gothic"/>
                <w:lang w:eastAsia="ko-KR"/>
              </w:rPr>
              <w:t>Samsung</w:t>
            </w:r>
            <w:r w:rsidR="0029203C">
              <w:rPr>
                <w:rFonts w:eastAsia="Malgun Gothic"/>
                <w:lang w:eastAsia="ko-KR"/>
              </w:rPr>
              <w:t xml:space="preserve"> that spec. impact of supporting muting DMRS is not small.</w:t>
            </w:r>
          </w:p>
          <w:p w14:paraId="7ED394B7" w14:textId="3B1E8615" w:rsidR="0029203C" w:rsidRPr="006D47F8" w:rsidRDefault="0029203C" w:rsidP="00703ADF">
            <w:pPr>
              <w:spacing w:before="0" w:after="0" w:line="240" w:lineRule="auto"/>
              <w:rPr>
                <w:rFonts w:eastAsia="Malgun Gothic"/>
                <w:lang w:eastAsia="ko-KR"/>
              </w:rPr>
            </w:pPr>
            <w:r w:rsidRPr="0029203C">
              <w:rPr>
                <w:rFonts w:eastAsia="Malgun Gothic"/>
                <w:lang w:eastAsia="ko-KR"/>
              </w:rPr>
              <w:t>FL proposal#2.2.3d (for PUSCH):</w:t>
            </w:r>
            <w:r>
              <w:rPr>
                <w:rFonts w:eastAsia="Malgun Gothic"/>
                <w:lang w:eastAsia="ko-KR"/>
              </w:rPr>
              <w:t>Support Opt.1.</w:t>
            </w:r>
          </w:p>
        </w:tc>
      </w:tr>
      <w:tr w:rsidR="00AD5338" w14:paraId="3B599BB8" w14:textId="77777777" w:rsidTr="00703ADF">
        <w:tc>
          <w:tcPr>
            <w:tcW w:w="1795" w:type="dxa"/>
          </w:tcPr>
          <w:p w14:paraId="2F49C3D7" w14:textId="4903FA40" w:rsidR="00AD5338" w:rsidRPr="00924D12" w:rsidRDefault="00924D12" w:rsidP="00703ADF">
            <w:pPr>
              <w:spacing w:before="0"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8690" w:type="dxa"/>
          </w:tcPr>
          <w:p w14:paraId="3BEAD77D" w14:textId="3CFF02FC" w:rsidR="00AD5338" w:rsidRDefault="00924D12" w:rsidP="00703ADF">
            <w:pPr>
              <w:spacing w:before="0" w:after="0" w:line="240" w:lineRule="auto"/>
              <w:rPr>
                <w:rFonts w:eastAsia="Malgun Gothic"/>
                <w:lang w:eastAsia="ko-KR"/>
              </w:rPr>
            </w:pPr>
            <w:r>
              <w:rPr>
                <w:rFonts w:eastAsiaTheme="minorEastAsia"/>
                <w:lang w:eastAsia="ja-JP"/>
              </w:rPr>
              <w:t xml:space="preserve">We </w:t>
            </w:r>
            <w:r w:rsidR="003A44D7">
              <w:rPr>
                <w:rFonts w:eastAsiaTheme="minorEastAsia"/>
                <w:lang w:eastAsia="ja-JP"/>
              </w:rPr>
              <w:t xml:space="preserve">are fine with the FL proposal#2.2.3d and </w:t>
            </w:r>
            <w:r>
              <w:rPr>
                <w:rFonts w:eastAsiaTheme="minorEastAsia"/>
                <w:lang w:eastAsia="ja-JP"/>
              </w:rPr>
              <w:t xml:space="preserve">support Option 2-1 </w:t>
            </w:r>
            <w:r w:rsidR="008C2DAA">
              <w:rPr>
                <w:rFonts w:eastAsiaTheme="minorEastAsia"/>
                <w:lang w:eastAsia="ja-JP"/>
              </w:rPr>
              <w:t>which has</w:t>
            </w:r>
            <w:r>
              <w:rPr>
                <w:rFonts w:eastAsiaTheme="minorEastAsia"/>
                <w:lang w:eastAsia="ja-JP"/>
              </w:rPr>
              <w:t xml:space="preserve"> no spec impact.</w:t>
            </w:r>
          </w:p>
        </w:tc>
      </w:tr>
      <w:tr w:rsidR="00AD5338" w14:paraId="4DB1D55E" w14:textId="77777777" w:rsidTr="00703ADF">
        <w:tc>
          <w:tcPr>
            <w:tcW w:w="1795" w:type="dxa"/>
          </w:tcPr>
          <w:p w14:paraId="77B7BC5B" w14:textId="77777777" w:rsidR="00AD5338" w:rsidRPr="006D47F8" w:rsidRDefault="00AD5338" w:rsidP="00703ADF">
            <w:pPr>
              <w:spacing w:before="0" w:after="0" w:line="240" w:lineRule="auto"/>
              <w:rPr>
                <w:rFonts w:eastAsia="Malgun Gothic"/>
                <w:lang w:eastAsia="ko-KR"/>
              </w:rPr>
            </w:pPr>
          </w:p>
        </w:tc>
        <w:tc>
          <w:tcPr>
            <w:tcW w:w="8690" w:type="dxa"/>
          </w:tcPr>
          <w:p w14:paraId="5EC1D915" w14:textId="77777777" w:rsidR="00AD5338" w:rsidRPr="006D47F8" w:rsidRDefault="00AD5338" w:rsidP="00703ADF">
            <w:pPr>
              <w:spacing w:before="0" w:after="0" w:line="240" w:lineRule="auto"/>
              <w:rPr>
                <w:rFonts w:eastAsia="Malgun Gothic"/>
                <w:lang w:eastAsia="ko-KR"/>
              </w:rPr>
            </w:pPr>
          </w:p>
        </w:tc>
      </w:tr>
      <w:tr w:rsidR="00AD5338" w14:paraId="2F1FE461" w14:textId="77777777" w:rsidTr="00703ADF">
        <w:tc>
          <w:tcPr>
            <w:tcW w:w="1795" w:type="dxa"/>
          </w:tcPr>
          <w:p w14:paraId="3A534FB7" w14:textId="77777777" w:rsidR="00AD5338" w:rsidRPr="006D47F8" w:rsidRDefault="00AD5338" w:rsidP="00703ADF">
            <w:pPr>
              <w:spacing w:before="0" w:after="0" w:line="240" w:lineRule="auto"/>
              <w:rPr>
                <w:rFonts w:eastAsia="Malgun Gothic"/>
                <w:lang w:eastAsia="ko-KR"/>
              </w:rPr>
            </w:pPr>
          </w:p>
        </w:tc>
        <w:tc>
          <w:tcPr>
            <w:tcW w:w="8690" w:type="dxa"/>
          </w:tcPr>
          <w:p w14:paraId="2925EDC8" w14:textId="77777777" w:rsidR="00AD5338" w:rsidRPr="006D47F8" w:rsidRDefault="00AD5338" w:rsidP="00703ADF">
            <w:pPr>
              <w:spacing w:before="0" w:after="0" w:line="240" w:lineRule="auto"/>
              <w:rPr>
                <w:rFonts w:eastAsia="Malgun Gothic"/>
                <w:lang w:eastAsia="ko-KR"/>
              </w:rPr>
            </w:pPr>
          </w:p>
        </w:tc>
      </w:tr>
      <w:tr w:rsidR="00AD5338" w14:paraId="062349F9" w14:textId="77777777" w:rsidTr="00703ADF">
        <w:tc>
          <w:tcPr>
            <w:tcW w:w="1795" w:type="dxa"/>
          </w:tcPr>
          <w:p w14:paraId="75892517" w14:textId="77777777" w:rsidR="00AD5338" w:rsidRDefault="00AD5338" w:rsidP="00703ADF">
            <w:pPr>
              <w:spacing w:before="0" w:after="0" w:line="240" w:lineRule="auto"/>
              <w:rPr>
                <w:rFonts w:eastAsia="Malgun Gothic"/>
                <w:lang w:eastAsia="ko-KR"/>
              </w:rPr>
            </w:pPr>
          </w:p>
        </w:tc>
        <w:tc>
          <w:tcPr>
            <w:tcW w:w="8690" w:type="dxa"/>
          </w:tcPr>
          <w:p w14:paraId="2960EAFA" w14:textId="77777777" w:rsidR="00AD5338" w:rsidRDefault="00AD5338" w:rsidP="00703ADF">
            <w:pPr>
              <w:spacing w:before="0" w:after="0" w:line="240" w:lineRule="auto"/>
              <w:rPr>
                <w:rFonts w:eastAsia="Malgun Gothic"/>
                <w:lang w:eastAsia="ko-KR"/>
              </w:rPr>
            </w:pPr>
          </w:p>
        </w:tc>
      </w:tr>
      <w:tr w:rsidR="00AD5338" w14:paraId="1C288962" w14:textId="77777777" w:rsidTr="00703ADF">
        <w:tc>
          <w:tcPr>
            <w:tcW w:w="1795" w:type="dxa"/>
          </w:tcPr>
          <w:p w14:paraId="12D97E12" w14:textId="77777777" w:rsidR="00AD5338" w:rsidRPr="006D47F8" w:rsidRDefault="00AD5338" w:rsidP="00703ADF">
            <w:pPr>
              <w:spacing w:before="0" w:after="0" w:line="240" w:lineRule="auto"/>
              <w:rPr>
                <w:rFonts w:eastAsia="Malgun Gothic"/>
                <w:lang w:eastAsia="ko-KR"/>
              </w:rPr>
            </w:pPr>
          </w:p>
        </w:tc>
        <w:tc>
          <w:tcPr>
            <w:tcW w:w="8690" w:type="dxa"/>
          </w:tcPr>
          <w:p w14:paraId="3CC63D40" w14:textId="77777777" w:rsidR="00AD5338" w:rsidRDefault="00AD5338" w:rsidP="00703ADF">
            <w:pPr>
              <w:spacing w:before="0" w:after="0" w:line="240" w:lineRule="auto"/>
              <w:rPr>
                <w:rFonts w:eastAsia="Malgun Gothic"/>
                <w:lang w:eastAsia="ko-KR"/>
              </w:rPr>
            </w:pPr>
          </w:p>
        </w:tc>
      </w:tr>
      <w:tr w:rsidR="00AD5338" w14:paraId="50D558D5" w14:textId="77777777" w:rsidTr="00703ADF">
        <w:tc>
          <w:tcPr>
            <w:tcW w:w="1795" w:type="dxa"/>
          </w:tcPr>
          <w:p w14:paraId="5A2B32DE" w14:textId="77777777" w:rsidR="00AD5338" w:rsidRPr="006D47F8" w:rsidRDefault="00AD5338" w:rsidP="00703ADF">
            <w:pPr>
              <w:spacing w:before="0" w:after="0" w:line="240" w:lineRule="auto"/>
              <w:rPr>
                <w:rFonts w:eastAsia="Malgun Gothic"/>
                <w:lang w:eastAsia="ko-KR"/>
              </w:rPr>
            </w:pPr>
          </w:p>
        </w:tc>
        <w:tc>
          <w:tcPr>
            <w:tcW w:w="8690" w:type="dxa"/>
          </w:tcPr>
          <w:p w14:paraId="464B4651" w14:textId="77777777" w:rsidR="00AD5338" w:rsidRPr="006D47F8" w:rsidRDefault="00AD5338" w:rsidP="00703ADF">
            <w:pPr>
              <w:spacing w:before="0" w:after="0" w:line="240" w:lineRule="auto"/>
              <w:rPr>
                <w:rFonts w:eastAsia="Malgun Gothic"/>
                <w:lang w:eastAsia="ko-KR"/>
              </w:rPr>
            </w:pPr>
          </w:p>
        </w:tc>
      </w:tr>
      <w:tr w:rsidR="00AD5338" w14:paraId="13DC620D" w14:textId="77777777" w:rsidTr="00703ADF">
        <w:tc>
          <w:tcPr>
            <w:tcW w:w="1795" w:type="dxa"/>
          </w:tcPr>
          <w:p w14:paraId="23BDC131" w14:textId="77777777" w:rsidR="00AD5338" w:rsidRPr="006D47F8" w:rsidRDefault="00AD5338" w:rsidP="00703ADF">
            <w:pPr>
              <w:spacing w:before="0" w:after="0" w:line="240" w:lineRule="auto"/>
              <w:rPr>
                <w:rFonts w:eastAsia="Malgun Gothic"/>
                <w:lang w:eastAsia="ko-KR"/>
              </w:rPr>
            </w:pPr>
          </w:p>
        </w:tc>
        <w:tc>
          <w:tcPr>
            <w:tcW w:w="8690" w:type="dxa"/>
          </w:tcPr>
          <w:p w14:paraId="41A93829" w14:textId="77777777" w:rsidR="00AD5338" w:rsidRPr="006D47F8" w:rsidRDefault="00AD5338" w:rsidP="00703ADF">
            <w:pPr>
              <w:spacing w:before="0" w:after="0" w:line="240" w:lineRule="auto"/>
              <w:rPr>
                <w:rFonts w:eastAsia="Malgun Gothic"/>
                <w:lang w:eastAsia="ko-KR"/>
              </w:rPr>
            </w:pPr>
          </w:p>
        </w:tc>
      </w:tr>
      <w:tr w:rsidR="00AD5338" w14:paraId="1C351BE4" w14:textId="77777777" w:rsidTr="00703ADF">
        <w:tc>
          <w:tcPr>
            <w:tcW w:w="1795" w:type="dxa"/>
          </w:tcPr>
          <w:p w14:paraId="08AA4872" w14:textId="77777777" w:rsidR="00AD5338" w:rsidRPr="006D47F8" w:rsidRDefault="00AD5338" w:rsidP="00703ADF">
            <w:pPr>
              <w:spacing w:before="0" w:after="0" w:line="240" w:lineRule="auto"/>
              <w:rPr>
                <w:rFonts w:eastAsia="Malgun Gothic"/>
                <w:lang w:eastAsia="ko-KR"/>
              </w:rPr>
            </w:pPr>
          </w:p>
        </w:tc>
        <w:tc>
          <w:tcPr>
            <w:tcW w:w="8690" w:type="dxa"/>
          </w:tcPr>
          <w:p w14:paraId="07A9E7FA" w14:textId="77777777" w:rsidR="00AD5338" w:rsidRPr="006D47F8" w:rsidRDefault="00AD5338" w:rsidP="00703ADF">
            <w:pPr>
              <w:spacing w:before="0" w:after="0" w:line="240" w:lineRule="auto"/>
              <w:rPr>
                <w:rFonts w:eastAsia="Malgun Gothic"/>
                <w:lang w:eastAsia="ko-KR"/>
              </w:rPr>
            </w:pPr>
          </w:p>
        </w:tc>
      </w:tr>
      <w:tr w:rsidR="00AD5338" w14:paraId="1BB997EE" w14:textId="77777777" w:rsidTr="00703ADF">
        <w:tc>
          <w:tcPr>
            <w:tcW w:w="1795" w:type="dxa"/>
          </w:tcPr>
          <w:p w14:paraId="3C7BCAE7" w14:textId="77777777" w:rsidR="00AD5338" w:rsidRPr="006D47F8" w:rsidRDefault="00AD5338" w:rsidP="00703ADF">
            <w:pPr>
              <w:spacing w:before="0" w:after="0" w:line="240" w:lineRule="auto"/>
              <w:rPr>
                <w:rFonts w:eastAsia="Malgun Gothic"/>
                <w:lang w:eastAsia="ko-KR"/>
              </w:rPr>
            </w:pPr>
          </w:p>
        </w:tc>
        <w:tc>
          <w:tcPr>
            <w:tcW w:w="8690" w:type="dxa"/>
          </w:tcPr>
          <w:p w14:paraId="7423C7EC" w14:textId="77777777" w:rsidR="00AD5338" w:rsidRPr="006D47F8" w:rsidRDefault="00AD5338" w:rsidP="00703ADF">
            <w:pPr>
              <w:spacing w:before="0" w:after="0" w:line="240" w:lineRule="auto"/>
              <w:rPr>
                <w:rFonts w:eastAsia="Malgun Gothic"/>
                <w:lang w:eastAsia="ko-KR"/>
              </w:rPr>
            </w:pPr>
          </w:p>
        </w:tc>
      </w:tr>
      <w:tr w:rsidR="00AD5338" w14:paraId="7DEDEA42" w14:textId="77777777" w:rsidTr="00703ADF">
        <w:trPr>
          <w:trHeight w:val="60"/>
        </w:trPr>
        <w:tc>
          <w:tcPr>
            <w:tcW w:w="1795" w:type="dxa"/>
          </w:tcPr>
          <w:p w14:paraId="3A064E38" w14:textId="77777777" w:rsidR="00AD5338" w:rsidRPr="006D47F8" w:rsidRDefault="00AD5338" w:rsidP="00703ADF">
            <w:pPr>
              <w:spacing w:before="0" w:after="0" w:line="240" w:lineRule="auto"/>
              <w:rPr>
                <w:rFonts w:eastAsia="Malgun Gothic"/>
                <w:lang w:eastAsia="ko-KR"/>
              </w:rPr>
            </w:pPr>
          </w:p>
        </w:tc>
        <w:tc>
          <w:tcPr>
            <w:tcW w:w="8690" w:type="dxa"/>
          </w:tcPr>
          <w:p w14:paraId="1EF37C22" w14:textId="77777777" w:rsidR="00AD5338" w:rsidRPr="006D47F8" w:rsidRDefault="00AD5338" w:rsidP="00703ADF">
            <w:pPr>
              <w:spacing w:before="0" w:after="0" w:line="240" w:lineRule="auto"/>
              <w:rPr>
                <w:rFonts w:eastAsia="Malgun Gothic"/>
                <w:lang w:eastAsia="ko-KR"/>
              </w:rPr>
            </w:pPr>
          </w:p>
        </w:tc>
      </w:tr>
      <w:tr w:rsidR="00AD5338" w14:paraId="1B8124A0" w14:textId="77777777" w:rsidTr="00703ADF">
        <w:trPr>
          <w:trHeight w:val="60"/>
        </w:trPr>
        <w:tc>
          <w:tcPr>
            <w:tcW w:w="1795" w:type="dxa"/>
          </w:tcPr>
          <w:p w14:paraId="2B40D1E0" w14:textId="77777777" w:rsidR="00AD5338" w:rsidRPr="006D47F8" w:rsidRDefault="00AD5338" w:rsidP="00703ADF">
            <w:pPr>
              <w:spacing w:before="0" w:after="0" w:line="240" w:lineRule="auto"/>
              <w:rPr>
                <w:rFonts w:eastAsia="Malgun Gothic"/>
                <w:lang w:eastAsia="ko-KR"/>
              </w:rPr>
            </w:pPr>
          </w:p>
        </w:tc>
        <w:tc>
          <w:tcPr>
            <w:tcW w:w="8690" w:type="dxa"/>
          </w:tcPr>
          <w:p w14:paraId="70C0476D" w14:textId="77777777" w:rsidR="00AD5338" w:rsidRPr="006D47F8" w:rsidRDefault="00AD5338" w:rsidP="00703ADF">
            <w:pPr>
              <w:spacing w:before="0" w:after="0" w:line="240" w:lineRule="auto"/>
              <w:rPr>
                <w:rFonts w:eastAsia="Malgun Gothic"/>
                <w:lang w:eastAsia="ko-KR"/>
              </w:rPr>
            </w:pPr>
          </w:p>
        </w:tc>
      </w:tr>
      <w:tr w:rsidR="00AD5338" w14:paraId="6B0AD5B9" w14:textId="77777777" w:rsidTr="00703ADF">
        <w:tc>
          <w:tcPr>
            <w:tcW w:w="1795" w:type="dxa"/>
          </w:tcPr>
          <w:p w14:paraId="4466C3B3" w14:textId="77777777" w:rsidR="00AD5338" w:rsidRPr="006D47F8" w:rsidRDefault="00AD5338" w:rsidP="00703ADF">
            <w:pPr>
              <w:spacing w:before="0" w:after="0" w:line="240" w:lineRule="auto"/>
              <w:rPr>
                <w:rFonts w:eastAsia="Malgun Gothic"/>
                <w:lang w:eastAsia="ko-KR"/>
              </w:rPr>
            </w:pPr>
          </w:p>
        </w:tc>
        <w:tc>
          <w:tcPr>
            <w:tcW w:w="8690" w:type="dxa"/>
          </w:tcPr>
          <w:p w14:paraId="356E7EFF" w14:textId="77777777" w:rsidR="00AD5338" w:rsidRPr="006D47F8" w:rsidRDefault="00AD5338" w:rsidP="00703ADF">
            <w:pPr>
              <w:spacing w:before="0" w:after="0" w:line="240" w:lineRule="auto"/>
              <w:rPr>
                <w:rFonts w:eastAsia="Malgun Gothic"/>
                <w:lang w:eastAsia="ko-KR"/>
              </w:rPr>
            </w:pPr>
          </w:p>
        </w:tc>
      </w:tr>
      <w:tr w:rsidR="00AD5338" w14:paraId="428599F5" w14:textId="77777777" w:rsidTr="00703ADF">
        <w:tc>
          <w:tcPr>
            <w:tcW w:w="1795" w:type="dxa"/>
          </w:tcPr>
          <w:p w14:paraId="19B6194A" w14:textId="77777777" w:rsidR="00AD5338" w:rsidRPr="006D47F8" w:rsidRDefault="00AD5338" w:rsidP="00703ADF">
            <w:pPr>
              <w:spacing w:before="0" w:after="0" w:line="240" w:lineRule="auto"/>
              <w:rPr>
                <w:rFonts w:eastAsia="Malgun Gothic"/>
                <w:lang w:eastAsia="ko-KR"/>
              </w:rPr>
            </w:pPr>
          </w:p>
        </w:tc>
        <w:tc>
          <w:tcPr>
            <w:tcW w:w="8690" w:type="dxa"/>
          </w:tcPr>
          <w:p w14:paraId="79F4E1C1" w14:textId="77777777" w:rsidR="00AD5338" w:rsidRPr="006D47F8" w:rsidRDefault="00AD5338" w:rsidP="00703ADF">
            <w:pPr>
              <w:spacing w:before="0" w:after="0" w:line="240" w:lineRule="auto"/>
              <w:rPr>
                <w:rFonts w:eastAsia="Malgun Gothic"/>
                <w:lang w:eastAsia="ko-KR"/>
              </w:rPr>
            </w:pPr>
          </w:p>
        </w:tc>
      </w:tr>
      <w:tr w:rsidR="00AD5338" w14:paraId="21446C66" w14:textId="77777777" w:rsidTr="00703ADF">
        <w:tc>
          <w:tcPr>
            <w:tcW w:w="1795" w:type="dxa"/>
          </w:tcPr>
          <w:p w14:paraId="1A7014C3" w14:textId="77777777" w:rsidR="00AD5338" w:rsidRPr="006D47F8" w:rsidRDefault="00AD5338" w:rsidP="006D47F8">
            <w:pPr>
              <w:spacing w:before="0" w:after="0" w:line="240" w:lineRule="auto"/>
              <w:rPr>
                <w:rFonts w:eastAsia="Malgun Gothic"/>
                <w:lang w:eastAsia="ko-KR"/>
              </w:rPr>
            </w:pPr>
          </w:p>
        </w:tc>
        <w:tc>
          <w:tcPr>
            <w:tcW w:w="8690" w:type="dxa"/>
          </w:tcPr>
          <w:p w14:paraId="58D93EA0" w14:textId="77777777" w:rsidR="00AD5338" w:rsidRPr="006D47F8" w:rsidRDefault="00AD5338" w:rsidP="006D47F8">
            <w:pPr>
              <w:spacing w:before="0" w:after="0" w:line="240" w:lineRule="auto"/>
              <w:rPr>
                <w:rFonts w:eastAsia="Malgun Gothic"/>
                <w:lang w:eastAsia="ko-KR"/>
              </w:rPr>
            </w:pPr>
          </w:p>
        </w:tc>
      </w:tr>
      <w:tr w:rsidR="00AD5338" w14:paraId="48B6074E" w14:textId="77777777" w:rsidTr="00703ADF">
        <w:tc>
          <w:tcPr>
            <w:tcW w:w="1795" w:type="dxa"/>
          </w:tcPr>
          <w:p w14:paraId="58FF4A96" w14:textId="77777777" w:rsidR="00AD5338" w:rsidRDefault="00AD5338" w:rsidP="006D47F8">
            <w:pPr>
              <w:spacing w:before="0" w:after="0" w:line="240" w:lineRule="auto"/>
              <w:rPr>
                <w:rFonts w:eastAsia="Malgun Gothic"/>
                <w:lang w:eastAsia="ko-KR"/>
              </w:rPr>
            </w:pPr>
          </w:p>
        </w:tc>
        <w:tc>
          <w:tcPr>
            <w:tcW w:w="8690" w:type="dxa"/>
          </w:tcPr>
          <w:p w14:paraId="54DD4BE9" w14:textId="77777777" w:rsidR="00AD5338" w:rsidRDefault="00AD5338" w:rsidP="006D47F8">
            <w:pPr>
              <w:spacing w:before="0" w:after="0" w:line="240" w:lineRule="auto"/>
              <w:rPr>
                <w:rFonts w:eastAsia="Malgun Gothic"/>
                <w:lang w:eastAsia="ko-KR"/>
              </w:rPr>
            </w:pPr>
          </w:p>
        </w:tc>
      </w:tr>
      <w:tr w:rsidR="00AD5338" w14:paraId="4BDC275D" w14:textId="77777777" w:rsidTr="00703ADF">
        <w:tc>
          <w:tcPr>
            <w:tcW w:w="1795" w:type="dxa"/>
          </w:tcPr>
          <w:p w14:paraId="0A431720" w14:textId="77777777" w:rsidR="00AD5338" w:rsidRPr="006D47F8" w:rsidRDefault="00AD5338" w:rsidP="006D47F8">
            <w:pPr>
              <w:spacing w:before="0" w:after="0" w:line="240" w:lineRule="auto"/>
              <w:rPr>
                <w:rFonts w:eastAsia="Malgun Gothic"/>
                <w:lang w:eastAsia="ko-KR"/>
              </w:rPr>
            </w:pPr>
          </w:p>
        </w:tc>
        <w:tc>
          <w:tcPr>
            <w:tcW w:w="8690" w:type="dxa"/>
          </w:tcPr>
          <w:p w14:paraId="4ADAEDA8" w14:textId="77777777" w:rsidR="00AD5338" w:rsidRPr="006D47F8" w:rsidRDefault="00AD5338" w:rsidP="006D47F8">
            <w:pPr>
              <w:spacing w:before="0" w:after="0" w:line="240" w:lineRule="auto"/>
              <w:rPr>
                <w:rFonts w:eastAsia="Malgun Gothic"/>
                <w:lang w:eastAsia="ko-KR"/>
              </w:rPr>
            </w:pPr>
          </w:p>
        </w:tc>
      </w:tr>
      <w:tr w:rsidR="00AD5338" w14:paraId="4CFC673B" w14:textId="77777777" w:rsidTr="00703ADF">
        <w:tc>
          <w:tcPr>
            <w:tcW w:w="1795" w:type="dxa"/>
          </w:tcPr>
          <w:p w14:paraId="57DEF2C0" w14:textId="77777777" w:rsidR="00AD5338" w:rsidRPr="006D47F8" w:rsidRDefault="00AD5338" w:rsidP="006D47F8">
            <w:pPr>
              <w:spacing w:before="0" w:after="0" w:line="240" w:lineRule="auto"/>
              <w:rPr>
                <w:rFonts w:eastAsia="Malgun Gothic"/>
                <w:lang w:eastAsia="ko-KR"/>
              </w:rPr>
            </w:pPr>
          </w:p>
        </w:tc>
        <w:tc>
          <w:tcPr>
            <w:tcW w:w="8690" w:type="dxa"/>
          </w:tcPr>
          <w:p w14:paraId="1F139308" w14:textId="77777777" w:rsidR="00AD5338" w:rsidRPr="006D47F8" w:rsidRDefault="00AD5338" w:rsidP="006D47F8">
            <w:pPr>
              <w:spacing w:before="0" w:after="0" w:line="240" w:lineRule="auto"/>
              <w:rPr>
                <w:rFonts w:eastAsia="Malgun Gothic"/>
                <w:lang w:eastAsia="ko-KR"/>
              </w:rPr>
            </w:pPr>
          </w:p>
        </w:tc>
      </w:tr>
      <w:tr w:rsidR="00AD5338" w14:paraId="452D6478" w14:textId="77777777" w:rsidTr="00703ADF">
        <w:tc>
          <w:tcPr>
            <w:tcW w:w="1795" w:type="dxa"/>
          </w:tcPr>
          <w:p w14:paraId="0A112DA9" w14:textId="77777777" w:rsidR="00AD5338" w:rsidRPr="006D47F8" w:rsidRDefault="00AD5338" w:rsidP="00703ADF">
            <w:pPr>
              <w:spacing w:before="0" w:after="0" w:line="240" w:lineRule="auto"/>
              <w:rPr>
                <w:rFonts w:eastAsia="Malgun Gothic"/>
                <w:lang w:eastAsia="ko-KR"/>
              </w:rPr>
            </w:pPr>
          </w:p>
        </w:tc>
        <w:tc>
          <w:tcPr>
            <w:tcW w:w="8690" w:type="dxa"/>
          </w:tcPr>
          <w:p w14:paraId="50115D19" w14:textId="77777777" w:rsidR="00AD5338" w:rsidRPr="006D47F8" w:rsidRDefault="00AD5338" w:rsidP="00703ADF">
            <w:pPr>
              <w:spacing w:before="0" w:after="0" w:line="240" w:lineRule="auto"/>
              <w:rPr>
                <w:rFonts w:eastAsia="Malgun Gothic"/>
                <w:lang w:eastAsia="ko-KR"/>
              </w:rPr>
            </w:pPr>
          </w:p>
        </w:tc>
      </w:tr>
      <w:tr w:rsidR="00AD5338" w14:paraId="5A372C2D" w14:textId="77777777" w:rsidTr="00703ADF">
        <w:tc>
          <w:tcPr>
            <w:tcW w:w="1795" w:type="dxa"/>
          </w:tcPr>
          <w:p w14:paraId="79742802" w14:textId="77777777" w:rsidR="00AD5338" w:rsidRPr="006D47F8" w:rsidRDefault="00AD5338" w:rsidP="00703ADF">
            <w:pPr>
              <w:spacing w:before="0" w:after="0" w:line="240" w:lineRule="auto"/>
              <w:rPr>
                <w:rFonts w:eastAsia="Malgun Gothic"/>
                <w:lang w:eastAsia="ko-KR"/>
              </w:rPr>
            </w:pPr>
          </w:p>
        </w:tc>
        <w:tc>
          <w:tcPr>
            <w:tcW w:w="8690" w:type="dxa"/>
          </w:tcPr>
          <w:p w14:paraId="782FBB73" w14:textId="77777777" w:rsidR="00AD5338" w:rsidRPr="006D47F8" w:rsidRDefault="00AD5338" w:rsidP="00703ADF">
            <w:pPr>
              <w:spacing w:before="0" w:after="0" w:line="240" w:lineRule="auto"/>
              <w:rPr>
                <w:rFonts w:eastAsia="Malgun Gothic"/>
                <w:lang w:eastAsia="ko-KR"/>
              </w:rPr>
            </w:pPr>
          </w:p>
        </w:tc>
      </w:tr>
      <w:tr w:rsidR="00AD5338" w14:paraId="06C197A4" w14:textId="77777777" w:rsidTr="00703ADF">
        <w:tc>
          <w:tcPr>
            <w:tcW w:w="1795" w:type="dxa"/>
          </w:tcPr>
          <w:p w14:paraId="11A6AEDD" w14:textId="77777777" w:rsidR="00AD5338" w:rsidRPr="006D47F8" w:rsidRDefault="00AD5338" w:rsidP="00703ADF">
            <w:pPr>
              <w:spacing w:before="0" w:after="0" w:line="240" w:lineRule="auto"/>
              <w:rPr>
                <w:rFonts w:eastAsia="Malgun Gothic"/>
                <w:lang w:eastAsia="ko-KR"/>
              </w:rPr>
            </w:pPr>
          </w:p>
        </w:tc>
        <w:tc>
          <w:tcPr>
            <w:tcW w:w="8690" w:type="dxa"/>
          </w:tcPr>
          <w:p w14:paraId="428F1912" w14:textId="77777777" w:rsidR="00AD5338" w:rsidRPr="006D47F8" w:rsidRDefault="00AD5338" w:rsidP="00703ADF">
            <w:pPr>
              <w:spacing w:before="0" w:after="0" w:line="240" w:lineRule="auto"/>
              <w:rPr>
                <w:rFonts w:eastAsia="Malgun Gothic"/>
                <w:lang w:eastAsia="ko-KR"/>
              </w:rPr>
            </w:pPr>
          </w:p>
        </w:tc>
      </w:tr>
      <w:tr w:rsidR="00AD5338" w14:paraId="203B7023" w14:textId="77777777" w:rsidTr="00703ADF">
        <w:tc>
          <w:tcPr>
            <w:tcW w:w="1795" w:type="dxa"/>
          </w:tcPr>
          <w:p w14:paraId="4BE328B9" w14:textId="77777777" w:rsidR="00AD5338" w:rsidRPr="006D47F8" w:rsidRDefault="00AD5338" w:rsidP="006D47F8">
            <w:pPr>
              <w:spacing w:before="0" w:after="0" w:line="240" w:lineRule="auto"/>
              <w:rPr>
                <w:rFonts w:eastAsia="Malgun Gothic"/>
                <w:lang w:eastAsia="ko-KR"/>
              </w:rPr>
            </w:pPr>
          </w:p>
        </w:tc>
        <w:tc>
          <w:tcPr>
            <w:tcW w:w="8690" w:type="dxa"/>
          </w:tcPr>
          <w:p w14:paraId="649E193F" w14:textId="77777777" w:rsidR="00AD5338" w:rsidRPr="006D47F8" w:rsidRDefault="00AD5338" w:rsidP="006D47F8">
            <w:pPr>
              <w:spacing w:before="0" w:after="0" w:line="240" w:lineRule="auto"/>
              <w:rPr>
                <w:rFonts w:eastAsia="Malgun Gothic"/>
                <w:lang w:eastAsia="ko-KR"/>
              </w:rPr>
            </w:pPr>
          </w:p>
        </w:tc>
      </w:tr>
      <w:tr w:rsidR="00AD5338" w14:paraId="4AB606A3" w14:textId="77777777" w:rsidTr="00703ADF">
        <w:tc>
          <w:tcPr>
            <w:tcW w:w="1795" w:type="dxa"/>
          </w:tcPr>
          <w:p w14:paraId="2349B7EC" w14:textId="77777777" w:rsidR="00AD5338" w:rsidRPr="006D47F8" w:rsidRDefault="00AD5338" w:rsidP="006D47F8">
            <w:pPr>
              <w:spacing w:before="0" w:after="0" w:line="240" w:lineRule="auto"/>
              <w:rPr>
                <w:rFonts w:eastAsia="Malgun Gothic"/>
                <w:lang w:eastAsia="ko-KR"/>
              </w:rPr>
            </w:pPr>
          </w:p>
        </w:tc>
        <w:tc>
          <w:tcPr>
            <w:tcW w:w="8690" w:type="dxa"/>
          </w:tcPr>
          <w:p w14:paraId="5E219DF7" w14:textId="77777777" w:rsidR="00AD5338" w:rsidRPr="006D47F8" w:rsidRDefault="00AD5338" w:rsidP="006D47F8">
            <w:pPr>
              <w:spacing w:before="0" w:after="0" w:line="240" w:lineRule="auto"/>
              <w:rPr>
                <w:rFonts w:eastAsia="Malgun Gothic"/>
                <w:lang w:eastAsia="ko-KR"/>
              </w:rPr>
            </w:pPr>
          </w:p>
        </w:tc>
      </w:tr>
      <w:tr w:rsidR="00AD5338" w14:paraId="4DC8E33C" w14:textId="77777777" w:rsidTr="00703ADF">
        <w:tc>
          <w:tcPr>
            <w:tcW w:w="1795" w:type="dxa"/>
          </w:tcPr>
          <w:p w14:paraId="4429895C" w14:textId="77777777" w:rsidR="00AD5338" w:rsidRPr="006D47F8" w:rsidRDefault="00AD5338" w:rsidP="006D47F8">
            <w:pPr>
              <w:spacing w:before="0" w:after="0" w:line="240" w:lineRule="auto"/>
              <w:rPr>
                <w:rFonts w:eastAsia="Malgun Gothic"/>
                <w:lang w:eastAsia="ko-KR"/>
              </w:rPr>
            </w:pPr>
          </w:p>
        </w:tc>
        <w:tc>
          <w:tcPr>
            <w:tcW w:w="8690" w:type="dxa"/>
          </w:tcPr>
          <w:p w14:paraId="088768B7" w14:textId="77777777" w:rsidR="00AD5338" w:rsidRPr="006D47F8" w:rsidRDefault="00AD5338" w:rsidP="006D47F8">
            <w:pPr>
              <w:spacing w:before="0" w:after="0" w:line="240" w:lineRule="auto"/>
              <w:rPr>
                <w:rFonts w:eastAsia="Malgun Gothic"/>
                <w:lang w:eastAsia="ko-KR"/>
              </w:rPr>
            </w:pPr>
          </w:p>
        </w:tc>
      </w:tr>
      <w:tr w:rsidR="00AD5338" w14:paraId="2B786E9D" w14:textId="77777777" w:rsidTr="00703ADF">
        <w:tc>
          <w:tcPr>
            <w:tcW w:w="1795" w:type="dxa"/>
          </w:tcPr>
          <w:p w14:paraId="2EC25BD3" w14:textId="77777777" w:rsidR="00AD5338" w:rsidRPr="006D47F8" w:rsidRDefault="00AD5338" w:rsidP="006D47F8">
            <w:pPr>
              <w:spacing w:before="0" w:after="0" w:line="240" w:lineRule="auto"/>
              <w:rPr>
                <w:rFonts w:eastAsia="Malgun Gothic"/>
                <w:lang w:eastAsia="ko-KR"/>
              </w:rPr>
            </w:pPr>
          </w:p>
        </w:tc>
        <w:tc>
          <w:tcPr>
            <w:tcW w:w="8690" w:type="dxa"/>
          </w:tcPr>
          <w:p w14:paraId="71497E1F" w14:textId="77777777" w:rsidR="00AD5338" w:rsidRPr="006D47F8" w:rsidRDefault="00AD5338" w:rsidP="006D47F8">
            <w:pPr>
              <w:spacing w:before="0" w:after="0" w:line="240" w:lineRule="auto"/>
              <w:rPr>
                <w:rFonts w:eastAsia="Malgun Gothic"/>
                <w:lang w:eastAsia="ko-KR"/>
              </w:rPr>
            </w:pPr>
          </w:p>
        </w:tc>
      </w:tr>
      <w:tr w:rsidR="00AD5338" w14:paraId="635CDF54" w14:textId="77777777" w:rsidTr="00703ADF">
        <w:tc>
          <w:tcPr>
            <w:tcW w:w="1795" w:type="dxa"/>
          </w:tcPr>
          <w:p w14:paraId="4638408C" w14:textId="77777777" w:rsidR="00AD5338" w:rsidRPr="006D47F8" w:rsidRDefault="00AD5338" w:rsidP="006D47F8">
            <w:pPr>
              <w:spacing w:before="0" w:after="0" w:line="240" w:lineRule="auto"/>
              <w:rPr>
                <w:rFonts w:eastAsia="Malgun Gothic"/>
                <w:lang w:eastAsia="ko-KR"/>
              </w:rPr>
            </w:pPr>
          </w:p>
        </w:tc>
        <w:tc>
          <w:tcPr>
            <w:tcW w:w="8690" w:type="dxa"/>
          </w:tcPr>
          <w:p w14:paraId="77110795" w14:textId="77777777" w:rsidR="00AD5338" w:rsidRPr="006D47F8" w:rsidRDefault="00AD5338" w:rsidP="006D47F8">
            <w:pPr>
              <w:spacing w:before="0" w:after="0" w:line="240" w:lineRule="auto"/>
              <w:rPr>
                <w:rFonts w:eastAsia="Malgun Gothic"/>
                <w:lang w:eastAsia="ko-KR"/>
              </w:rPr>
            </w:pPr>
          </w:p>
        </w:tc>
      </w:tr>
    </w:tbl>
    <w:p w14:paraId="4791BB0C" w14:textId="77777777" w:rsidR="00AD5338" w:rsidRDefault="00AD5338">
      <w:pPr>
        <w:spacing w:afterLines="50"/>
        <w:jc w:val="both"/>
        <w:rPr>
          <w:rFonts w:eastAsiaTheme="minorEastAsia"/>
          <w:sz w:val="22"/>
          <w:szCs w:val="22"/>
          <w:lang w:eastAsia="ja-JP"/>
        </w:rPr>
      </w:pPr>
    </w:p>
    <w:p w14:paraId="0FADEA40" w14:textId="73B1E537" w:rsidR="0094668F" w:rsidRDefault="0094668F" w:rsidP="0094668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sidR="00E4407E">
        <w:rPr>
          <w:rFonts w:ascii="Arial" w:eastAsiaTheme="minorEastAsia" w:hAnsi="Arial" w:cs="Arial"/>
          <w:sz w:val="28"/>
          <w:szCs w:val="28"/>
          <w:lang w:eastAsia="ja-JP"/>
        </w:rPr>
        <w:t>5</w:t>
      </w:r>
      <w:r>
        <w:rPr>
          <w:rFonts w:ascii="Arial" w:eastAsiaTheme="minorEastAsia" w:hAnsi="Arial" w:cs="Arial"/>
          <w:sz w:val="28"/>
          <w:szCs w:val="28"/>
          <w:lang w:eastAsia="ja-JP"/>
        </w:rPr>
        <w:t xml:space="preserve"> TD-OCC</w:t>
      </w:r>
      <w:r w:rsidRPr="005C6202">
        <w:t xml:space="preserve"> </w:t>
      </w:r>
      <w:r w:rsidR="00AB53C4">
        <w:rPr>
          <w:rFonts w:ascii="Arial" w:eastAsiaTheme="minorEastAsia" w:hAnsi="Arial" w:cs="Arial"/>
          <w:sz w:val="28"/>
          <w:szCs w:val="28"/>
          <w:lang w:eastAsia="ja-JP"/>
        </w:rPr>
        <w:t>across</w:t>
      </w:r>
      <w:r w:rsidRPr="005C6202">
        <w:rPr>
          <w:rFonts w:ascii="Arial" w:eastAsiaTheme="minorEastAsia" w:hAnsi="Arial" w:cs="Arial"/>
          <w:sz w:val="28"/>
          <w:szCs w:val="28"/>
          <w:lang w:eastAsia="ja-JP"/>
        </w:rPr>
        <w:t xml:space="preserve"> consecutive DMRS symbols</w:t>
      </w:r>
    </w:p>
    <w:p w14:paraId="1E004589" w14:textId="77777777" w:rsidR="0094668F" w:rsidRDefault="0094668F" w:rsidP="0094668F">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7859A9" w14:textId="77777777" w:rsidR="0094668F" w:rsidRDefault="0094668F" w:rsidP="0094668F">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f1"/>
        <w:tblW w:w="0" w:type="auto"/>
        <w:tblLook w:val="04A0" w:firstRow="1" w:lastRow="0" w:firstColumn="1" w:lastColumn="0" w:noHBand="0" w:noVBand="1"/>
      </w:tblPr>
      <w:tblGrid>
        <w:gridCol w:w="10456"/>
      </w:tblGrid>
      <w:tr w:rsidR="0094668F" w14:paraId="34CD9C0D" w14:textId="77777777" w:rsidTr="00703ADF">
        <w:tc>
          <w:tcPr>
            <w:tcW w:w="10456" w:type="dxa"/>
          </w:tcPr>
          <w:p w14:paraId="23146769" w14:textId="77777777" w:rsidR="0094668F" w:rsidRPr="0087095E" w:rsidRDefault="0094668F" w:rsidP="00703ADF">
            <w:pPr>
              <w:spacing w:before="0" w:after="0" w:line="240" w:lineRule="auto"/>
              <w:rPr>
                <w:b/>
                <w:bCs/>
                <w:iCs/>
                <w:highlight w:val="green"/>
              </w:rPr>
            </w:pPr>
            <w:r w:rsidRPr="0087095E">
              <w:rPr>
                <w:b/>
                <w:bCs/>
                <w:iCs/>
                <w:highlight w:val="green"/>
              </w:rPr>
              <w:t>Agreement</w:t>
            </w:r>
          </w:p>
          <w:p w14:paraId="60CFF7C4" w14:textId="77777777" w:rsidR="0094668F" w:rsidRPr="0087095E" w:rsidRDefault="0094668F" w:rsidP="00703ADF">
            <w:pPr>
              <w:pStyle w:val="af6"/>
              <w:spacing w:before="0" w:line="240" w:lineRule="auto"/>
              <w:ind w:left="0"/>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For enhanced FD-OCC length for DMRS of PDSCH/PUSCH for Rel.18 eType 1 DMRS, support</w:t>
            </w:r>
          </w:p>
          <w:p w14:paraId="25610521" w14:textId="77777777" w:rsidR="0094668F" w:rsidRPr="0087095E" w:rsidRDefault="0094668F" w:rsidP="0045084E">
            <w:pPr>
              <w:pStyle w:val="af6"/>
              <w:numPr>
                <w:ilvl w:val="0"/>
                <w:numId w:val="55"/>
              </w:numPr>
              <w:spacing w:before="0" w:line="240" w:lineRule="auto"/>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Opt.1-2: Length 4 FD-OCC is applied to 4 REs of DMRS within a PRB or across consecutive PRBs within an CDM group</w:t>
            </w:r>
          </w:p>
          <w:p w14:paraId="160E7E2F" w14:textId="77777777" w:rsidR="0094668F" w:rsidRPr="0087095E" w:rsidRDefault="0094668F" w:rsidP="00703ADF">
            <w:pPr>
              <w:shd w:val="clear" w:color="auto" w:fill="FFFFFF"/>
              <w:overflowPunct/>
              <w:autoSpaceDE/>
              <w:autoSpaceDN/>
              <w:adjustRightInd/>
              <w:spacing w:before="0" w:after="0" w:line="240" w:lineRule="auto"/>
              <w:textAlignment w:val="auto"/>
              <w:rPr>
                <w:rFonts w:eastAsia="Yu Gothic UI"/>
                <w:b/>
                <w:bCs/>
                <w:color w:val="242424"/>
                <w:bdr w:val="none" w:sz="0" w:space="0" w:color="auto" w:frame="1"/>
                <w:shd w:val="clear" w:color="auto" w:fill="00FF00"/>
                <w:lang w:val="en-US" w:eastAsia="ja-JP"/>
              </w:rPr>
            </w:pPr>
          </w:p>
          <w:p w14:paraId="450B9795" w14:textId="77777777" w:rsidR="0094668F" w:rsidRPr="003D1E27" w:rsidRDefault="0094668F" w:rsidP="00703ADF">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b/>
                <w:bCs/>
                <w:color w:val="242424"/>
                <w:bdr w:val="none" w:sz="0" w:space="0" w:color="auto" w:frame="1"/>
                <w:shd w:val="clear" w:color="auto" w:fill="00FF00"/>
                <w:lang w:eastAsia="ja-JP"/>
              </w:rPr>
              <w:t>FL proposal#2.2.4:</w:t>
            </w:r>
            <w:r w:rsidRPr="003D1E27">
              <w:rPr>
                <w:rFonts w:eastAsia="Yu Gothic UI"/>
                <w:b/>
                <w:bCs/>
                <w:color w:val="242424"/>
                <w:bdr w:val="none" w:sz="0" w:space="0" w:color="auto" w:frame="1"/>
                <w:lang w:eastAsia="ja-JP"/>
              </w:rPr>
              <w:t> </w:t>
            </w:r>
          </w:p>
          <w:p w14:paraId="68C3060B" w14:textId="77777777" w:rsidR="0094668F" w:rsidRPr="003D1E27" w:rsidRDefault="0094668F" w:rsidP="0045084E">
            <w:pPr>
              <w:numPr>
                <w:ilvl w:val="0"/>
                <w:numId w:val="53"/>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For Rel.18 eType 1/eType 2 DMRS ports of PDSCH/PUSCH with FD-OCC length 4, association between DMRS port indexes, CDM group index, FD-OCC index, and TD-OCC index (across consecutive DMRS symbols, if any) are determined by the following Table 1 and Table 2. </w:t>
            </w:r>
          </w:p>
          <w:p w14:paraId="1CCBC8D0"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The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in Table 1 and Table 2 corresponds to DMRS port index for PUSCH.  </w:t>
            </w:r>
          </w:p>
          <w:p w14:paraId="50E38DDB"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DMRS port index for PDSCH is determined by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+1000 in Table 1 and Table 2. </w:t>
            </w:r>
          </w:p>
          <w:p w14:paraId="44C5F089" w14:textId="77777777" w:rsidR="0094668F" w:rsidRPr="003D1E27" w:rsidRDefault="0094668F" w:rsidP="00703ADF">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Table 1. Rel.18 eType 1 DMRS ports for PUSCH</w:t>
            </w:r>
            <w:r w:rsidRPr="003D1E27">
              <w:rPr>
                <w:rFonts w:eastAsia="Yu Gothic UI"/>
                <w:i/>
                <w:iCs/>
                <w:color w:val="000000"/>
                <w:bdr w:val="none" w:sz="0" w:space="0" w:color="auto" w:frame="1"/>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3E9C102B" w14:textId="77777777" w:rsidTr="00703ADF">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8A999C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D7D314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D7228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53F99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TD-OCC index </w:t>
                  </w:r>
                </w:p>
              </w:tc>
            </w:tr>
            <w:tr w:rsidR="0094668F" w:rsidRPr="003D1E27" w14:paraId="09B8CA98"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4251F6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33A8B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BDB26B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698FA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359E2DF4"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140E34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15C5EF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B3A50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CE2CE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9A60E1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055C9C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62A8C7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95C964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FD760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3DB7E7A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278360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BD1C3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F0E90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28E3C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097FB3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33F6DC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6433C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33F1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395C5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379E098"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18DAB7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F72A4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F1DB4F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1B54DE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C72CFF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AA0D0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C3596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4AA32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662195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7A068D10"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BA1C4E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0C6B6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81F85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20B68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E4BF87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85E97F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F8FA5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DA9592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CE6D8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3C902ABD"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38861E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1F840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E18B61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0F71D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A2DDEF6"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1C46D6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A4D81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A039B0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75EC81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C25BD76"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CCF525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896BEA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1DE25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81083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053E7EA0"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EE245A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lastRenderedPageBreak/>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965C0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53BE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E7F21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49FD888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98C6AA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AE59C0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9EC9C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B0857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46482A4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E6AF8B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D41FE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D8CD3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444965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1D69887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8B834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37C9D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479D9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758B3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bl>
          <w:p w14:paraId="74A59A91" w14:textId="77777777" w:rsidR="0094668F" w:rsidRPr="003D1E27" w:rsidRDefault="0094668F" w:rsidP="00703ADF">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color w:val="242424"/>
                <w:bdr w:val="none" w:sz="0" w:space="0" w:color="auto" w:frame="1"/>
                <w:lang w:eastAsia="ja-JP"/>
              </w:rPr>
              <w:t> </w:t>
            </w:r>
          </w:p>
          <w:p w14:paraId="10279C3F" w14:textId="77777777" w:rsidR="0094668F" w:rsidRPr="003D1E27" w:rsidRDefault="0094668F" w:rsidP="00703ADF">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Table 2. Rel.18 eType 2 DMRS ports for PUSCH</w:t>
            </w:r>
            <w:r w:rsidRPr="003D1E27">
              <w:rPr>
                <w:rFonts w:eastAsia="Yu Gothic UI"/>
                <w:color w:val="242424"/>
                <w:bdr w:val="none" w:sz="0" w:space="0" w:color="auto" w:frame="1"/>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54ED0F72" w14:textId="77777777" w:rsidTr="00703ADF">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AA1E23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0F6F72A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18F40D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2FB885A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TD-OCC index </w:t>
                  </w:r>
                </w:p>
              </w:tc>
            </w:tr>
            <w:tr w:rsidR="0094668F" w:rsidRPr="003D1E27" w14:paraId="47EF633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5765AD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87961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95BBB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4FEAC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7CDD35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5BEC7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F6214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686C5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11895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16F2BF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31DEF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43773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40FF0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D85648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216596A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0F7A70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CEDB9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CBA80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0F9921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B5E746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52586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15E39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5C9344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2E8785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7B31E6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A5887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671E5C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899A6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BF52C5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7B1412F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DA17D7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569B8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099D32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4646B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C9283F4"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27FC1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500173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88612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4789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945FAE5"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BDD1EB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CEFAAE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7CD6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498A2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1AA2060A"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B6FF6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371E9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4155CA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90733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28630C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CE726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0842F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AFE049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35FF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918C10A"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10ACB5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6A7A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FAD1F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4D26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6A2E7117"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B26DA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24A0E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D3D17C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BC61C0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9094B8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2B567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45C2B9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0227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0BE211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731995B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A416E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610262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493F4B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1FEED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7116E3B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90E2B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55AB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9EF3A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5F6333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0371EC3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62B12E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8070D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375FB4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0352FA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24A8295"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480C0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63988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E0297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7A3CF0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2A0C5D7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F8060B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B0A934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C2273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669FC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952218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69DB8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184A5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A076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E2B2C5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1D58A6F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DE5E4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D31F1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5C544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1AE89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73900E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D09421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3964B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D8A95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5AD6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23828B2D"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0E3C31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C0B6F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3787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561C9A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6CB8C07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221FFF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D65463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42F77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1C10A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bl>
          <w:p w14:paraId="06BDA773" w14:textId="77777777" w:rsidR="0094668F" w:rsidRDefault="0094668F" w:rsidP="0045084E">
            <w:pPr>
              <w:pStyle w:val="af6"/>
              <w:numPr>
                <w:ilvl w:val="1"/>
                <w:numId w:val="15"/>
              </w:numPr>
              <w:spacing w:line="240" w:lineRule="auto"/>
              <w:rPr>
                <w:rFonts w:ascii="Times New Roman" w:eastAsiaTheme="minorEastAsia" w:hAnsi="Times New Roman"/>
                <w:b/>
                <w:bCs/>
                <w:lang w:eastAsia="ja-JP"/>
              </w:rPr>
            </w:pPr>
          </w:p>
        </w:tc>
      </w:tr>
    </w:tbl>
    <w:p w14:paraId="4EE87E2E" w14:textId="77777777" w:rsidR="0094668F" w:rsidRDefault="0094668F" w:rsidP="0094668F">
      <w:pPr>
        <w:spacing w:afterLines="50"/>
        <w:jc w:val="both"/>
        <w:rPr>
          <w:rFonts w:eastAsiaTheme="minorEastAsia"/>
          <w:sz w:val="22"/>
          <w:szCs w:val="22"/>
          <w:lang w:eastAsia="ja-JP"/>
        </w:rPr>
      </w:pPr>
    </w:p>
    <w:p w14:paraId="483D9449" w14:textId="76A5E780" w:rsidR="0094668F" w:rsidRDefault="0094668F" w:rsidP="0094668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we haven’t discussed whether we should enhance TD-OCC </w:t>
      </w:r>
      <w:r w:rsidR="0082662D">
        <w:rPr>
          <w:rFonts w:eastAsiaTheme="minorEastAsia"/>
          <w:sz w:val="22"/>
          <w:szCs w:val="22"/>
          <w:lang w:eastAsia="ja-JP"/>
        </w:rPr>
        <w:t>across</w:t>
      </w:r>
      <w:r>
        <w:rPr>
          <w:rFonts w:eastAsiaTheme="minorEastAsia"/>
          <w:sz w:val="22"/>
          <w:szCs w:val="22"/>
          <w:lang w:eastAsia="ja-JP"/>
        </w:rPr>
        <w:t xml:space="preserve"> consecutive symbols</w:t>
      </w:r>
      <w:r w:rsidR="002246ED">
        <w:rPr>
          <w:rFonts w:eastAsiaTheme="minorEastAsia"/>
          <w:sz w:val="22"/>
          <w:szCs w:val="22"/>
          <w:lang w:eastAsia="ja-JP"/>
        </w:rPr>
        <w:t xml:space="preserve"> or not</w:t>
      </w:r>
      <w:r>
        <w:rPr>
          <w:rFonts w:eastAsiaTheme="minorEastAsia"/>
          <w:sz w:val="22"/>
          <w:szCs w:val="22"/>
          <w:lang w:eastAsia="ja-JP"/>
        </w:rPr>
        <w:t>, I’d like to collect companies’ views</w:t>
      </w:r>
      <w:r w:rsidR="0082662D">
        <w:rPr>
          <w:rFonts w:eastAsiaTheme="minorEastAsia"/>
          <w:sz w:val="22"/>
          <w:szCs w:val="22"/>
          <w:lang w:eastAsia="ja-JP"/>
        </w:rPr>
        <w:t xml:space="preserve"> on this issue</w:t>
      </w:r>
      <w:r>
        <w:rPr>
          <w:rFonts w:eastAsiaTheme="minorEastAsia"/>
          <w:sz w:val="22"/>
          <w:szCs w:val="22"/>
          <w:lang w:eastAsia="ja-JP"/>
        </w:rPr>
        <w:t>.</w:t>
      </w:r>
    </w:p>
    <w:p w14:paraId="7D6E8BBC" w14:textId="77777777" w:rsidR="0094668F" w:rsidRPr="005E1696" w:rsidRDefault="0094668F" w:rsidP="0094668F">
      <w:pPr>
        <w:spacing w:afterLines="50"/>
        <w:jc w:val="both"/>
        <w:rPr>
          <w:rFonts w:eastAsiaTheme="minorEastAsia"/>
          <w:sz w:val="22"/>
          <w:szCs w:val="22"/>
          <w:lang w:eastAsia="ja-JP"/>
        </w:rPr>
      </w:pPr>
    </w:p>
    <w:p w14:paraId="14F395A0" w14:textId="415A8207" w:rsidR="0094668F" w:rsidRDefault="0094668F" w:rsidP="0094668F">
      <w:pPr>
        <w:spacing w:afterLines="50"/>
        <w:jc w:val="both"/>
        <w:rPr>
          <w:rFonts w:eastAsiaTheme="minorEastAsia"/>
          <w:b/>
          <w:bCs/>
          <w:sz w:val="22"/>
          <w:szCs w:val="22"/>
          <w:lang w:eastAsia="ja-JP"/>
        </w:rPr>
      </w:pPr>
      <w:r w:rsidRPr="003C555C">
        <w:rPr>
          <w:rFonts w:eastAsiaTheme="minorEastAsia" w:hint="eastAsia"/>
          <w:b/>
          <w:bCs/>
          <w:sz w:val="22"/>
          <w:szCs w:val="22"/>
          <w:highlight w:val="yellow"/>
          <w:lang w:eastAsia="ja-JP"/>
        </w:rPr>
        <w:t>P</w:t>
      </w:r>
      <w:r w:rsidRPr="003C555C">
        <w:rPr>
          <w:rFonts w:eastAsiaTheme="minorEastAsia"/>
          <w:b/>
          <w:bCs/>
          <w:sz w:val="22"/>
          <w:szCs w:val="22"/>
          <w:highlight w:val="yellow"/>
          <w:lang w:eastAsia="ja-JP"/>
        </w:rPr>
        <w:t>roposal#2.2.</w:t>
      </w:r>
      <w:r w:rsidR="00A90E62">
        <w:rPr>
          <w:rFonts w:eastAsiaTheme="minorEastAsia"/>
          <w:b/>
          <w:bCs/>
          <w:sz w:val="22"/>
          <w:szCs w:val="22"/>
          <w:highlight w:val="yellow"/>
          <w:lang w:eastAsia="ja-JP"/>
        </w:rPr>
        <w:t>5</w:t>
      </w:r>
      <w:r w:rsidR="001C5734">
        <w:rPr>
          <w:rFonts w:eastAsiaTheme="minorEastAsia"/>
          <w:b/>
          <w:bCs/>
          <w:sz w:val="22"/>
          <w:szCs w:val="22"/>
          <w:highlight w:val="yellow"/>
          <w:lang w:eastAsia="ja-JP"/>
        </w:rPr>
        <w:t xml:space="preserve"> from Huawei/HiSilicon</w:t>
      </w:r>
      <w:r w:rsidRPr="003C555C">
        <w:rPr>
          <w:rFonts w:eastAsiaTheme="minorEastAsia"/>
          <w:b/>
          <w:bCs/>
          <w:sz w:val="22"/>
          <w:szCs w:val="22"/>
          <w:highlight w:val="yellow"/>
          <w:lang w:eastAsia="ja-JP"/>
        </w:rPr>
        <w:t>:</w:t>
      </w:r>
    </w:p>
    <w:p w14:paraId="3B178044" w14:textId="2F53D11D" w:rsidR="003C555C" w:rsidRPr="003C555C" w:rsidRDefault="003C555C" w:rsidP="007A76B6">
      <w:pPr>
        <w:shd w:val="clear" w:color="auto" w:fill="FFFFFF"/>
        <w:overflowPunct/>
        <w:autoSpaceDE/>
        <w:autoSpaceDN/>
        <w:adjustRightInd/>
        <w:spacing w:after="0" w:line="240" w:lineRule="auto"/>
        <w:ind w:left="420" w:hanging="420"/>
        <w:textAlignment w:val="auto"/>
        <w:rPr>
          <w:rFonts w:eastAsia="ＭＳ Ｐゴシック"/>
          <w:color w:val="242424"/>
          <w:lang w:val="en-US" w:eastAsia="ja-JP"/>
        </w:rPr>
      </w:pPr>
      <w:r w:rsidRPr="003C555C">
        <w:rPr>
          <w:rFonts w:eastAsia="ＭＳ Ｐゴシック"/>
          <w:b/>
          <w:bCs/>
          <w:color w:val="242424"/>
          <w:bdr w:val="none" w:sz="0" w:space="0" w:color="auto" w:frame="1"/>
          <w:lang w:val="en-US" w:eastAsia="ja-JP"/>
        </w:rPr>
        <w:t xml:space="preserve">For </w:t>
      </w:r>
      <w:r w:rsidR="00AB53C4" w:rsidRPr="003C555C">
        <w:rPr>
          <w:rFonts w:eastAsia="ＭＳ Ｐゴシック"/>
          <w:b/>
          <w:bCs/>
          <w:color w:val="242424"/>
          <w:bdr w:val="none" w:sz="0" w:space="0" w:color="auto" w:frame="1"/>
          <w:lang w:val="en-US" w:eastAsia="ja-JP"/>
        </w:rPr>
        <w:t>length 2</w:t>
      </w:r>
      <w:r w:rsidR="00AB53C4" w:rsidRPr="00AB53C4">
        <w:rPr>
          <w:rFonts w:eastAsia="ＭＳ Ｐゴシック"/>
          <w:b/>
          <w:bCs/>
          <w:color w:val="242424"/>
          <w:bdr w:val="none" w:sz="0" w:space="0" w:color="auto" w:frame="1"/>
          <w:lang w:val="en-US" w:eastAsia="ja-JP"/>
        </w:rPr>
        <w:t xml:space="preserve"> </w:t>
      </w:r>
      <w:r w:rsidRPr="003C555C">
        <w:rPr>
          <w:rFonts w:eastAsia="ＭＳ Ｐゴシック"/>
          <w:b/>
          <w:bCs/>
          <w:color w:val="242424"/>
          <w:bdr w:val="none" w:sz="0" w:space="0" w:color="auto" w:frame="1"/>
          <w:lang w:val="en-US" w:eastAsia="ja-JP"/>
        </w:rPr>
        <w:t>TD-OCC</w:t>
      </w:r>
      <w:r w:rsidR="00AB53C4" w:rsidRPr="00AB53C4">
        <w:rPr>
          <w:rFonts w:eastAsia="ＭＳ Ｐゴシック"/>
          <w:b/>
          <w:bCs/>
          <w:color w:val="242424"/>
          <w:bdr w:val="none" w:sz="0" w:space="0" w:color="auto" w:frame="1"/>
          <w:lang w:val="en-US" w:eastAsia="ja-JP"/>
        </w:rPr>
        <w:t xml:space="preserve"> (across consecutive DMRS symbols, if any)</w:t>
      </w:r>
      <w:r w:rsidRPr="003C555C">
        <w:rPr>
          <w:rFonts w:eastAsia="ＭＳ Ｐゴシック"/>
          <w:b/>
          <w:bCs/>
          <w:color w:val="242424"/>
          <w:bdr w:val="none" w:sz="0" w:space="0" w:color="auto" w:frame="1"/>
          <w:lang w:val="en-US" w:eastAsia="ja-JP"/>
        </w:rPr>
        <w:t xml:space="preserve"> for DMRS of PDSCH/PUSCH for Rel.18 eType 1/2 DMRS, support one from the following TD-OCCs:</w:t>
      </w:r>
    </w:p>
    <w:p w14:paraId="0FA07E2F" w14:textId="0DFD0CF3" w:rsidR="003C555C" w:rsidRPr="00AB53C4" w:rsidRDefault="003C555C" w:rsidP="0045084E">
      <w:pPr>
        <w:pStyle w:val="af6"/>
        <w:numPr>
          <w:ilvl w:val="0"/>
          <w:numId w:val="57"/>
        </w:numPr>
        <w:shd w:val="clear" w:color="auto" w:fill="FFFFFF"/>
        <w:spacing w:line="240" w:lineRule="auto"/>
        <w:rPr>
          <w:rFonts w:ascii="Times New Roman" w:eastAsia="ＭＳ Ｐゴシック" w:hAnsi="Times New Roman"/>
          <w:b/>
          <w:bCs/>
          <w:color w:val="242424"/>
          <w:sz w:val="20"/>
          <w:szCs w:val="20"/>
          <w:bdr w:val="none" w:sz="0" w:space="0" w:color="auto" w:frame="1"/>
          <w:lang w:eastAsia="ja-JP"/>
        </w:rPr>
      </w:pPr>
      <w:r w:rsidRPr="00AB53C4">
        <w:rPr>
          <w:rFonts w:ascii="Times New Roman" w:eastAsia="ＭＳ Ｐゴシック" w:hAnsi="Times New Roman"/>
          <w:color w:val="242424"/>
          <w:sz w:val="20"/>
          <w:szCs w:val="20"/>
          <w:bdr w:val="none" w:sz="0" w:space="0" w:color="auto" w:frame="1"/>
          <w:lang w:eastAsia="ja-JP"/>
        </w:rPr>
        <w:t> </w:t>
      </w:r>
      <w:r w:rsidRPr="00AB53C4">
        <w:rPr>
          <w:rFonts w:ascii="Times New Roman" w:eastAsia="ＭＳ Ｐゴシック" w:hAnsi="Times New Roman"/>
          <w:b/>
          <w:bCs/>
          <w:color w:val="242424"/>
          <w:sz w:val="20"/>
          <w:szCs w:val="20"/>
          <w:bdr w:val="none" w:sz="0" w:space="0" w:color="auto" w:frame="1"/>
          <w:lang w:eastAsia="ja-JP"/>
        </w:rPr>
        <w:t>Opt.1:</w:t>
      </w:r>
    </w:p>
    <w:tbl>
      <w:tblPr>
        <w:tblStyle w:val="13"/>
        <w:tblW w:w="3035" w:type="dxa"/>
        <w:jc w:val="center"/>
        <w:tblLayout w:type="fixed"/>
        <w:tblLook w:val="04A0" w:firstRow="1" w:lastRow="0" w:firstColumn="1" w:lastColumn="0" w:noHBand="0" w:noVBand="1"/>
      </w:tblPr>
      <w:tblGrid>
        <w:gridCol w:w="1299"/>
        <w:gridCol w:w="868"/>
        <w:gridCol w:w="868"/>
      </w:tblGrid>
      <w:tr w:rsidR="00986F69" w:rsidRPr="00AB53C4" w14:paraId="232918C1" w14:textId="77777777" w:rsidTr="00703ADF">
        <w:trPr>
          <w:jc w:val="center"/>
        </w:trPr>
        <w:tc>
          <w:tcPr>
            <w:tcW w:w="1299" w:type="dxa"/>
          </w:tcPr>
          <w:p w14:paraId="72490918" w14:textId="32814014"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b/>
                <w:bCs/>
                <w:color w:val="000000" w:themeColor="text1"/>
                <w:kern w:val="24"/>
                <w:lang w:val="en-US" w:eastAsia="zh-CN"/>
              </w:rPr>
              <w:t>TD-OCC index</w:t>
            </w:r>
          </w:p>
        </w:tc>
        <w:tc>
          <w:tcPr>
            <w:tcW w:w="868" w:type="dxa"/>
          </w:tcPr>
          <w:p w14:paraId="76EECDCF"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868" w:type="dxa"/>
          </w:tcPr>
          <w:p w14:paraId="425A7436"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986F69" w:rsidRPr="00AB53C4" w14:paraId="6148CA52" w14:textId="77777777" w:rsidTr="00703ADF">
        <w:trPr>
          <w:jc w:val="center"/>
        </w:trPr>
        <w:tc>
          <w:tcPr>
            <w:tcW w:w="1299" w:type="dxa"/>
          </w:tcPr>
          <w:p w14:paraId="7AA7757B"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0</w:t>
            </w:r>
          </w:p>
        </w:tc>
        <w:tc>
          <w:tcPr>
            <w:tcW w:w="868" w:type="dxa"/>
          </w:tcPr>
          <w:p w14:paraId="0552F9EE"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c>
          <w:tcPr>
            <w:tcW w:w="868" w:type="dxa"/>
          </w:tcPr>
          <w:p w14:paraId="5B4AD7E1"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r>
      <w:tr w:rsidR="00986F69" w:rsidRPr="00AB53C4" w14:paraId="4E06BD04" w14:textId="77777777" w:rsidTr="00703ADF">
        <w:trPr>
          <w:jc w:val="center"/>
        </w:trPr>
        <w:tc>
          <w:tcPr>
            <w:tcW w:w="1299" w:type="dxa"/>
          </w:tcPr>
          <w:p w14:paraId="4086A818"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c>
          <w:tcPr>
            <w:tcW w:w="868" w:type="dxa"/>
          </w:tcPr>
          <w:p w14:paraId="08EB87AD"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c>
          <w:tcPr>
            <w:tcW w:w="868" w:type="dxa"/>
          </w:tcPr>
          <w:p w14:paraId="4EC09AFD"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r>
    </w:tbl>
    <w:p w14:paraId="0F4C0D12" w14:textId="752B06E6" w:rsidR="003C555C" w:rsidRPr="00AB53C4" w:rsidRDefault="003C555C" w:rsidP="0045084E">
      <w:pPr>
        <w:pStyle w:val="af6"/>
        <w:numPr>
          <w:ilvl w:val="0"/>
          <w:numId w:val="56"/>
        </w:numPr>
        <w:shd w:val="clear" w:color="auto" w:fill="FFFFFF"/>
        <w:spacing w:line="240" w:lineRule="auto"/>
        <w:rPr>
          <w:rFonts w:ascii="Times New Roman" w:eastAsia="ＭＳ Ｐゴシック" w:hAnsi="Times New Roman"/>
          <w:color w:val="242424"/>
          <w:sz w:val="20"/>
          <w:szCs w:val="20"/>
          <w:lang w:eastAsia="ja-JP"/>
        </w:rPr>
      </w:pPr>
      <w:r w:rsidRPr="00AB53C4">
        <w:rPr>
          <w:rFonts w:ascii="Times New Roman" w:eastAsia="ＭＳ Ｐゴシック" w:hAnsi="Times New Roman"/>
          <w:b/>
          <w:bCs/>
          <w:color w:val="000000"/>
          <w:sz w:val="20"/>
          <w:szCs w:val="20"/>
          <w:bdr w:val="none" w:sz="0" w:space="0" w:color="auto" w:frame="1"/>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3C555C" w:rsidRPr="003C555C" w14:paraId="35E67A45" w14:textId="77777777" w:rsidTr="003C555C">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E2455"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4C4F2" w14:textId="0025C37F"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7 for </w:t>
            </w:r>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 1</w:t>
            </w:r>
          </w:p>
          <w:p w14:paraId="27643954" w14:textId="43C9A06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11 for </w:t>
            </w:r>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14F2" w14:textId="291B61E9"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8</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15 for </w:t>
            </w:r>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 1</w:t>
            </w:r>
          </w:p>
          <w:p w14:paraId="2A48620E" w14:textId="1A87F0B4"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12</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23 for </w:t>
            </w:r>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 2</w:t>
            </w:r>
          </w:p>
        </w:tc>
      </w:tr>
      <w:tr w:rsidR="001A5C43" w:rsidRPr="003C555C" w14:paraId="1DC974EF" w14:textId="77777777" w:rsidTr="003C55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ED71F8" w14:textId="77777777" w:rsidR="001A5C43" w:rsidRPr="003C555C" w:rsidRDefault="001A5C43" w:rsidP="001A5C43">
            <w:pPr>
              <w:overflowPunct/>
              <w:autoSpaceDE/>
              <w:autoSpaceDN/>
              <w:adjustRightInd/>
              <w:spacing w:after="0" w:line="240" w:lineRule="auto"/>
              <w:textAlignment w:val="auto"/>
              <w:rPr>
                <w:rFonts w:eastAsia="ＭＳ Ｐゴシック"/>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2D2E" w14:textId="769910E2"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E421BE" w14:textId="7D715ACE"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F3C4E" w14:textId="382D09EA"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E964B7" w14:textId="2A132C5A"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3C555C" w:rsidRPr="003C555C" w14:paraId="7D0D2D2D"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ADFE"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AD9D1"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82FA06"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BE7C84"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BA09C"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w:t>
            </w:r>
            <w:r w:rsidRPr="003C555C">
              <w:rPr>
                <w:rFonts w:eastAsia="DengXian"/>
                <w:color w:val="000000"/>
                <w:bdr w:val="none" w:sz="0" w:space="0" w:color="auto" w:frame="1"/>
                <w:lang w:eastAsia="ja-JP"/>
              </w:rPr>
              <w:t>j</w:t>
            </w:r>
          </w:p>
        </w:tc>
      </w:tr>
      <w:tr w:rsidR="003C555C" w:rsidRPr="003C555C" w14:paraId="4F9D592A"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1380"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814F4"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C8AD6F"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B2382B"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218FFB"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-j</w:t>
            </w:r>
          </w:p>
        </w:tc>
      </w:tr>
    </w:tbl>
    <w:p w14:paraId="627276F3" w14:textId="77777777" w:rsidR="003C555C" w:rsidRPr="003C555C" w:rsidRDefault="003C555C" w:rsidP="003C555C">
      <w:pPr>
        <w:shd w:val="clear" w:color="auto" w:fill="FFFFFF"/>
        <w:overflowPunct/>
        <w:autoSpaceDE/>
        <w:autoSpaceDN/>
        <w:adjustRightInd/>
        <w:spacing w:after="0" w:line="240" w:lineRule="auto"/>
        <w:jc w:val="both"/>
        <w:textAlignment w:val="auto"/>
        <w:rPr>
          <w:rFonts w:ascii="Calibri" w:eastAsia="ＭＳ Ｐゴシック" w:hAnsi="Calibri" w:cs="Calibri"/>
          <w:color w:val="242424"/>
          <w:sz w:val="21"/>
          <w:szCs w:val="21"/>
          <w:lang w:val="en-US" w:eastAsia="ja-JP"/>
        </w:rPr>
      </w:pPr>
      <w:r w:rsidRPr="003C555C">
        <w:rPr>
          <w:rFonts w:ascii="Calibri" w:eastAsia="ＭＳ Ｐゴシック" w:hAnsi="Calibri" w:cs="Calibri"/>
          <w:color w:val="242424"/>
          <w:sz w:val="21"/>
          <w:szCs w:val="21"/>
          <w:bdr w:val="none" w:sz="0" w:space="0" w:color="auto" w:frame="1"/>
          <w:lang w:val="en-US" w:eastAsia="ja-JP"/>
        </w:rPr>
        <w:t> </w:t>
      </w:r>
    </w:p>
    <w:p w14:paraId="5AF5CC2B" w14:textId="7CD1E289" w:rsidR="0094668F" w:rsidRDefault="0094668F" w:rsidP="0094668F">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A566CB">
        <w:rPr>
          <w:rFonts w:eastAsiaTheme="minorEastAsia"/>
          <w:sz w:val="22"/>
          <w:szCs w:val="22"/>
          <w:lang w:eastAsia="ja-JP"/>
        </w:rPr>
        <w:t xml:space="preserve">see </w:t>
      </w:r>
      <w:r w:rsidR="00A566CB" w:rsidRPr="00A566CB">
        <w:rPr>
          <w:rFonts w:eastAsiaTheme="minorEastAsia"/>
          <w:sz w:val="22"/>
          <w:szCs w:val="22"/>
          <w:lang w:eastAsia="ja-JP"/>
        </w:rPr>
        <w:t>Huawei</w:t>
      </w:r>
      <w:r w:rsidR="00A566CB">
        <w:rPr>
          <w:rFonts w:eastAsiaTheme="minorEastAsia"/>
          <w:sz w:val="22"/>
          <w:szCs w:val="22"/>
          <w:lang w:eastAsia="ja-JP"/>
        </w:rPr>
        <w:t>/</w:t>
      </w:r>
      <w:r w:rsidR="00A566CB" w:rsidRPr="00A566CB">
        <w:rPr>
          <w:rFonts w:eastAsiaTheme="minorEastAsia"/>
          <w:sz w:val="22"/>
          <w:szCs w:val="22"/>
          <w:lang w:eastAsia="ja-JP"/>
        </w:rPr>
        <w:t>HiSilicon</w:t>
      </w:r>
      <w:r w:rsidR="00A566CB">
        <w:rPr>
          <w:rFonts w:eastAsiaTheme="minorEastAsia"/>
          <w:sz w:val="22"/>
          <w:szCs w:val="22"/>
          <w:lang w:eastAsia="ja-JP"/>
        </w:rPr>
        <w:t xml:space="preserve">’s comment and </w:t>
      </w:r>
      <w:r>
        <w:rPr>
          <w:rFonts w:eastAsiaTheme="minorEastAsia"/>
          <w:sz w:val="22"/>
          <w:szCs w:val="22"/>
          <w:lang w:eastAsia="ja-JP"/>
        </w:rPr>
        <w:t>provide your views.</w:t>
      </w:r>
    </w:p>
    <w:tbl>
      <w:tblPr>
        <w:tblStyle w:val="af1"/>
        <w:tblW w:w="10485" w:type="dxa"/>
        <w:tblLayout w:type="fixed"/>
        <w:tblLook w:val="04A0" w:firstRow="1" w:lastRow="0" w:firstColumn="1" w:lastColumn="0" w:noHBand="0" w:noVBand="1"/>
      </w:tblPr>
      <w:tblGrid>
        <w:gridCol w:w="1795"/>
        <w:gridCol w:w="8690"/>
      </w:tblGrid>
      <w:tr w:rsidR="0094668F" w14:paraId="37E04132" w14:textId="77777777" w:rsidTr="00703ADF">
        <w:tc>
          <w:tcPr>
            <w:tcW w:w="1795" w:type="dxa"/>
          </w:tcPr>
          <w:p w14:paraId="22A683C9" w14:textId="77777777" w:rsidR="0094668F" w:rsidRDefault="0094668F" w:rsidP="00703ADF">
            <w:pPr>
              <w:spacing w:before="0" w:after="0" w:line="240" w:lineRule="auto"/>
              <w:rPr>
                <w:b/>
                <w:bCs/>
                <w:lang w:eastAsia="zh-CN"/>
              </w:rPr>
            </w:pPr>
            <w:r>
              <w:rPr>
                <w:b/>
                <w:bCs/>
                <w:lang w:eastAsia="zh-CN"/>
              </w:rPr>
              <w:t>Company</w:t>
            </w:r>
          </w:p>
        </w:tc>
        <w:tc>
          <w:tcPr>
            <w:tcW w:w="8690" w:type="dxa"/>
          </w:tcPr>
          <w:p w14:paraId="691A7AA7" w14:textId="77777777" w:rsidR="0094668F" w:rsidRDefault="0094668F" w:rsidP="00703ADF">
            <w:pPr>
              <w:spacing w:before="0" w:after="0" w:line="240" w:lineRule="auto"/>
              <w:rPr>
                <w:b/>
                <w:bCs/>
                <w:lang w:eastAsia="zh-CN"/>
              </w:rPr>
            </w:pPr>
            <w:r>
              <w:rPr>
                <w:b/>
                <w:bCs/>
                <w:lang w:eastAsia="zh-CN"/>
              </w:rPr>
              <w:t>Comment</w:t>
            </w:r>
          </w:p>
        </w:tc>
      </w:tr>
      <w:tr w:rsidR="0094668F" w14:paraId="4714BD27" w14:textId="77777777" w:rsidTr="00703ADF">
        <w:tc>
          <w:tcPr>
            <w:tcW w:w="1795" w:type="dxa"/>
          </w:tcPr>
          <w:p w14:paraId="3131DD8D" w14:textId="77777777" w:rsidR="0094668F" w:rsidRDefault="0094668F" w:rsidP="00703ADF">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610D4183" w14:textId="77777777" w:rsidR="0094668F" w:rsidRPr="0004444A" w:rsidRDefault="0094668F" w:rsidP="00703ADF">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sidRPr="0004444A">
              <w:rPr>
                <w:rFonts w:ascii="Calibri" w:eastAsia="Yu Gothic UI" w:hAnsi="Calibri" w:cs="Calibri"/>
                <w:color w:val="1F497D"/>
                <w:sz w:val="21"/>
                <w:szCs w:val="21"/>
                <w:bdr w:val="none" w:sz="0" w:space="0" w:color="auto" w:frame="1"/>
                <w:lang w:val="en-US" w:eastAsia="ja-JP"/>
              </w:rPr>
              <w:t>As we</w:t>
            </w:r>
            <w:r w:rsidRPr="0004444A">
              <w:rPr>
                <w:rFonts w:ascii="Calibri" w:eastAsia="DengXian" w:hAnsi="Calibri" w:cs="Calibri"/>
                <w:color w:val="1F497D"/>
                <w:sz w:val="21"/>
                <w:szCs w:val="21"/>
                <w:bdr w:val="none" w:sz="0" w:space="0" w:color="auto" w:frame="1"/>
                <w:lang w:val="en-US" w:eastAsia="zh-CN"/>
              </w:rPr>
              <w:t>’</w:t>
            </w:r>
            <w:r w:rsidRPr="0004444A">
              <w:rPr>
                <w:rFonts w:ascii="Calibri" w:eastAsia="Yu Gothic UI" w:hAnsi="Calibri" w:cs="Calibri"/>
                <w:color w:val="1F497D"/>
                <w:sz w:val="21"/>
                <w:szCs w:val="21"/>
                <w:bdr w:val="none" w:sz="0" w:space="0" w:color="auto" w:frame="1"/>
                <w:lang w:val="en-US" w:eastAsia="ja-JP"/>
              </w:rPr>
              <w:t>ve described in our Tdoc and FL summary, both the FD-OCC and TD-OCC design is for balancing the performance of different DMRS ports given that the perfect orthogonality in realistic scenario can hardly be ensured.</w:t>
            </w:r>
          </w:p>
          <w:p w14:paraId="2C875F55" w14:textId="77777777" w:rsidR="0094668F" w:rsidRDefault="0094668F" w:rsidP="00703ADF">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bdr w:val="none" w:sz="0" w:space="0" w:color="auto" w:frame="1"/>
                <w:lang w:val="en-US" w:eastAsia="ja-JP"/>
              </w:rPr>
            </w:pPr>
            <w:r w:rsidRPr="0004444A">
              <w:rPr>
                <w:rFonts w:ascii="Calibri" w:eastAsia="Yu Gothic UI" w:hAnsi="Calibri" w:cs="Calibri"/>
                <w:color w:val="1F497D"/>
                <w:sz w:val="21"/>
                <w:szCs w:val="21"/>
                <w:bdr w:val="none" w:sz="0" w:space="0" w:color="auto" w:frame="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54972FE1" w14:textId="60610782" w:rsidR="002808DD" w:rsidRPr="0094668F" w:rsidRDefault="002808DD" w:rsidP="002808DD">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bdr w:val="none" w:sz="0" w:space="0" w:color="auto" w:frame="1"/>
                <w:lang w:val="en-US" w:eastAsia="ja-JP"/>
              </w:rPr>
            </w:pPr>
            <w:r>
              <w:rPr>
                <w:noProof/>
                <w:lang w:val="en-US" w:eastAsia="ko-KR"/>
              </w:rPr>
              <w:drawing>
                <wp:inline distT="0" distB="0" distL="0" distR="0" wp14:anchorId="0569F8F2" wp14:editId="4D8012E9">
                  <wp:extent cx="2859206" cy="1226241"/>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1836" cy="1235947"/>
                          </a:xfrm>
                          <a:prstGeom prst="rect">
                            <a:avLst/>
                          </a:prstGeom>
                        </pic:spPr>
                      </pic:pic>
                    </a:graphicData>
                  </a:graphic>
                </wp:inline>
              </w:drawing>
            </w:r>
          </w:p>
        </w:tc>
      </w:tr>
      <w:tr w:rsidR="0094668F" w14:paraId="29EAD500" w14:textId="77777777" w:rsidTr="00703ADF">
        <w:tc>
          <w:tcPr>
            <w:tcW w:w="1795" w:type="dxa"/>
          </w:tcPr>
          <w:p w14:paraId="01A96906" w14:textId="40841067" w:rsidR="0094668F" w:rsidRPr="0029203C" w:rsidRDefault="0029203C" w:rsidP="00703AD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B2EB537" w14:textId="5F3209FD" w:rsidR="0094668F" w:rsidRPr="0029203C" w:rsidRDefault="0029203C" w:rsidP="00703ADF">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94668F" w14:paraId="6E1ED6A1" w14:textId="77777777" w:rsidTr="00703ADF">
        <w:tc>
          <w:tcPr>
            <w:tcW w:w="1795" w:type="dxa"/>
          </w:tcPr>
          <w:p w14:paraId="30FA3406" w14:textId="678E822D" w:rsidR="0094668F" w:rsidRDefault="007F1055" w:rsidP="00703ADF">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9AA878D" w14:textId="7F271CD4" w:rsidR="0094668F" w:rsidRPr="007F1055" w:rsidRDefault="007F1055" w:rsidP="00703ADF">
            <w:pPr>
              <w:spacing w:before="0"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upport Opt 1.</w:t>
            </w:r>
          </w:p>
        </w:tc>
      </w:tr>
      <w:tr w:rsidR="0094668F" w14:paraId="5105696E" w14:textId="77777777" w:rsidTr="00703ADF">
        <w:tc>
          <w:tcPr>
            <w:tcW w:w="1795" w:type="dxa"/>
          </w:tcPr>
          <w:p w14:paraId="301CD759" w14:textId="77777777" w:rsidR="0094668F" w:rsidRDefault="0094668F" w:rsidP="00703ADF">
            <w:pPr>
              <w:spacing w:before="0" w:after="0" w:line="240" w:lineRule="auto"/>
              <w:rPr>
                <w:lang w:eastAsia="zh-CN"/>
              </w:rPr>
            </w:pPr>
          </w:p>
        </w:tc>
        <w:tc>
          <w:tcPr>
            <w:tcW w:w="8690" w:type="dxa"/>
          </w:tcPr>
          <w:p w14:paraId="5D7E4AB8" w14:textId="77777777" w:rsidR="0094668F" w:rsidRDefault="0094668F" w:rsidP="00703ADF">
            <w:pPr>
              <w:spacing w:before="0" w:after="0" w:line="240" w:lineRule="auto"/>
              <w:rPr>
                <w:lang w:eastAsia="zh-CN"/>
              </w:rPr>
            </w:pPr>
          </w:p>
        </w:tc>
      </w:tr>
      <w:tr w:rsidR="0094668F" w14:paraId="38695568" w14:textId="77777777" w:rsidTr="00703ADF">
        <w:tc>
          <w:tcPr>
            <w:tcW w:w="1795" w:type="dxa"/>
          </w:tcPr>
          <w:p w14:paraId="57AA9313" w14:textId="77777777" w:rsidR="0094668F" w:rsidRDefault="0094668F" w:rsidP="00703ADF">
            <w:pPr>
              <w:spacing w:before="0" w:after="0" w:line="240" w:lineRule="auto"/>
              <w:rPr>
                <w:lang w:eastAsia="zh-CN"/>
              </w:rPr>
            </w:pPr>
          </w:p>
        </w:tc>
        <w:tc>
          <w:tcPr>
            <w:tcW w:w="8690" w:type="dxa"/>
          </w:tcPr>
          <w:p w14:paraId="45D9323E" w14:textId="77777777" w:rsidR="0094668F" w:rsidRDefault="0094668F" w:rsidP="00703ADF">
            <w:pPr>
              <w:spacing w:before="0" w:after="0" w:line="240" w:lineRule="auto"/>
              <w:rPr>
                <w:lang w:eastAsia="zh-CN"/>
              </w:rPr>
            </w:pPr>
          </w:p>
        </w:tc>
      </w:tr>
      <w:tr w:rsidR="0094668F" w14:paraId="5E20DE7A" w14:textId="77777777" w:rsidTr="00703ADF">
        <w:tc>
          <w:tcPr>
            <w:tcW w:w="1795" w:type="dxa"/>
          </w:tcPr>
          <w:p w14:paraId="3BFE4B4D" w14:textId="77777777" w:rsidR="0094668F" w:rsidRDefault="0094668F" w:rsidP="00703ADF">
            <w:pPr>
              <w:spacing w:before="0" w:after="0" w:line="240" w:lineRule="auto"/>
              <w:rPr>
                <w:rFonts w:eastAsia="Malgun Gothic"/>
                <w:lang w:eastAsia="ko-KR"/>
              </w:rPr>
            </w:pPr>
          </w:p>
        </w:tc>
        <w:tc>
          <w:tcPr>
            <w:tcW w:w="8690" w:type="dxa"/>
          </w:tcPr>
          <w:p w14:paraId="259B9E9E" w14:textId="77777777" w:rsidR="0094668F" w:rsidRDefault="0094668F" w:rsidP="00703ADF">
            <w:pPr>
              <w:spacing w:before="0" w:after="0" w:line="240" w:lineRule="auto"/>
              <w:rPr>
                <w:rFonts w:eastAsia="Malgun Gothic"/>
                <w:lang w:eastAsia="ko-KR"/>
              </w:rPr>
            </w:pPr>
          </w:p>
        </w:tc>
      </w:tr>
      <w:tr w:rsidR="0094668F" w14:paraId="41B6CDD9" w14:textId="77777777" w:rsidTr="00703ADF">
        <w:tc>
          <w:tcPr>
            <w:tcW w:w="1795" w:type="dxa"/>
          </w:tcPr>
          <w:p w14:paraId="2E03C850" w14:textId="77777777" w:rsidR="0094668F" w:rsidRDefault="0094668F" w:rsidP="00703ADF">
            <w:pPr>
              <w:spacing w:before="0" w:after="0" w:line="240" w:lineRule="auto"/>
              <w:rPr>
                <w:rFonts w:eastAsia="DengXian"/>
                <w:lang w:eastAsia="zh-CN"/>
              </w:rPr>
            </w:pPr>
          </w:p>
        </w:tc>
        <w:tc>
          <w:tcPr>
            <w:tcW w:w="8690" w:type="dxa"/>
          </w:tcPr>
          <w:p w14:paraId="62285E4E" w14:textId="77777777" w:rsidR="0094668F" w:rsidRDefault="0094668F" w:rsidP="00703ADF">
            <w:pPr>
              <w:spacing w:before="0" w:after="0" w:line="240" w:lineRule="auto"/>
              <w:rPr>
                <w:rFonts w:eastAsia="Malgun Gothic"/>
                <w:lang w:eastAsia="ko-KR"/>
              </w:rPr>
            </w:pPr>
          </w:p>
        </w:tc>
      </w:tr>
      <w:tr w:rsidR="0094668F" w14:paraId="4384E4C6" w14:textId="77777777" w:rsidTr="00703ADF">
        <w:tc>
          <w:tcPr>
            <w:tcW w:w="1795" w:type="dxa"/>
          </w:tcPr>
          <w:p w14:paraId="1D03CCCF" w14:textId="77777777" w:rsidR="0094668F" w:rsidRDefault="0094668F" w:rsidP="00703ADF">
            <w:pPr>
              <w:spacing w:before="0" w:after="0" w:line="240" w:lineRule="auto"/>
              <w:rPr>
                <w:lang w:val="en-US" w:eastAsia="zh-CN"/>
              </w:rPr>
            </w:pPr>
          </w:p>
        </w:tc>
        <w:tc>
          <w:tcPr>
            <w:tcW w:w="8690" w:type="dxa"/>
          </w:tcPr>
          <w:p w14:paraId="35D4E5E9" w14:textId="77777777" w:rsidR="0094668F" w:rsidRDefault="0094668F" w:rsidP="00703ADF">
            <w:pPr>
              <w:spacing w:before="0" w:after="0" w:line="240" w:lineRule="auto"/>
              <w:rPr>
                <w:lang w:val="en-US" w:eastAsia="zh-CN"/>
              </w:rPr>
            </w:pPr>
          </w:p>
        </w:tc>
      </w:tr>
      <w:tr w:rsidR="0094668F" w14:paraId="4D4909CE" w14:textId="77777777" w:rsidTr="00703ADF">
        <w:tc>
          <w:tcPr>
            <w:tcW w:w="1795" w:type="dxa"/>
          </w:tcPr>
          <w:p w14:paraId="5C49648F" w14:textId="77777777" w:rsidR="0094668F" w:rsidRDefault="0094668F" w:rsidP="00703ADF">
            <w:pPr>
              <w:spacing w:before="0" w:after="0" w:line="240" w:lineRule="auto"/>
              <w:rPr>
                <w:lang w:eastAsia="zh-CN"/>
              </w:rPr>
            </w:pPr>
          </w:p>
        </w:tc>
        <w:tc>
          <w:tcPr>
            <w:tcW w:w="8690" w:type="dxa"/>
          </w:tcPr>
          <w:p w14:paraId="06A3999F" w14:textId="77777777" w:rsidR="0094668F" w:rsidRDefault="0094668F" w:rsidP="00703ADF">
            <w:pPr>
              <w:spacing w:before="0" w:after="0" w:line="240" w:lineRule="auto"/>
              <w:rPr>
                <w:lang w:eastAsia="zh-CN"/>
              </w:rPr>
            </w:pPr>
          </w:p>
        </w:tc>
      </w:tr>
      <w:tr w:rsidR="0094668F" w14:paraId="6D9C5EE9" w14:textId="77777777" w:rsidTr="00703ADF">
        <w:tc>
          <w:tcPr>
            <w:tcW w:w="1795" w:type="dxa"/>
          </w:tcPr>
          <w:p w14:paraId="060A01A6" w14:textId="77777777" w:rsidR="0094668F" w:rsidRDefault="0094668F" w:rsidP="00703ADF">
            <w:pPr>
              <w:spacing w:before="0" w:after="0" w:line="240" w:lineRule="auto"/>
              <w:rPr>
                <w:rFonts w:eastAsiaTheme="minorEastAsia"/>
                <w:lang w:eastAsia="ja-JP"/>
              </w:rPr>
            </w:pPr>
          </w:p>
        </w:tc>
        <w:tc>
          <w:tcPr>
            <w:tcW w:w="8690" w:type="dxa"/>
          </w:tcPr>
          <w:p w14:paraId="48EE00AA" w14:textId="77777777" w:rsidR="0094668F" w:rsidRDefault="0094668F" w:rsidP="00703ADF">
            <w:pPr>
              <w:spacing w:before="0" w:after="0" w:line="240" w:lineRule="auto"/>
              <w:rPr>
                <w:rFonts w:eastAsiaTheme="minorEastAsia"/>
                <w:lang w:eastAsia="zh-CN"/>
              </w:rPr>
            </w:pPr>
          </w:p>
        </w:tc>
      </w:tr>
      <w:tr w:rsidR="0094668F" w14:paraId="20AB9414" w14:textId="77777777" w:rsidTr="00703ADF">
        <w:tc>
          <w:tcPr>
            <w:tcW w:w="1795" w:type="dxa"/>
          </w:tcPr>
          <w:p w14:paraId="22F1F2BA" w14:textId="77777777" w:rsidR="0094668F" w:rsidRDefault="0094668F" w:rsidP="00703ADF">
            <w:pPr>
              <w:spacing w:before="0" w:after="0" w:line="240" w:lineRule="auto"/>
              <w:rPr>
                <w:rFonts w:eastAsia="DengXian"/>
                <w:lang w:eastAsia="zh-CN"/>
              </w:rPr>
            </w:pPr>
          </w:p>
        </w:tc>
        <w:tc>
          <w:tcPr>
            <w:tcW w:w="8690" w:type="dxa"/>
          </w:tcPr>
          <w:p w14:paraId="36F99A92" w14:textId="77777777" w:rsidR="0094668F" w:rsidRDefault="0094668F" w:rsidP="00703ADF">
            <w:pPr>
              <w:spacing w:before="0" w:after="0" w:line="240" w:lineRule="auto"/>
              <w:rPr>
                <w:lang w:eastAsia="zh-CN"/>
              </w:rPr>
            </w:pPr>
          </w:p>
        </w:tc>
      </w:tr>
      <w:tr w:rsidR="0094668F" w14:paraId="5E5EB107" w14:textId="77777777" w:rsidTr="00703ADF">
        <w:trPr>
          <w:trHeight w:val="60"/>
        </w:trPr>
        <w:tc>
          <w:tcPr>
            <w:tcW w:w="1795" w:type="dxa"/>
          </w:tcPr>
          <w:p w14:paraId="715C9037" w14:textId="77777777" w:rsidR="0094668F" w:rsidRDefault="0094668F" w:rsidP="00703ADF">
            <w:pPr>
              <w:spacing w:before="0" w:after="0" w:line="240" w:lineRule="auto"/>
              <w:rPr>
                <w:rFonts w:eastAsia="DengXian"/>
                <w:lang w:eastAsia="zh-CN"/>
              </w:rPr>
            </w:pPr>
          </w:p>
        </w:tc>
        <w:tc>
          <w:tcPr>
            <w:tcW w:w="8690" w:type="dxa"/>
          </w:tcPr>
          <w:p w14:paraId="07157CBA" w14:textId="77777777" w:rsidR="0094668F" w:rsidRDefault="0094668F" w:rsidP="00703ADF">
            <w:pPr>
              <w:spacing w:before="0" w:after="0" w:line="240" w:lineRule="auto"/>
              <w:rPr>
                <w:rFonts w:eastAsia="DengXian"/>
                <w:lang w:eastAsia="zh-CN"/>
              </w:rPr>
            </w:pPr>
          </w:p>
        </w:tc>
      </w:tr>
      <w:tr w:rsidR="0094668F" w14:paraId="58B6E792" w14:textId="77777777" w:rsidTr="00703ADF">
        <w:trPr>
          <w:trHeight w:val="60"/>
        </w:trPr>
        <w:tc>
          <w:tcPr>
            <w:tcW w:w="1795" w:type="dxa"/>
          </w:tcPr>
          <w:p w14:paraId="71BA41FE" w14:textId="77777777" w:rsidR="0094668F" w:rsidRDefault="0094668F" w:rsidP="00703ADF">
            <w:pPr>
              <w:spacing w:before="0" w:after="0" w:line="240" w:lineRule="auto"/>
              <w:rPr>
                <w:rFonts w:eastAsia="DengXian"/>
                <w:lang w:val="en-US" w:eastAsia="zh-CN"/>
              </w:rPr>
            </w:pPr>
          </w:p>
        </w:tc>
        <w:tc>
          <w:tcPr>
            <w:tcW w:w="8690" w:type="dxa"/>
          </w:tcPr>
          <w:p w14:paraId="11828F0F" w14:textId="77777777" w:rsidR="0094668F" w:rsidRDefault="0094668F" w:rsidP="00703ADF">
            <w:pPr>
              <w:spacing w:before="0" w:after="0" w:line="240" w:lineRule="auto"/>
              <w:rPr>
                <w:rFonts w:eastAsia="DengXian"/>
                <w:lang w:val="en-US" w:eastAsia="zh-CN"/>
              </w:rPr>
            </w:pPr>
          </w:p>
        </w:tc>
      </w:tr>
      <w:tr w:rsidR="0094668F" w14:paraId="5C46C5C3" w14:textId="77777777" w:rsidTr="00703ADF">
        <w:tc>
          <w:tcPr>
            <w:tcW w:w="1795" w:type="dxa"/>
          </w:tcPr>
          <w:p w14:paraId="7BDEC3EC" w14:textId="77777777" w:rsidR="0094668F" w:rsidRDefault="0094668F" w:rsidP="00703ADF">
            <w:pPr>
              <w:spacing w:before="0" w:after="0" w:line="240" w:lineRule="auto"/>
              <w:rPr>
                <w:rFonts w:eastAsia="DengXian"/>
                <w:lang w:eastAsia="zh-CN"/>
              </w:rPr>
            </w:pPr>
          </w:p>
        </w:tc>
        <w:tc>
          <w:tcPr>
            <w:tcW w:w="8690" w:type="dxa"/>
          </w:tcPr>
          <w:p w14:paraId="2C0F268D" w14:textId="77777777" w:rsidR="0094668F" w:rsidRDefault="0094668F" w:rsidP="00703ADF">
            <w:pPr>
              <w:spacing w:before="0" w:after="0" w:line="240" w:lineRule="auto"/>
              <w:rPr>
                <w:lang w:eastAsia="zh-CN"/>
              </w:rPr>
            </w:pPr>
          </w:p>
        </w:tc>
      </w:tr>
      <w:tr w:rsidR="0094668F" w14:paraId="57B5DFFD" w14:textId="77777777" w:rsidTr="00703ADF">
        <w:tc>
          <w:tcPr>
            <w:tcW w:w="1795" w:type="dxa"/>
          </w:tcPr>
          <w:p w14:paraId="221DC22D" w14:textId="77777777" w:rsidR="0094668F" w:rsidRDefault="0094668F" w:rsidP="00703ADF">
            <w:pPr>
              <w:spacing w:before="0" w:after="0" w:line="240" w:lineRule="auto"/>
              <w:rPr>
                <w:rFonts w:eastAsia="DengXian"/>
                <w:lang w:eastAsia="zh-CN"/>
              </w:rPr>
            </w:pPr>
          </w:p>
        </w:tc>
        <w:tc>
          <w:tcPr>
            <w:tcW w:w="8690" w:type="dxa"/>
          </w:tcPr>
          <w:p w14:paraId="6AAF073F" w14:textId="77777777" w:rsidR="0094668F" w:rsidRDefault="0094668F" w:rsidP="00703ADF">
            <w:pPr>
              <w:spacing w:before="0" w:after="0" w:line="240" w:lineRule="auto"/>
              <w:rPr>
                <w:lang w:eastAsia="zh-CN"/>
              </w:rPr>
            </w:pPr>
          </w:p>
        </w:tc>
      </w:tr>
      <w:tr w:rsidR="0094668F" w14:paraId="3FD8A42A" w14:textId="77777777" w:rsidTr="00703ADF">
        <w:tc>
          <w:tcPr>
            <w:tcW w:w="1795" w:type="dxa"/>
          </w:tcPr>
          <w:p w14:paraId="775EE085" w14:textId="77777777" w:rsidR="0094668F" w:rsidRPr="00790EF1" w:rsidRDefault="0094668F" w:rsidP="00703ADF">
            <w:pPr>
              <w:spacing w:after="0" w:line="240" w:lineRule="auto"/>
              <w:rPr>
                <w:rFonts w:eastAsiaTheme="minorEastAsia"/>
                <w:b/>
                <w:bCs/>
                <w:color w:val="0000FF"/>
                <w:lang w:eastAsia="ja-JP"/>
              </w:rPr>
            </w:pPr>
          </w:p>
        </w:tc>
        <w:tc>
          <w:tcPr>
            <w:tcW w:w="8690" w:type="dxa"/>
          </w:tcPr>
          <w:p w14:paraId="0DD858F0" w14:textId="77777777" w:rsidR="0094668F" w:rsidRPr="00790EF1" w:rsidRDefault="0094668F" w:rsidP="00703ADF">
            <w:pPr>
              <w:spacing w:after="0" w:line="240" w:lineRule="auto"/>
              <w:rPr>
                <w:rFonts w:eastAsiaTheme="minorEastAsia"/>
                <w:b/>
                <w:bCs/>
                <w:color w:val="0000FF"/>
                <w:lang w:eastAsia="ja-JP"/>
              </w:rPr>
            </w:pPr>
          </w:p>
        </w:tc>
      </w:tr>
      <w:tr w:rsidR="0094668F" w14:paraId="20917D0E" w14:textId="77777777" w:rsidTr="00703ADF">
        <w:tc>
          <w:tcPr>
            <w:tcW w:w="1795" w:type="dxa"/>
          </w:tcPr>
          <w:p w14:paraId="751EA2D7" w14:textId="77777777" w:rsidR="0094668F" w:rsidRDefault="0094668F" w:rsidP="00703ADF">
            <w:pPr>
              <w:spacing w:after="0" w:line="240" w:lineRule="auto"/>
              <w:rPr>
                <w:rFonts w:eastAsia="Malgun Gothic"/>
                <w:lang w:eastAsia="ko-KR"/>
              </w:rPr>
            </w:pPr>
          </w:p>
        </w:tc>
        <w:tc>
          <w:tcPr>
            <w:tcW w:w="8690" w:type="dxa"/>
          </w:tcPr>
          <w:p w14:paraId="335A0C2A" w14:textId="77777777" w:rsidR="0094668F" w:rsidRDefault="0094668F" w:rsidP="00703ADF">
            <w:pPr>
              <w:spacing w:after="0" w:line="240" w:lineRule="auto"/>
              <w:rPr>
                <w:rFonts w:eastAsia="Malgun Gothic"/>
                <w:lang w:eastAsia="ko-KR"/>
              </w:rPr>
            </w:pPr>
          </w:p>
        </w:tc>
      </w:tr>
      <w:tr w:rsidR="0094668F" w14:paraId="07625E25" w14:textId="77777777" w:rsidTr="00703ADF">
        <w:tc>
          <w:tcPr>
            <w:tcW w:w="1795" w:type="dxa"/>
          </w:tcPr>
          <w:p w14:paraId="087734BE" w14:textId="77777777" w:rsidR="0094668F" w:rsidRDefault="0094668F" w:rsidP="00703ADF">
            <w:pPr>
              <w:spacing w:after="0" w:line="240" w:lineRule="auto"/>
              <w:rPr>
                <w:rFonts w:eastAsia="DengXian"/>
                <w:lang w:eastAsia="zh-CN"/>
              </w:rPr>
            </w:pPr>
          </w:p>
        </w:tc>
        <w:tc>
          <w:tcPr>
            <w:tcW w:w="8690" w:type="dxa"/>
          </w:tcPr>
          <w:p w14:paraId="602F0868" w14:textId="77777777" w:rsidR="0094668F" w:rsidRPr="004C310C" w:rsidRDefault="0094668F" w:rsidP="00703ADF">
            <w:pPr>
              <w:spacing w:after="0" w:line="240" w:lineRule="auto"/>
              <w:rPr>
                <w:rFonts w:eastAsia="DengXian"/>
                <w:lang w:eastAsia="zh-CN"/>
              </w:rPr>
            </w:pPr>
          </w:p>
        </w:tc>
      </w:tr>
      <w:tr w:rsidR="0094668F" w14:paraId="1A896B59" w14:textId="77777777" w:rsidTr="00703ADF">
        <w:tc>
          <w:tcPr>
            <w:tcW w:w="1795" w:type="dxa"/>
          </w:tcPr>
          <w:p w14:paraId="63C2552E" w14:textId="77777777" w:rsidR="0094668F" w:rsidRDefault="0094668F" w:rsidP="00703ADF">
            <w:pPr>
              <w:spacing w:after="0" w:line="240" w:lineRule="auto"/>
              <w:rPr>
                <w:rFonts w:eastAsia="DengXian"/>
                <w:lang w:eastAsia="zh-CN"/>
              </w:rPr>
            </w:pPr>
          </w:p>
        </w:tc>
        <w:tc>
          <w:tcPr>
            <w:tcW w:w="8690" w:type="dxa"/>
          </w:tcPr>
          <w:p w14:paraId="314AB834" w14:textId="77777777" w:rsidR="0094668F" w:rsidRDefault="0094668F" w:rsidP="00703ADF">
            <w:pPr>
              <w:spacing w:after="0" w:line="240" w:lineRule="auto"/>
              <w:rPr>
                <w:rFonts w:eastAsia="DengXian"/>
                <w:lang w:eastAsia="zh-CN"/>
              </w:rPr>
            </w:pPr>
          </w:p>
        </w:tc>
      </w:tr>
      <w:tr w:rsidR="0094668F" w14:paraId="59471436" w14:textId="77777777" w:rsidTr="00703ADF">
        <w:tc>
          <w:tcPr>
            <w:tcW w:w="1795" w:type="dxa"/>
          </w:tcPr>
          <w:p w14:paraId="24E8019C" w14:textId="77777777" w:rsidR="0094668F" w:rsidRDefault="0094668F" w:rsidP="00703ADF">
            <w:pPr>
              <w:spacing w:before="0" w:after="0" w:line="240" w:lineRule="auto"/>
              <w:rPr>
                <w:lang w:eastAsia="zh-CN"/>
              </w:rPr>
            </w:pPr>
          </w:p>
        </w:tc>
        <w:tc>
          <w:tcPr>
            <w:tcW w:w="8690" w:type="dxa"/>
          </w:tcPr>
          <w:p w14:paraId="73929410" w14:textId="77777777" w:rsidR="0094668F" w:rsidRDefault="0094668F" w:rsidP="00703ADF">
            <w:pPr>
              <w:spacing w:before="0" w:after="0" w:line="240" w:lineRule="auto"/>
              <w:rPr>
                <w:lang w:eastAsia="zh-CN"/>
              </w:rPr>
            </w:pPr>
          </w:p>
        </w:tc>
      </w:tr>
      <w:tr w:rsidR="0094668F" w14:paraId="3EF102AC" w14:textId="77777777" w:rsidTr="00703ADF">
        <w:tc>
          <w:tcPr>
            <w:tcW w:w="1795" w:type="dxa"/>
          </w:tcPr>
          <w:p w14:paraId="16DF32C3" w14:textId="77777777" w:rsidR="0094668F" w:rsidRDefault="0094668F" w:rsidP="00703ADF">
            <w:pPr>
              <w:spacing w:before="0" w:after="0" w:line="240" w:lineRule="auto"/>
              <w:rPr>
                <w:rFonts w:eastAsia="DengXian"/>
                <w:lang w:eastAsia="zh-CN"/>
              </w:rPr>
            </w:pPr>
          </w:p>
        </w:tc>
        <w:tc>
          <w:tcPr>
            <w:tcW w:w="8690" w:type="dxa"/>
          </w:tcPr>
          <w:p w14:paraId="0BAB1FD6" w14:textId="77777777" w:rsidR="0094668F" w:rsidRDefault="0094668F" w:rsidP="00703ADF">
            <w:pPr>
              <w:spacing w:before="0" w:after="0" w:line="240" w:lineRule="auto"/>
              <w:rPr>
                <w:lang w:eastAsia="zh-CN"/>
              </w:rPr>
            </w:pPr>
          </w:p>
        </w:tc>
      </w:tr>
      <w:tr w:rsidR="0094668F" w14:paraId="5166F5B0" w14:textId="77777777" w:rsidTr="00703ADF">
        <w:tc>
          <w:tcPr>
            <w:tcW w:w="1795" w:type="dxa"/>
          </w:tcPr>
          <w:p w14:paraId="3F006796" w14:textId="77777777" w:rsidR="0094668F" w:rsidRDefault="0094668F" w:rsidP="00703ADF">
            <w:pPr>
              <w:spacing w:before="0" w:after="0" w:line="240" w:lineRule="auto"/>
              <w:rPr>
                <w:rFonts w:eastAsia="DengXian"/>
                <w:lang w:eastAsia="zh-CN"/>
              </w:rPr>
            </w:pPr>
          </w:p>
        </w:tc>
        <w:tc>
          <w:tcPr>
            <w:tcW w:w="8690" w:type="dxa"/>
          </w:tcPr>
          <w:p w14:paraId="0D92BCF0" w14:textId="77777777" w:rsidR="0094668F" w:rsidRDefault="0094668F" w:rsidP="00703ADF">
            <w:pPr>
              <w:spacing w:before="0" w:after="0" w:line="240" w:lineRule="auto"/>
              <w:rPr>
                <w:lang w:eastAsia="zh-CN"/>
              </w:rPr>
            </w:pPr>
          </w:p>
        </w:tc>
      </w:tr>
      <w:tr w:rsidR="0094668F" w14:paraId="7922CA48" w14:textId="77777777" w:rsidTr="00703ADF">
        <w:tc>
          <w:tcPr>
            <w:tcW w:w="1795" w:type="dxa"/>
          </w:tcPr>
          <w:p w14:paraId="75EC4B1C" w14:textId="77777777" w:rsidR="0094668F" w:rsidRPr="00396453" w:rsidRDefault="0094668F" w:rsidP="00703ADF">
            <w:pPr>
              <w:spacing w:after="0" w:line="240" w:lineRule="auto"/>
              <w:rPr>
                <w:lang w:eastAsia="zh-CN"/>
              </w:rPr>
            </w:pPr>
          </w:p>
        </w:tc>
        <w:tc>
          <w:tcPr>
            <w:tcW w:w="8690" w:type="dxa"/>
          </w:tcPr>
          <w:p w14:paraId="050A59C7" w14:textId="77777777" w:rsidR="0094668F" w:rsidRDefault="0094668F" w:rsidP="00703ADF">
            <w:pPr>
              <w:spacing w:after="0" w:line="240" w:lineRule="auto"/>
              <w:rPr>
                <w:lang w:eastAsia="zh-CN"/>
              </w:rPr>
            </w:pPr>
          </w:p>
        </w:tc>
      </w:tr>
      <w:tr w:rsidR="0094668F" w14:paraId="25953C95" w14:textId="77777777" w:rsidTr="00703ADF">
        <w:tc>
          <w:tcPr>
            <w:tcW w:w="1795" w:type="dxa"/>
          </w:tcPr>
          <w:p w14:paraId="46B725B1" w14:textId="77777777" w:rsidR="0094668F" w:rsidRDefault="0094668F" w:rsidP="00703ADF">
            <w:pPr>
              <w:spacing w:after="0" w:line="240" w:lineRule="auto"/>
              <w:rPr>
                <w:lang w:eastAsia="zh-CN"/>
              </w:rPr>
            </w:pPr>
          </w:p>
        </w:tc>
        <w:tc>
          <w:tcPr>
            <w:tcW w:w="8690" w:type="dxa"/>
          </w:tcPr>
          <w:p w14:paraId="7B2DC2C0" w14:textId="77777777" w:rsidR="0094668F" w:rsidRDefault="0094668F" w:rsidP="00703ADF">
            <w:pPr>
              <w:spacing w:after="0" w:line="240" w:lineRule="auto"/>
              <w:rPr>
                <w:lang w:eastAsia="zh-CN"/>
              </w:rPr>
            </w:pPr>
          </w:p>
        </w:tc>
      </w:tr>
      <w:tr w:rsidR="0094668F" w14:paraId="1A4CD606" w14:textId="77777777" w:rsidTr="00703ADF">
        <w:tc>
          <w:tcPr>
            <w:tcW w:w="1795" w:type="dxa"/>
          </w:tcPr>
          <w:p w14:paraId="6941EB48" w14:textId="77777777" w:rsidR="0094668F" w:rsidRDefault="0094668F" w:rsidP="00703ADF">
            <w:pPr>
              <w:spacing w:after="0" w:line="240" w:lineRule="auto"/>
              <w:rPr>
                <w:rFonts w:eastAsiaTheme="minorEastAsia"/>
                <w:lang w:eastAsia="ja-JP"/>
              </w:rPr>
            </w:pPr>
          </w:p>
        </w:tc>
        <w:tc>
          <w:tcPr>
            <w:tcW w:w="8690" w:type="dxa"/>
          </w:tcPr>
          <w:p w14:paraId="20EC0A1E" w14:textId="77777777" w:rsidR="0094668F" w:rsidRDefault="0094668F" w:rsidP="00703ADF">
            <w:pPr>
              <w:spacing w:after="0" w:line="240" w:lineRule="auto"/>
              <w:rPr>
                <w:rFonts w:eastAsiaTheme="minorEastAsia"/>
                <w:lang w:eastAsia="ja-JP"/>
              </w:rPr>
            </w:pPr>
          </w:p>
        </w:tc>
      </w:tr>
      <w:tr w:rsidR="0094668F" w14:paraId="334745F0" w14:textId="77777777" w:rsidTr="00703ADF">
        <w:tc>
          <w:tcPr>
            <w:tcW w:w="1795" w:type="dxa"/>
          </w:tcPr>
          <w:p w14:paraId="10BB75B4" w14:textId="77777777" w:rsidR="0094668F" w:rsidRDefault="0094668F" w:rsidP="00703ADF">
            <w:pPr>
              <w:spacing w:after="0" w:line="240" w:lineRule="auto"/>
              <w:rPr>
                <w:rFonts w:eastAsiaTheme="minorEastAsia"/>
                <w:lang w:eastAsia="ja-JP"/>
              </w:rPr>
            </w:pPr>
          </w:p>
        </w:tc>
        <w:tc>
          <w:tcPr>
            <w:tcW w:w="8690" w:type="dxa"/>
          </w:tcPr>
          <w:p w14:paraId="029F45D9" w14:textId="77777777" w:rsidR="0094668F" w:rsidRDefault="0094668F" w:rsidP="00703ADF">
            <w:pPr>
              <w:spacing w:after="0" w:line="240" w:lineRule="auto"/>
              <w:rPr>
                <w:rFonts w:eastAsiaTheme="minorEastAsia"/>
                <w:lang w:eastAsia="ja-JP"/>
              </w:rPr>
            </w:pPr>
          </w:p>
        </w:tc>
      </w:tr>
      <w:tr w:rsidR="0094668F" w14:paraId="16FCC152" w14:textId="77777777" w:rsidTr="00703ADF">
        <w:tc>
          <w:tcPr>
            <w:tcW w:w="1795" w:type="dxa"/>
          </w:tcPr>
          <w:p w14:paraId="5052D331" w14:textId="77777777" w:rsidR="0094668F" w:rsidRDefault="0094668F" w:rsidP="00703ADF">
            <w:pPr>
              <w:spacing w:after="0" w:line="240" w:lineRule="auto"/>
              <w:rPr>
                <w:rFonts w:eastAsiaTheme="minorEastAsia"/>
                <w:lang w:eastAsia="ja-JP"/>
              </w:rPr>
            </w:pPr>
          </w:p>
        </w:tc>
        <w:tc>
          <w:tcPr>
            <w:tcW w:w="8690" w:type="dxa"/>
          </w:tcPr>
          <w:p w14:paraId="147CE8D4" w14:textId="77777777" w:rsidR="0094668F" w:rsidRDefault="0094668F" w:rsidP="00703ADF">
            <w:pPr>
              <w:spacing w:after="0" w:line="240" w:lineRule="auto"/>
              <w:rPr>
                <w:rFonts w:eastAsiaTheme="minorEastAsia"/>
                <w:lang w:eastAsia="ja-JP"/>
              </w:rPr>
            </w:pPr>
          </w:p>
        </w:tc>
      </w:tr>
    </w:tbl>
    <w:p w14:paraId="79911205" w14:textId="77777777" w:rsidR="0094668F" w:rsidRDefault="0094668F" w:rsidP="0094668F">
      <w:pPr>
        <w:spacing w:afterLines="50"/>
        <w:jc w:val="both"/>
        <w:rPr>
          <w:rFonts w:eastAsiaTheme="minorEastAsia"/>
          <w:sz w:val="22"/>
          <w:szCs w:val="22"/>
          <w:lang w:eastAsia="ja-JP"/>
        </w:rPr>
      </w:pPr>
    </w:p>
    <w:p w14:paraId="31B7A93D" w14:textId="39AA6915" w:rsidR="00813A68" w:rsidRDefault="00D303EC" w:rsidP="002C2B2B">
      <w:pPr>
        <w:pStyle w:val="2"/>
        <w:numPr>
          <w:ilvl w:val="1"/>
          <w:numId w:val="63"/>
        </w:numPr>
        <w:tabs>
          <w:tab w:val="left" w:pos="360"/>
        </w:tabs>
        <w:rPr>
          <w:lang w:val="en-US"/>
        </w:rPr>
      </w:pPr>
      <w:r>
        <w:rPr>
          <w:lang w:val="en-US"/>
        </w:rPr>
        <w:t>DCI-based dynamic switching between FD-OCC length 2 and 4</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rsidP="0045084E">
      <w:pPr>
        <w:pStyle w:val="af6"/>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rsidP="0045084E">
      <w:pPr>
        <w:pStyle w:val="af6"/>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rsidP="0045084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rsidP="0045084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 xml:space="preserve">Regarding to the UE complexity, </w:t>
      </w:r>
    </w:p>
    <w:p w14:paraId="08E45453" w14:textId="77777777" w:rsidR="00813A68" w:rsidRDefault="00D303EC" w:rsidP="0045084E">
      <w:pPr>
        <w:pStyle w:val="af6"/>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rsidP="0045084E">
      <w:pPr>
        <w:pStyle w:val="af6"/>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rsidP="0045084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rsidP="0045084E">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1"/>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lastRenderedPageBreak/>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6"/>
              <w:spacing w:line="240" w:lineRule="auto"/>
              <w:rPr>
                <w:rFonts w:ascii="Times New Roman" w:hAnsi="Times New Roman"/>
                <w:sz w:val="20"/>
                <w:szCs w:val="20"/>
                <w:lang w:eastAsia="zh-CN"/>
              </w:rPr>
            </w:pPr>
            <w:r>
              <w:rPr>
                <w:noProof/>
                <w:lang w:eastAsia="ko-KR"/>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rsidP="0045084E">
            <w:pPr>
              <w:pStyle w:val="af6"/>
              <w:numPr>
                <w:ilvl w:val="0"/>
                <w:numId w:val="26"/>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lastRenderedPageBreak/>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rsidP="0045084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rsidP="0045084E">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rsidP="0045084E">
      <w:pPr>
        <w:pStyle w:val="af6"/>
        <w:numPr>
          <w:ilvl w:val="1"/>
          <w:numId w:val="15"/>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bookmarkStart w:id="46" w:name="_Hlk116635062"/>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bookmarkEnd w:id="46"/>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lastRenderedPageBreak/>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68pt" o:ole="">
                  <v:imagedata r:id="rId19" o:title=""/>
                </v:shape>
                <o:OLEObject Type="Embed" ProgID="PBrush" ShapeID="_x0000_i1025" DrawAspect="Content" ObjectID="_1727272026" r:id="rId20"/>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lastRenderedPageBreak/>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gNB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DengXian"/>
                <w:lang w:eastAsia="zh-CN"/>
              </w:rPr>
            </w:pPr>
            <w:r>
              <w:rPr>
                <w:rFonts w:eastAsia="DengXian"/>
                <w:lang w:eastAsia="zh-CN"/>
              </w:rPr>
              <w:t>QC3</w:t>
            </w:r>
          </w:p>
        </w:tc>
        <w:tc>
          <w:tcPr>
            <w:tcW w:w="8690" w:type="dxa"/>
          </w:tcPr>
          <w:p w14:paraId="7E0F5AC5" w14:textId="6A096523" w:rsidR="008476E8" w:rsidRDefault="00A8592F" w:rsidP="004C7F14">
            <w:pPr>
              <w:spacing w:after="0" w:line="240" w:lineRule="auto"/>
              <w:rPr>
                <w:rFonts w:eastAsia="DengXian"/>
                <w:lang w:eastAsia="zh-CN"/>
              </w:rPr>
            </w:pPr>
            <w:r>
              <w:rPr>
                <w:rFonts w:eastAsia="DengXian"/>
                <w:lang w:eastAsia="zh-CN"/>
              </w:rPr>
              <w:t xml:space="preserve">To VIVO: </w:t>
            </w:r>
            <w:r w:rsidR="002F5302">
              <w:rPr>
                <w:rFonts w:eastAsia="DengXian"/>
                <w:lang w:eastAsia="zh-CN"/>
              </w:rPr>
              <w:t>Even for a UE report capability of dynamic switch, we are not sure how gNB can make sure UE have to switch OCC size to do d</w:t>
            </w:r>
            <w:r w:rsidR="002F6875">
              <w:rPr>
                <w:rFonts w:eastAsia="DengXian"/>
                <w:lang w:eastAsia="zh-CN"/>
              </w:rPr>
              <w:t>e-</w:t>
            </w:r>
            <w:r w:rsidR="002F5302">
              <w:rPr>
                <w:rFonts w:eastAsia="DengXian"/>
                <w:lang w:eastAsia="zh-CN"/>
              </w:rPr>
              <w:t xml:space="preserve">spreading. This is basically untestable. RAN4 might be able to define test case to test </w:t>
            </w:r>
            <w:r w:rsidR="002F5302" w:rsidRPr="002F5302">
              <w:rPr>
                <w:rFonts w:eastAsia="DengXian"/>
                <w:b/>
                <w:bCs/>
                <w:lang w:eastAsia="zh-CN"/>
              </w:rPr>
              <w:t>static</w:t>
            </w:r>
            <w:r w:rsidR="002F5302">
              <w:rPr>
                <w:rFonts w:eastAsia="DengXian"/>
                <w:lang w:eastAsia="zh-CN"/>
              </w:rPr>
              <w:t xml:space="preserve"> switch. We are not sure how RAN4 can define test case to test </w:t>
            </w:r>
            <w:r w:rsidR="002F5302" w:rsidRPr="002F5302">
              <w:rPr>
                <w:rFonts w:eastAsia="DengXian"/>
                <w:b/>
                <w:bCs/>
                <w:lang w:eastAsia="zh-CN"/>
              </w:rPr>
              <w:t>dynamic</w:t>
            </w:r>
            <w:r w:rsidR="002F5302">
              <w:rPr>
                <w:rFonts w:eastAsia="DengXian"/>
                <w:lang w:eastAsia="zh-CN"/>
              </w:rPr>
              <w:t xml:space="preserve"> switch. </w:t>
            </w:r>
          </w:p>
          <w:p w14:paraId="4EAF0DFE" w14:textId="55C43D3E" w:rsidR="008476E8" w:rsidRDefault="002F5302" w:rsidP="004C7F14">
            <w:pPr>
              <w:spacing w:after="0" w:line="240" w:lineRule="auto"/>
              <w:rPr>
                <w:rFonts w:eastAsia="DengXian"/>
                <w:lang w:eastAsia="zh-CN"/>
              </w:rPr>
            </w:pPr>
            <w:r>
              <w:rPr>
                <w:rFonts w:eastAsia="DengXian"/>
                <w:lang w:eastAsia="zh-CN"/>
              </w:rPr>
              <w:t>By the way, VIVO seems assuming that UE has to do de-spreading in receiver, which is not a correct assumption. There are more advanced UE</w:t>
            </w:r>
            <w:r w:rsidR="008476E8">
              <w:rPr>
                <w:rFonts w:eastAsia="DengXian"/>
                <w:lang w:eastAsia="zh-CN"/>
              </w:rPr>
              <w:t>s</w:t>
            </w:r>
            <w:r>
              <w:rPr>
                <w:rFonts w:eastAsia="DengXian"/>
                <w:lang w:eastAsia="zh-CN"/>
              </w:rPr>
              <w:t xml:space="preserve"> which do not do de-spreading but </w:t>
            </w:r>
            <w:r w:rsidR="008476E8">
              <w:rPr>
                <w:rFonts w:eastAsia="DengXian"/>
                <w:lang w:eastAsia="zh-CN"/>
              </w:rPr>
              <w:t xml:space="preserve">perform </w:t>
            </w:r>
            <w:r>
              <w:rPr>
                <w:rFonts w:eastAsia="DengXian"/>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DengXian"/>
                <w:lang w:eastAsia="zh-CN"/>
              </w:rPr>
            </w:pPr>
            <w:r>
              <w:rPr>
                <w:rFonts w:eastAsia="DengXian"/>
                <w:lang w:eastAsia="zh-CN"/>
              </w:rPr>
              <w:lastRenderedPageBreak/>
              <w:t xml:space="preserve">Another issue with dynamic switch is the impact to timeline. We need to re-evaluate and define new N1 numbers, which is a huge effort/spec impact.  </w:t>
            </w:r>
            <w:r w:rsidR="002F5302">
              <w:rPr>
                <w:rFonts w:eastAsia="DengXian"/>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lastRenderedPageBreak/>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DengXian"/>
                <w:lang w:eastAsia="zh-CN"/>
              </w:rPr>
              <w:t xml:space="preserve">, we wonder </w:t>
            </w:r>
            <w:r w:rsidR="000C45A0">
              <w:rPr>
                <w:rFonts w:eastAsia="DengXian"/>
                <w:lang w:eastAsia="zh-CN"/>
              </w:rPr>
              <w:t>the UE complexity of</w:t>
            </w:r>
            <w:r>
              <w:rPr>
                <w:rFonts w:eastAsia="DengXian"/>
                <w:lang w:eastAsia="zh-CN"/>
              </w:rPr>
              <w:t xml:space="preserve"> </w:t>
            </w:r>
            <w:r w:rsidRPr="00CC42EB">
              <w:rPr>
                <w:rFonts w:eastAsia="DengXian"/>
                <w:lang w:eastAsia="zh-CN"/>
              </w:rPr>
              <w:t>advanced joint channel estimation</w:t>
            </w:r>
            <w:r w:rsidR="000C45A0">
              <w:rPr>
                <w:rFonts w:eastAsia="DengXian"/>
                <w:lang w:eastAsia="zh-CN"/>
              </w:rPr>
              <w:t xml:space="preserve"> across ports</w:t>
            </w:r>
            <w:r>
              <w:rPr>
                <w:rFonts w:eastAsia="DengXian"/>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DengXian"/>
                <w:lang w:eastAsia="zh-CN"/>
              </w:rPr>
              <w:t>mechanism</w:t>
            </w:r>
            <w:r>
              <w:rPr>
                <w:rFonts w:eastAsia="DengXian"/>
                <w:lang w:eastAsia="zh-CN"/>
              </w:rPr>
              <w:t>,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sidRPr="00DE3C6B">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 xml:space="preserve">A UE which does de-spreading based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gNB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D62E6F" w14:paraId="083994AC" w14:textId="77777777">
        <w:tc>
          <w:tcPr>
            <w:tcW w:w="1795" w:type="dxa"/>
          </w:tcPr>
          <w:p w14:paraId="0DE2A88B" w14:textId="47757F6C" w:rsidR="00D62E6F" w:rsidRDefault="00D62E6F" w:rsidP="00D62E6F">
            <w:pPr>
              <w:spacing w:after="0" w:line="240" w:lineRule="auto"/>
              <w:rPr>
                <w:rFonts w:eastAsiaTheme="minorEastAsia"/>
                <w:lang w:eastAsia="ja-JP"/>
              </w:rPr>
            </w:pPr>
            <w:r>
              <w:rPr>
                <w:rFonts w:eastAsia="DengXian"/>
                <w:lang w:eastAsia="zh-CN"/>
              </w:rPr>
              <w:t>Intel</w:t>
            </w:r>
          </w:p>
        </w:tc>
        <w:tc>
          <w:tcPr>
            <w:tcW w:w="8690" w:type="dxa"/>
          </w:tcPr>
          <w:p w14:paraId="01A62D93" w14:textId="77777777" w:rsidR="00D62E6F" w:rsidRDefault="00D62E6F" w:rsidP="00D62E6F">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5F2F23FC" w:rsidR="00D62E6F" w:rsidRDefault="00D62E6F" w:rsidP="00D62E6F">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62E6F" w14:paraId="15F2319B" w14:textId="77777777">
        <w:tc>
          <w:tcPr>
            <w:tcW w:w="1795" w:type="dxa"/>
          </w:tcPr>
          <w:p w14:paraId="24093EF0" w14:textId="77777777" w:rsidR="00D62E6F" w:rsidRDefault="00D62E6F" w:rsidP="00D62E6F">
            <w:pPr>
              <w:spacing w:after="0" w:line="240" w:lineRule="auto"/>
              <w:rPr>
                <w:rFonts w:eastAsiaTheme="minorEastAsia"/>
                <w:lang w:eastAsia="ja-JP"/>
              </w:rPr>
            </w:pPr>
          </w:p>
        </w:tc>
        <w:tc>
          <w:tcPr>
            <w:tcW w:w="8690" w:type="dxa"/>
          </w:tcPr>
          <w:p w14:paraId="11C0365C" w14:textId="77777777" w:rsidR="00D62E6F" w:rsidRDefault="00D62E6F" w:rsidP="00D62E6F">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79B560CD" w14:textId="77777777" w:rsidR="002D61DC" w:rsidRDefault="002D61DC" w:rsidP="002D61DC">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3E4F8B57" w14:textId="16E34C71"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In Round </w:t>
      </w:r>
      <w:r w:rsidR="00FE0467">
        <w:rPr>
          <w:rFonts w:eastAsiaTheme="minorEastAsia"/>
          <w:sz w:val="22"/>
          <w:szCs w:val="22"/>
          <w:lang w:eastAsia="ja-JP"/>
        </w:rPr>
        <w:t>1/</w:t>
      </w:r>
      <w:r>
        <w:rPr>
          <w:rFonts w:eastAsiaTheme="minorEastAsia"/>
          <w:sz w:val="22"/>
          <w:szCs w:val="22"/>
          <w:lang w:eastAsia="ja-JP"/>
        </w:rPr>
        <w:t xml:space="preserve">2, following </w:t>
      </w:r>
      <w:r w:rsidR="00FE0467">
        <w:rPr>
          <w:rFonts w:eastAsiaTheme="minorEastAsia"/>
          <w:sz w:val="22"/>
          <w:szCs w:val="22"/>
          <w:lang w:eastAsia="ja-JP"/>
        </w:rPr>
        <w:t>proposals were discussed.</w:t>
      </w:r>
    </w:p>
    <w:tbl>
      <w:tblPr>
        <w:tblStyle w:val="af1"/>
        <w:tblW w:w="0" w:type="auto"/>
        <w:tblLook w:val="04A0" w:firstRow="1" w:lastRow="0" w:firstColumn="1" w:lastColumn="0" w:noHBand="0" w:noVBand="1"/>
      </w:tblPr>
      <w:tblGrid>
        <w:gridCol w:w="10456"/>
      </w:tblGrid>
      <w:tr w:rsidR="002D61DC" w14:paraId="1D5A5253" w14:textId="77777777" w:rsidTr="0073578F">
        <w:tc>
          <w:tcPr>
            <w:tcW w:w="10456" w:type="dxa"/>
          </w:tcPr>
          <w:p w14:paraId="197D6537" w14:textId="77777777" w:rsidR="007B35C8" w:rsidRDefault="007B35C8" w:rsidP="006B31B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7AA0A4BD" w14:textId="77777777" w:rsidR="007B35C8" w:rsidRDefault="007B35C8" w:rsidP="006B31BB">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7FDCE03A" w14:textId="77777777" w:rsidR="007B35C8" w:rsidRDefault="007B35C8" w:rsidP="006B31BB">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6ADF3"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InterDigital, Futurewei, Ericsson, ZTE, Lenovo, NEC, vivo, Samsung, CMCC, Nokia/NSB, CATT, Sharp, Huawei/HiSilicon, </w:t>
            </w:r>
            <w:r w:rsidRPr="00FC12B9">
              <w:rPr>
                <w:rFonts w:eastAsiaTheme="minorEastAsia"/>
                <w:b/>
                <w:bCs/>
                <w:lang w:val="en-US" w:eastAsia="ja-JP"/>
              </w:rPr>
              <w:t>New H3C</w:t>
            </w:r>
          </w:p>
          <w:p w14:paraId="4F8C2AAE"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(12): Apple, Google, OPPO, Xiaomi, MediaTek, Spreadtrum, LGE, Qualcomm (support#2.3a), Intel, Fraunhofer IIS/HHI, Intel (support#2.3a)</w:t>
            </w:r>
          </w:p>
          <w:p w14:paraId="4F4E2229" w14:textId="77777777" w:rsidR="007B35C8" w:rsidRDefault="007B35C8" w:rsidP="006B31BB">
            <w:pPr>
              <w:spacing w:before="0" w:after="0" w:line="240" w:lineRule="auto"/>
            </w:pPr>
          </w:p>
          <w:p w14:paraId="03816DA4" w14:textId="77777777" w:rsidR="007B35C8" w:rsidRDefault="007B35C8" w:rsidP="006B31B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1757F1E4" w14:textId="77777777" w:rsidR="007B35C8" w:rsidRDefault="007B35C8" w:rsidP="006B31BB">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3E76BFB" w14:textId="77777777" w:rsidR="007B35C8" w:rsidRDefault="007B35C8" w:rsidP="006B31BB">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0263FD9" w14:textId="77777777" w:rsidR="007B35C8" w:rsidRDefault="007B35C8" w:rsidP="006B31BB">
            <w:pPr>
              <w:pStyle w:val="af6"/>
              <w:numPr>
                <w:ilvl w:val="1"/>
                <w:numId w:val="15"/>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66C1C22" w14:textId="77777777" w:rsidR="007B35C8" w:rsidRDefault="007B35C8" w:rsidP="006B31B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sidRPr="00FC12B9">
              <w:rPr>
                <w:rFonts w:eastAsiaTheme="minorEastAsia"/>
                <w:b/>
                <w:bCs/>
                <w:vertAlign w:val="superscript"/>
                <w:lang w:val="en-US" w:eastAsia="ja-JP"/>
              </w:rPr>
              <w:t>nd</w:t>
            </w:r>
            <w:r>
              <w:rPr>
                <w:rFonts w:eastAsiaTheme="minorEastAsia"/>
                <w:b/>
                <w:bCs/>
                <w:lang w:val="en-US" w:eastAsia="ja-JP"/>
              </w:rPr>
              <w:t xml:space="preserve"> pref.), Ericsson, Intel </w:t>
            </w:r>
          </w:p>
          <w:p w14:paraId="0C8015F4" w14:textId="578F516D"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9B6EF4">
              <w:rPr>
                <w:rFonts w:eastAsiaTheme="minorEastAsia"/>
                <w:b/>
                <w:bCs/>
                <w:lang w:val="en-US" w:eastAsia="ja-JP"/>
              </w:rPr>
              <w:t>5</w:t>
            </w:r>
            <w:r>
              <w:rPr>
                <w:rFonts w:eastAsiaTheme="minorEastAsia"/>
                <w:b/>
                <w:bCs/>
                <w:lang w:val="en-US" w:eastAsia="ja-JP"/>
              </w:rPr>
              <w:t xml:space="preserve">): ZTE (support #2.3), </w:t>
            </w:r>
            <w:r w:rsidRPr="00FC12B9">
              <w:rPr>
                <w:rFonts w:eastAsiaTheme="minorEastAsia"/>
                <w:b/>
                <w:bCs/>
                <w:lang w:val="en-US" w:eastAsia="ja-JP"/>
              </w:rPr>
              <w:t>Futurewei</w:t>
            </w:r>
            <w:r>
              <w:rPr>
                <w:rFonts w:eastAsiaTheme="minorEastAsia"/>
                <w:b/>
                <w:bCs/>
                <w:lang w:val="en-US" w:eastAsia="ja-JP"/>
              </w:rPr>
              <w:t xml:space="preserve"> (support#2.3), Samsung (DCI overhead), OPPO (#2.3 is better), Lenovo (open, but separate issue)</w:t>
            </w:r>
          </w:p>
          <w:p w14:paraId="28D6EC16" w14:textId="77777777" w:rsidR="007B35C8" w:rsidRDefault="007B35C8" w:rsidP="006B31BB">
            <w:pPr>
              <w:spacing w:before="0" w:after="0" w:line="240" w:lineRule="auto"/>
              <w:rPr>
                <w:rFonts w:eastAsiaTheme="minorEastAsia"/>
                <w:b/>
                <w:bCs/>
                <w:lang w:val="en-US" w:eastAsia="ja-JP"/>
              </w:rPr>
            </w:pPr>
          </w:p>
          <w:p w14:paraId="2888A623" w14:textId="142655FA" w:rsidR="002D61DC" w:rsidRPr="007B35C8" w:rsidRDefault="006B31BB" w:rsidP="006B31BB">
            <w:pPr>
              <w:spacing w:before="0" w:after="0" w:line="240" w:lineRule="auto"/>
              <w:rPr>
                <w:rFonts w:eastAsiaTheme="minorEastAsia"/>
                <w:b/>
                <w:bCs/>
                <w:lang w:val="en-US" w:eastAsia="ja-JP"/>
              </w:rPr>
            </w:pPr>
            <w:r>
              <w:rPr>
                <w:rFonts w:eastAsiaTheme="minorEastAsia"/>
                <w:b/>
                <w:bCs/>
                <w:lang w:val="en-US" w:eastAsia="ja-JP"/>
              </w:rPr>
              <w:t xml:space="preserve">Support </w:t>
            </w:r>
            <w:r w:rsidR="007B35C8" w:rsidRPr="006B31BB">
              <w:rPr>
                <w:rFonts w:eastAsiaTheme="minorEastAsia" w:hint="eastAsia"/>
                <w:b/>
                <w:bCs/>
                <w:lang w:val="en-US" w:eastAsia="ja-JP"/>
              </w:rPr>
              <w:t>R</w:t>
            </w:r>
            <w:r w:rsidR="007B35C8" w:rsidRPr="006B31BB">
              <w:rPr>
                <w:rFonts w:eastAsiaTheme="minorEastAsia"/>
                <w:b/>
                <w:bCs/>
                <w:lang w:val="en-US" w:eastAsia="ja-JP"/>
              </w:rPr>
              <w:t>RC only</w:t>
            </w:r>
            <w:r w:rsidR="009B6EF4">
              <w:rPr>
                <w:rFonts w:eastAsiaTheme="minorEastAsia"/>
                <w:b/>
                <w:bCs/>
                <w:lang w:val="en-US" w:eastAsia="ja-JP"/>
              </w:rPr>
              <w:t xml:space="preserve"> (5)</w:t>
            </w:r>
            <w:r w:rsidR="007B35C8" w:rsidRPr="006B31BB">
              <w:rPr>
                <w:rFonts w:eastAsiaTheme="minorEastAsia"/>
                <w:b/>
                <w:bCs/>
                <w:lang w:val="en-US" w:eastAsia="ja-JP"/>
              </w:rPr>
              <w:t>:</w:t>
            </w:r>
            <w:r w:rsidR="007B35C8" w:rsidRPr="007B35C8">
              <w:rPr>
                <w:rFonts w:eastAsiaTheme="minorEastAsia"/>
                <w:b/>
                <w:bCs/>
                <w:lang w:val="en-US" w:eastAsia="ja-JP"/>
              </w:rPr>
              <w:t xml:space="preserve"> </w:t>
            </w:r>
            <w:r w:rsidR="007B35C8" w:rsidRPr="007B35C8">
              <w:rPr>
                <w:rFonts w:eastAsia="Malgun Gothic"/>
                <w:b/>
                <w:bCs/>
                <w:lang w:eastAsia="ko-KR"/>
              </w:rPr>
              <w:t>Fraunhofer IIS/HHI, LGE, OPPO, Qualcomm (can live).</w:t>
            </w:r>
          </w:p>
        </w:tc>
      </w:tr>
    </w:tbl>
    <w:p w14:paraId="2D150A2D" w14:textId="77777777" w:rsidR="002D61DC" w:rsidRDefault="002D61DC" w:rsidP="002D61DC">
      <w:pPr>
        <w:spacing w:afterLines="50"/>
        <w:jc w:val="both"/>
        <w:rPr>
          <w:rFonts w:eastAsiaTheme="minorEastAsia"/>
          <w:sz w:val="22"/>
          <w:szCs w:val="22"/>
          <w:lang w:eastAsia="ja-JP"/>
        </w:rPr>
      </w:pPr>
    </w:p>
    <w:p w14:paraId="0FF00BF9"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w:t>
      </w:r>
    </w:p>
    <w:p w14:paraId="0708142C"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DengXian" w:hAnsi="Times New Roman"/>
          <w:lang w:eastAsia="zh-CN"/>
        </w:rPr>
        <w:t xml:space="preserve">QC: This is basically untestable. RAN4 might be able to define test case to test </w:t>
      </w:r>
      <w:r w:rsidRPr="006D4017">
        <w:rPr>
          <w:rFonts w:ascii="Times New Roman" w:eastAsia="DengXian" w:hAnsi="Times New Roman"/>
          <w:b/>
          <w:bCs/>
          <w:lang w:eastAsia="zh-CN"/>
        </w:rPr>
        <w:t>static</w:t>
      </w:r>
      <w:r w:rsidRPr="006D4017">
        <w:rPr>
          <w:rFonts w:ascii="Times New Roman" w:eastAsia="DengXian" w:hAnsi="Times New Roman"/>
          <w:lang w:eastAsia="zh-CN"/>
        </w:rPr>
        <w:t xml:space="preserve"> switch. We are not sure how RAN4 can define test case to test </w:t>
      </w:r>
      <w:r w:rsidRPr="006D4017">
        <w:rPr>
          <w:rFonts w:ascii="Times New Roman" w:eastAsia="DengXian" w:hAnsi="Times New Roman"/>
          <w:b/>
          <w:bCs/>
          <w:lang w:eastAsia="zh-CN"/>
        </w:rPr>
        <w:t>dynamic</w:t>
      </w:r>
      <w:r w:rsidRPr="006D4017">
        <w:rPr>
          <w:rFonts w:ascii="Times New Roman" w:eastAsia="DengXian" w:hAnsi="Times New Roman"/>
          <w:lang w:eastAsia="zh-CN"/>
        </w:rPr>
        <w:t xml:space="preserve"> switch.</w:t>
      </w:r>
    </w:p>
    <w:p w14:paraId="5BFA7EC0"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33DD7061"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 </w:t>
      </w:r>
      <w:r w:rsidRPr="006D4017">
        <w:rPr>
          <w:rFonts w:ascii="Times New Roman" w:hAnsi="Times New Roman"/>
          <w:lang w:eastAsia="zh-CN"/>
        </w:rPr>
        <w:t>dynamic indication has impact to PDSCH decoding timeline. We don’t think RAN1 would have enough TU to discuss new values for N2 with dynamic indication.</w:t>
      </w:r>
    </w:p>
    <w:p w14:paraId="512D10E7"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QC/Intel: </w:t>
      </w:r>
      <w:r w:rsidRPr="006D4017">
        <w:rPr>
          <w:rFonts w:ascii="Times New Roman" w:eastAsia="DengXian" w:hAnsi="Times New Roman"/>
          <w:lang w:eastAsia="zh-CN"/>
        </w:rPr>
        <w:t>if we are indicating OCC size then, options to enable UE to not do any dispreading would benefit complexity at the UE.</w:t>
      </w:r>
    </w:p>
    <w:p w14:paraId="48EE5BB0" w14:textId="77777777" w:rsidR="006D4017" w:rsidRPr="006D4017" w:rsidRDefault="006D4017" w:rsidP="006D4017">
      <w:pPr>
        <w:spacing w:after="0" w:line="240" w:lineRule="auto"/>
        <w:rPr>
          <w:rFonts w:eastAsiaTheme="minorEastAsia"/>
          <w:sz w:val="22"/>
          <w:szCs w:val="22"/>
          <w:lang w:val="en-US" w:eastAsia="ja-JP"/>
        </w:rPr>
      </w:pPr>
    </w:p>
    <w:p w14:paraId="7B404CBF"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2.3a:</w:t>
      </w:r>
    </w:p>
    <w:p w14:paraId="6CCD251C"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lastRenderedPageBreak/>
        <w:t xml:space="preserve">Samsung: </w:t>
      </w:r>
      <w:r w:rsidRPr="006D4017">
        <w:rPr>
          <w:rFonts w:ascii="Times New Roman" w:eastAsia="Malgun Gothic" w:hAnsi="Times New Roman"/>
          <w:lang w:eastAsia="ko-KR"/>
        </w:rPr>
        <w:t>it requires 2 bits based on QC’s example, so it requires more DCI overhead than FL proposal#2.3</w:t>
      </w:r>
    </w:p>
    <w:p w14:paraId="15158867" w14:textId="77777777" w:rsidR="006D4017" w:rsidRPr="00AC7F6F"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Lenovo: </w:t>
      </w:r>
      <w:r w:rsidRPr="006D4017">
        <w:rPr>
          <w:rFonts w:ascii="Times New Roman" w:eastAsia="Malgun Gothic" w:hAnsi="Times New Roman"/>
          <w:lang w:eastAsia="ko-KR"/>
        </w:rPr>
        <w:t>whether/how to indicate the information of the co-scheduled MU is another issue</w:t>
      </w:r>
    </w:p>
    <w:p w14:paraId="3708FF2B" w14:textId="3A8976E2" w:rsidR="00AC7F6F" w:rsidRPr="006D4017" w:rsidRDefault="00AC7F6F" w:rsidP="002C2B2B">
      <w:pPr>
        <w:pStyle w:val="af6"/>
        <w:numPr>
          <w:ilvl w:val="0"/>
          <w:numId w:val="6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w:t>
      </w:r>
      <w:r w:rsidRPr="00AC7F6F">
        <w:rPr>
          <w:rFonts w:ascii="Times New Roman" w:eastAsiaTheme="minorEastAsia" w:hAnsi="Times New Roman"/>
          <w:lang w:eastAsia="ja-JP"/>
        </w:rPr>
        <w:t>It’s unreasonable that when the network has sent the additional DCI signalling, it still depends on UE to decide the FD-OCC length for de-spreading.</w:t>
      </w:r>
    </w:p>
    <w:p w14:paraId="5240830B" w14:textId="77777777" w:rsidR="006D4017" w:rsidRPr="006D4017" w:rsidRDefault="006D4017" w:rsidP="002D61DC">
      <w:pPr>
        <w:spacing w:afterLines="50"/>
        <w:jc w:val="both"/>
        <w:rPr>
          <w:rFonts w:eastAsiaTheme="minorEastAsia"/>
          <w:sz w:val="22"/>
          <w:szCs w:val="22"/>
          <w:lang w:val="en-US" w:eastAsia="ja-JP"/>
        </w:rPr>
      </w:pPr>
    </w:p>
    <w:p w14:paraId="1B3439E4" w14:textId="7AE3A769"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There are </w:t>
      </w:r>
      <w:r w:rsidR="00873F77">
        <w:rPr>
          <w:rFonts w:eastAsiaTheme="minorEastAsia"/>
          <w:sz w:val="22"/>
          <w:szCs w:val="22"/>
          <w:lang w:eastAsia="ja-JP"/>
        </w:rPr>
        <w:t>some</w:t>
      </w:r>
      <w:r>
        <w:rPr>
          <w:rFonts w:eastAsiaTheme="minorEastAsia"/>
          <w:sz w:val="22"/>
          <w:szCs w:val="22"/>
          <w:lang w:eastAsia="ja-JP"/>
        </w:rPr>
        <w:t xml:space="preserve"> discussion points.</w:t>
      </w:r>
    </w:p>
    <w:p w14:paraId="3D9D95A1" w14:textId="0F4341FF" w:rsidR="002D61DC" w:rsidRPr="00F65792" w:rsidRDefault="002D61DC" w:rsidP="002D61DC">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t>
      </w:r>
      <w:r w:rsidR="00F21F72">
        <w:rPr>
          <w:rFonts w:eastAsiaTheme="minorEastAsia"/>
          <w:b/>
          <w:bCs/>
          <w:sz w:val="22"/>
          <w:szCs w:val="22"/>
          <w:u w:val="single"/>
          <w:lang w:eastAsia="ja-JP"/>
        </w:rPr>
        <w:t>Does UE can decide</w:t>
      </w:r>
      <w:r w:rsidR="00873F77">
        <w:rPr>
          <w:rFonts w:eastAsiaTheme="minorEastAsia"/>
          <w:b/>
          <w:bCs/>
          <w:sz w:val="22"/>
          <w:szCs w:val="22"/>
          <w:u w:val="single"/>
          <w:lang w:eastAsia="ja-JP"/>
        </w:rPr>
        <w:t xml:space="preserve"> </w:t>
      </w:r>
      <w:r w:rsidR="00F21F72">
        <w:rPr>
          <w:rFonts w:eastAsiaTheme="minorEastAsia"/>
          <w:b/>
          <w:bCs/>
          <w:sz w:val="22"/>
          <w:szCs w:val="22"/>
          <w:u w:val="single"/>
          <w:lang w:eastAsia="ja-JP"/>
        </w:rPr>
        <w:t>FD-OCC length for de-spreading?</w:t>
      </w:r>
    </w:p>
    <w:p w14:paraId="618204FF" w14:textId="5AF8884E" w:rsidR="002D61DC" w:rsidRDefault="00F21F72" w:rsidP="002D61DC">
      <w:pPr>
        <w:spacing w:afterLines="50"/>
        <w:jc w:val="both"/>
        <w:rPr>
          <w:rFonts w:eastAsiaTheme="minorEastAsia"/>
          <w:sz w:val="22"/>
          <w:szCs w:val="22"/>
          <w:lang w:eastAsia="ja-JP"/>
        </w:rPr>
      </w:pPr>
      <w:r>
        <w:rPr>
          <w:rFonts w:eastAsiaTheme="minorEastAsia"/>
          <w:sz w:val="22"/>
          <w:szCs w:val="22"/>
          <w:lang w:eastAsia="ja-JP"/>
        </w:rPr>
        <w:t xml:space="preserve">Except for </w:t>
      </w:r>
      <w:r w:rsidR="002D61DC">
        <w:rPr>
          <w:rFonts w:eastAsiaTheme="minorEastAsia"/>
          <w:sz w:val="22"/>
          <w:szCs w:val="22"/>
          <w:lang w:eastAsia="ja-JP"/>
        </w:rPr>
        <w:t>vivo</w:t>
      </w:r>
      <w:r>
        <w:rPr>
          <w:rFonts w:eastAsiaTheme="minorEastAsia"/>
          <w:sz w:val="22"/>
          <w:szCs w:val="22"/>
          <w:lang w:eastAsia="ja-JP"/>
        </w:rPr>
        <w:t xml:space="preserve">, most of companies says yes. </w:t>
      </w:r>
      <w:r w:rsidR="00CD5C27">
        <w:rPr>
          <w:rFonts w:eastAsiaTheme="minorEastAsia"/>
          <w:sz w:val="22"/>
          <w:szCs w:val="22"/>
          <w:lang w:eastAsia="ja-JP"/>
        </w:rPr>
        <w:t xml:space="preserve">FL </w:t>
      </w:r>
      <w:r w:rsidR="00435927">
        <w:rPr>
          <w:rFonts w:eastAsiaTheme="minorEastAsia"/>
          <w:sz w:val="22"/>
          <w:szCs w:val="22"/>
          <w:lang w:eastAsia="ja-JP"/>
        </w:rPr>
        <w:t>also thinks</w:t>
      </w:r>
      <w:r w:rsidR="00CD5C27">
        <w:rPr>
          <w:rFonts w:eastAsiaTheme="minorEastAsia"/>
          <w:sz w:val="22"/>
          <w:szCs w:val="22"/>
          <w:lang w:eastAsia="ja-JP"/>
        </w:rPr>
        <w:t xml:space="preserve"> it is not testable</w:t>
      </w:r>
      <w:r w:rsidR="003570C0">
        <w:rPr>
          <w:rFonts w:eastAsiaTheme="minorEastAsia"/>
          <w:sz w:val="22"/>
          <w:szCs w:val="22"/>
          <w:lang w:eastAsia="ja-JP"/>
        </w:rPr>
        <w:t xml:space="preserve"> because channel estimation is up to UE implementation</w:t>
      </w:r>
      <w:r w:rsidR="00CD5C27">
        <w:rPr>
          <w:rFonts w:eastAsiaTheme="minorEastAsia"/>
          <w:sz w:val="22"/>
          <w:szCs w:val="22"/>
          <w:lang w:eastAsia="ja-JP"/>
        </w:rPr>
        <w:t>.</w:t>
      </w:r>
    </w:p>
    <w:p w14:paraId="07722DA2" w14:textId="1EA2CF09" w:rsidR="00963B8C" w:rsidRPr="00F65792" w:rsidRDefault="00963B8C" w:rsidP="00963B8C">
      <w:pPr>
        <w:spacing w:afterLines="50"/>
        <w:jc w:val="both"/>
        <w:rPr>
          <w:rFonts w:eastAsiaTheme="minorEastAsia"/>
          <w:b/>
          <w:bCs/>
          <w:sz w:val="22"/>
          <w:szCs w:val="22"/>
          <w:u w:val="single"/>
          <w:lang w:eastAsia="ja-JP"/>
        </w:rPr>
      </w:pPr>
      <w:r>
        <w:rPr>
          <w:rFonts w:eastAsiaTheme="minorEastAsia"/>
          <w:b/>
          <w:bCs/>
          <w:sz w:val="22"/>
          <w:szCs w:val="22"/>
          <w:u w:val="single"/>
          <w:lang w:eastAsia="ja-JP"/>
        </w:rPr>
        <w:t>2</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DCI overhead</w:t>
      </w:r>
      <w:r w:rsidR="00AE70EB">
        <w:rPr>
          <w:rFonts w:eastAsiaTheme="minorEastAsia"/>
          <w:b/>
          <w:bCs/>
          <w:sz w:val="22"/>
          <w:szCs w:val="22"/>
          <w:u w:val="single"/>
          <w:lang w:eastAsia="ja-JP"/>
        </w:rPr>
        <w:t xml:space="preserve"> of Proposal#2.3a</w:t>
      </w:r>
    </w:p>
    <w:p w14:paraId="47FE87D7" w14:textId="0056EEAD" w:rsidR="00AE70EB" w:rsidRDefault="00AE70EB" w:rsidP="00963B8C">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w:t>
      </w:r>
      <w:r w:rsidR="00537567">
        <w:rPr>
          <w:rFonts w:eastAsiaTheme="minorEastAsia"/>
          <w:sz w:val="22"/>
          <w:szCs w:val="22"/>
          <w:lang w:eastAsia="ja-JP"/>
        </w:rPr>
        <w:t>more DCI overhead (e.g. 2-bit). Most of com</w:t>
      </w:r>
      <w:r w:rsidR="00E64E48">
        <w:rPr>
          <w:rFonts w:eastAsiaTheme="minorEastAsia"/>
          <w:sz w:val="22"/>
          <w:szCs w:val="22"/>
          <w:lang w:eastAsia="ja-JP"/>
        </w:rPr>
        <w:t xml:space="preserve">panies supporting Proposal#2.3 is to add new 1-bit DCI. </w:t>
      </w:r>
      <w:r w:rsidR="00537567">
        <w:rPr>
          <w:rFonts w:eastAsiaTheme="minorEastAsia"/>
          <w:sz w:val="22"/>
          <w:szCs w:val="22"/>
          <w:lang w:eastAsia="ja-JP"/>
        </w:rPr>
        <w:t xml:space="preserve">Nokia/NSB’s proposal in #2.3 is to use TD-OCC table, which does not require additional DCI overhead. </w:t>
      </w:r>
    </w:p>
    <w:p w14:paraId="68F2BECE" w14:textId="3E2D1C49" w:rsidR="00C265D8" w:rsidRPr="00F65792" w:rsidRDefault="00C265D8" w:rsidP="00C265D8">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Proposal#2.3</w:t>
      </w:r>
      <w:r w:rsidR="00F75E4F">
        <w:rPr>
          <w:rFonts w:eastAsiaTheme="minorEastAsia"/>
          <w:b/>
          <w:bCs/>
          <w:sz w:val="22"/>
          <w:szCs w:val="22"/>
          <w:u w:val="single"/>
          <w:lang w:eastAsia="ja-JP"/>
        </w:rPr>
        <w:t xml:space="preserve"> impacts to PDSCH decoding timeline</w:t>
      </w:r>
    </w:p>
    <w:p w14:paraId="591AC9E6" w14:textId="54D10713" w:rsidR="000F49AB" w:rsidRDefault="00F75E4F" w:rsidP="00C265D8">
      <w:pPr>
        <w:spacing w:afterLines="50"/>
        <w:jc w:val="both"/>
        <w:rPr>
          <w:rFonts w:eastAsiaTheme="minorEastAsia"/>
          <w:sz w:val="22"/>
          <w:szCs w:val="22"/>
          <w:lang w:eastAsia="ja-JP"/>
        </w:rPr>
      </w:pPr>
      <w:r>
        <w:rPr>
          <w:rFonts w:eastAsiaTheme="minorEastAsia"/>
          <w:sz w:val="22"/>
          <w:szCs w:val="22"/>
          <w:lang w:eastAsia="ja-JP"/>
        </w:rPr>
        <w:t>Qualcomm claims Proposal#2.3</w:t>
      </w:r>
      <w:r w:rsidR="000F49AB">
        <w:rPr>
          <w:rFonts w:eastAsiaTheme="minorEastAsia"/>
          <w:sz w:val="22"/>
          <w:szCs w:val="22"/>
          <w:lang w:eastAsia="ja-JP"/>
        </w:rPr>
        <w:t xml:space="preserve"> impacts to PDSCH decoding timeline, which requires large RAN1 efforts.</w:t>
      </w:r>
      <w:r w:rsidR="004C5137">
        <w:rPr>
          <w:rFonts w:eastAsiaTheme="minorEastAsia"/>
          <w:sz w:val="22"/>
          <w:szCs w:val="22"/>
          <w:lang w:eastAsia="ja-JP"/>
        </w:rPr>
        <w:t xml:space="preserve"> FL think this comment is based on “UE requires to switch </w:t>
      </w:r>
      <w:r w:rsidR="0015115C">
        <w:rPr>
          <w:rFonts w:eastAsiaTheme="minorEastAsia"/>
          <w:sz w:val="22"/>
          <w:szCs w:val="22"/>
          <w:lang w:eastAsia="ja-JP"/>
        </w:rPr>
        <w:t>“</w:t>
      </w:r>
      <w:r w:rsidR="0015115C" w:rsidRPr="0015115C">
        <w:rPr>
          <w:rFonts w:eastAsiaTheme="minorEastAsia"/>
          <w:sz w:val="22"/>
          <w:szCs w:val="22"/>
          <w:lang w:eastAsia="ja-JP"/>
        </w:rPr>
        <w:t>FD-OCC length for de-spreading</w:t>
      </w:r>
      <w:r w:rsidR="0015115C">
        <w:rPr>
          <w:rFonts w:eastAsiaTheme="minorEastAsia"/>
          <w:sz w:val="22"/>
          <w:szCs w:val="22"/>
          <w:lang w:eastAsia="ja-JP"/>
        </w:rPr>
        <w:t xml:space="preserve">”, but </w:t>
      </w:r>
      <w:r w:rsidR="00871493">
        <w:rPr>
          <w:rFonts w:eastAsiaTheme="minorEastAsia"/>
          <w:sz w:val="22"/>
          <w:szCs w:val="22"/>
          <w:lang w:eastAsia="ja-JP"/>
        </w:rPr>
        <w:t xml:space="preserve">if </w:t>
      </w:r>
      <w:r w:rsidR="00B10B9A">
        <w:rPr>
          <w:rFonts w:eastAsiaTheme="minorEastAsia"/>
          <w:sz w:val="22"/>
          <w:szCs w:val="22"/>
          <w:lang w:eastAsia="ja-JP"/>
        </w:rPr>
        <w:t xml:space="preserve">which FD-OCC length is assumed for channel estimation </w:t>
      </w:r>
      <w:r w:rsidR="00871493">
        <w:rPr>
          <w:rFonts w:eastAsiaTheme="minorEastAsia"/>
          <w:sz w:val="22"/>
          <w:szCs w:val="22"/>
          <w:lang w:eastAsia="ja-JP"/>
        </w:rPr>
        <w:t xml:space="preserve">is </w:t>
      </w:r>
      <w:r w:rsidR="00B10B9A">
        <w:rPr>
          <w:rFonts w:eastAsiaTheme="minorEastAsia"/>
          <w:sz w:val="22"/>
          <w:szCs w:val="22"/>
          <w:lang w:eastAsia="ja-JP"/>
        </w:rPr>
        <w:t>up to UE (</w:t>
      </w:r>
      <w:r w:rsidR="00871493">
        <w:rPr>
          <w:rFonts w:eastAsiaTheme="minorEastAsia"/>
          <w:sz w:val="22"/>
          <w:szCs w:val="22"/>
          <w:lang w:eastAsia="ja-JP"/>
        </w:rPr>
        <w:t>not testable</w:t>
      </w:r>
      <w:r w:rsidR="00B10B9A">
        <w:rPr>
          <w:rFonts w:eastAsiaTheme="minorEastAsia"/>
          <w:sz w:val="22"/>
          <w:szCs w:val="22"/>
          <w:lang w:eastAsia="ja-JP"/>
        </w:rPr>
        <w:t>)</w:t>
      </w:r>
      <w:r w:rsidR="00871493">
        <w:rPr>
          <w:rFonts w:eastAsiaTheme="minorEastAsia"/>
          <w:sz w:val="22"/>
          <w:szCs w:val="22"/>
          <w:lang w:eastAsia="ja-JP"/>
        </w:rPr>
        <w:t xml:space="preserve">, </w:t>
      </w:r>
      <w:r w:rsidR="00A32C7D">
        <w:rPr>
          <w:rFonts w:eastAsiaTheme="minorEastAsia"/>
          <w:sz w:val="22"/>
          <w:szCs w:val="22"/>
          <w:lang w:eastAsia="ja-JP"/>
        </w:rPr>
        <w:t>FL is not sure why additional timeline is required.</w:t>
      </w:r>
    </w:p>
    <w:p w14:paraId="3A7F0B11" w14:textId="2FC7A384" w:rsidR="008C6737" w:rsidRPr="00F65792" w:rsidRDefault="008C6737" w:rsidP="008C6737">
      <w:pPr>
        <w:spacing w:afterLines="50"/>
        <w:jc w:val="both"/>
        <w:rPr>
          <w:rFonts w:eastAsiaTheme="minorEastAsia"/>
          <w:b/>
          <w:bCs/>
          <w:sz w:val="22"/>
          <w:szCs w:val="22"/>
          <w:u w:val="single"/>
          <w:lang w:eastAsia="ja-JP"/>
        </w:rPr>
      </w:pPr>
      <w:r>
        <w:rPr>
          <w:rFonts w:eastAsiaTheme="minorEastAsia"/>
          <w:b/>
          <w:bCs/>
          <w:sz w:val="22"/>
          <w:szCs w:val="22"/>
          <w:u w:val="single"/>
          <w:lang w:eastAsia="ja-JP"/>
        </w:rPr>
        <w:t>4</w:t>
      </w:r>
      <w:r w:rsidRPr="00F65792">
        <w:rPr>
          <w:rFonts w:eastAsiaTheme="minorEastAsia"/>
          <w:b/>
          <w:bCs/>
          <w:sz w:val="22"/>
          <w:szCs w:val="22"/>
          <w:u w:val="single"/>
          <w:lang w:eastAsia="ja-JP"/>
        </w:rPr>
        <w:t xml:space="preserve">. </w:t>
      </w:r>
      <w:r w:rsidR="006707C1">
        <w:rPr>
          <w:rFonts w:eastAsiaTheme="minorEastAsia"/>
          <w:b/>
          <w:bCs/>
          <w:sz w:val="22"/>
          <w:szCs w:val="22"/>
          <w:u w:val="single"/>
          <w:lang w:eastAsia="ja-JP"/>
        </w:rPr>
        <w:t>This discussion is for PDSCH, PUSCH or both?</w:t>
      </w:r>
    </w:p>
    <w:p w14:paraId="15AF64D9" w14:textId="0B9211E0" w:rsidR="0015115C" w:rsidRPr="006707C1" w:rsidRDefault="006707C1" w:rsidP="00C265D8">
      <w:pPr>
        <w:spacing w:afterLines="50"/>
        <w:jc w:val="both"/>
        <w:rPr>
          <w:rFonts w:eastAsiaTheme="minorEastAsia"/>
          <w:sz w:val="22"/>
          <w:szCs w:val="22"/>
          <w:lang w:eastAsia="ja-JP"/>
        </w:rPr>
      </w:pPr>
      <w:r>
        <w:rPr>
          <w:rFonts w:eastAsiaTheme="minorEastAsia"/>
          <w:sz w:val="22"/>
          <w:szCs w:val="22"/>
          <w:lang w:eastAsia="ja-JP"/>
        </w:rPr>
        <w:t>FL think</w:t>
      </w:r>
      <w:r w:rsidR="00435927">
        <w:rPr>
          <w:rFonts w:eastAsiaTheme="minorEastAsia"/>
          <w:sz w:val="22"/>
          <w:szCs w:val="22"/>
          <w:lang w:eastAsia="ja-JP"/>
        </w:rPr>
        <w:t>s</w:t>
      </w:r>
      <w:r>
        <w:rPr>
          <w:rFonts w:eastAsiaTheme="minorEastAsia"/>
          <w:sz w:val="22"/>
          <w:szCs w:val="22"/>
          <w:lang w:eastAsia="ja-JP"/>
        </w:rPr>
        <w:t xml:space="preserve"> </w:t>
      </w:r>
      <w:r w:rsidR="006B6ADD">
        <w:rPr>
          <w:rFonts w:eastAsiaTheme="minorEastAsia"/>
          <w:sz w:val="22"/>
          <w:szCs w:val="22"/>
          <w:lang w:eastAsia="ja-JP"/>
        </w:rPr>
        <w:t xml:space="preserve">companies discuss </w:t>
      </w:r>
      <w:r w:rsidR="00095482">
        <w:rPr>
          <w:rFonts w:eastAsiaTheme="minorEastAsia"/>
          <w:sz w:val="22"/>
          <w:szCs w:val="22"/>
          <w:lang w:eastAsia="ja-JP"/>
        </w:rPr>
        <w:t xml:space="preserve">assuming PDSCH. </w:t>
      </w:r>
      <w:r w:rsidR="006B6ADD">
        <w:rPr>
          <w:rFonts w:eastAsiaTheme="minorEastAsia"/>
          <w:sz w:val="22"/>
          <w:szCs w:val="22"/>
          <w:lang w:eastAsia="ja-JP"/>
        </w:rPr>
        <w:t>FL would like to ask whether any issue/benefit to support dynamic switching for PUSCH.</w:t>
      </w:r>
    </w:p>
    <w:p w14:paraId="4B3B3C24" w14:textId="77777777" w:rsidR="008C6737" w:rsidRDefault="008C6737" w:rsidP="00C265D8">
      <w:pPr>
        <w:spacing w:afterLines="50"/>
        <w:jc w:val="both"/>
        <w:rPr>
          <w:rFonts w:eastAsiaTheme="minorEastAsia"/>
          <w:sz w:val="22"/>
          <w:szCs w:val="22"/>
          <w:lang w:eastAsia="ja-JP"/>
        </w:rPr>
      </w:pPr>
    </w:p>
    <w:p w14:paraId="0FAB92B6" w14:textId="6F537F9F" w:rsidR="00EF47BB" w:rsidRDefault="00EF47BB" w:rsidP="00C265D8">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ore number of companies support </w:t>
      </w:r>
      <w:r w:rsidRPr="00EF47BB">
        <w:rPr>
          <w:rFonts w:eastAsiaTheme="minorEastAsia"/>
          <w:sz w:val="22"/>
          <w:szCs w:val="22"/>
          <w:lang w:eastAsia="ja-JP"/>
        </w:rPr>
        <w:t>FL proposal#2.3</w:t>
      </w:r>
      <w:r w:rsidR="00FC0638">
        <w:rPr>
          <w:rFonts w:eastAsiaTheme="minorEastAsia"/>
          <w:sz w:val="22"/>
          <w:szCs w:val="22"/>
          <w:lang w:eastAsia="ja-JP"/>
        </w:rPr>
        <w:t>(round1)</w:t>
      </w:r>
      <w:r>
        <w:rPr>
          <w:rFonts w:eastAsiaTheme="minorEastAsia"/>
          <w:sz w:val="22"/>
          <w:szCs w:val="22"/>
          <w:lang w:eastAsia="ja-JP"/>
        </w:rPr>
        <w:t xml:space="preserve"> than </w:t>
      </w:r>
      <w:r w:rsidRPr="00EF47BB">
        <w:rPr>
          <w:rFonts w:eastAsiaTheme="minorEastAsia"/>
          <w:sz w:val="22"/>
          <w:szCs w:val="22"/>
          <w:lang w:eastAsia="ja-JP"/>
        </w:rPr>
        <w:t>FL proposal#2.3a</w:t>
      </w:r>
      <w:r w:rsidR="00FC0638">
        <w:rPr>
          <w:rFonts w:eastAsiaTheme="minorEastAsia"/>
          <w:sz w:val="22"/>
          <w:szCs w:val="22"/>
          <w:lang w:eastAsia="ja-JP"/>
        </w:rPr>
        <w:t>(round2)</w:t>
      </w:r>
      <w:r>
        <w:rPr>
          <w:rFonts w:eastAsiaTheme="minorEastAsia"/>
          <w:sz w:val="22"/>
          <w:szCs w:val="22"/>
          <w:lang w:eastAsia="ja-JP"/>
        </w:rPr>
        <w:t xml:space="preserve">. Let’s continue discussion </w:t>
      </w:r>
      <w:r w:rsidR="00FC0638">
        <w:rPr>
          <w:rFonts w:eastAsiaTheme="minorEastAsia"/>
          <w:sz w:val="22"/>
          <w:szCs w:val="22"/>
          <w:lang w:eastAsia="ja-JP"/>
        </w:rPr>
        <w:t xml:space="preserve">with </w:t>
      </w:r>
      <w:r w:rsidR="00FC0638" w:rsidRPr="00FC0638">
        <w:rPr>
          <w:rFonts w:eastAsiaTheme="minorEastAsia"/>
          <w:sz w:val="22"/>
          <w:szCs w:val="22"/>
          <w:lang w:eastAsia="ja-JP"/>
        </w:rPr>
        <w:t>FL proposal#2.3</w:t>
      </w:r>
      <w:r w:rsidR="00FC0638">
        <w:rPr>
          <w:rFonts w:eastAsiaTheme="minorEastAsia"/>
          <w:sz w:val="22"/>
          <w:szCs w:val="22"/>
          <w:lang w:eastAsia="ja-JP"/>
        </w:rPr>
        <w:t>(round1).</w:t>
      </w:r>
    </w:p>
    <w:p w14:paraId="54069DBA" w14:textId="58A3D755" w:rsidR="002D61DC" w:rsidRDefault="002D61DC" w:rsidP="002D61DC">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proposal#2.3</w:t>
      </w:r>
      <w:r w:rsidR="008271F6">
        <w:rPr>
          <w:rFonts w:eastAsia="Yu Gothic UI"/>
          <w:b/>
          <w:bCs/>
          <w:color w:val="000000"/>
          <w:sz w:val="23"/>
          <w:szCs w:val="23"/>
          <w:bdr w:val="none" w:sz="0" w:space="0" w:color="auto" w:frame="1"/>
          <w:shd w:val="clear" w:color="auto" w:fill="FFFF00"/>
          <w:lang w:eastAsia="ja-JP"/>
        </w:rPr>
        <w:t>b</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70F5D5F8" w14:textId="5FBDA0BF" w:rsidR="00352AD9" w:rsidRPr="00352AD9" w:rsidRDefault="00095482" w:rsidP="00352AD9">
      <w:pPr>
        <w:numPr>
          <w:ilvl w:val="0"/>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For PDSCH/PUSCH, s</w:t>
      </w:r>
      <w:r w:rsidR="00352AD9">
        <w:rPr>
          <w:rFonts w:eastAsia="Yu Gothic UI"/>
          <w:b/>
          <w:bCs/>
          <w:color w:val="000000"/>
          <w:sz w:val="24"/>
          <w:szCs w:val="24"/>
          <w:bdr w:val="none" w:sz="0" w:space="0" w:color="auto" w:frame="1"/>
          <w:lang w:eastAsia="ja-JP"/>
        </w:rPr>
        <w:t xml:space="preserve">upport DCI-based dynamic switching between Rel.15 Type1/Type2 DMRS ports and Rel.18 eType1/eType2 DMRS ports, </w:t>
      </w:r>
      <w:r w:rsidR="00352AD9" w:rsidRPr="00352AD9">
        <w:rPr>
          <w:rFonts w:eastAsia="Yu Gothic UI"/>
          <w:b/>
          <w:bCs/>
          <w:color w:val="000000"/>
          <w:sz w:val="24"/>
          <w:szCs w:val="24"/>
          <w:bdr w:val="none" w:sz="0" w:space="0" w:color="auto" w:frame="1"/>
          <w:lang w:eastAsia="ja-JP"/>
        </w:rPr>
        <w:t>within a DCI format 1_1/1_2/0_1/0_2.</w:t>
      </w:r>
    </w:p>
    <w:p w14:paraId="221E8B13" w14:textId="77777777" w:rsidR="00352AD9" w:rsidRDefault="00352AD9"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sidRPr="00352AD9">
        <w:rPr>
          <w:rFonts w:eastAsia="Yu Gothic UI"/>
          <w:b/>
          <w:bCs/>
          <w:color w:val="000000"/>
          <w:sz w:val="24"/>
          <w:szCs w:val="24"/>
          <w:bdr w:val="none" w:sz="0" w:space="0" w:color="auto" w:frame="1"/>
          <w:lang w:eastAsia="ja-JP"/>
        </w:rPr>
        <w:t>This feature is optional UE feature of Rel.18 DMRS port(s).</w:t>
      </w:r>
    </w:p>
    <w:p w14:paraId="3F2E28BC" w14:textId="3C7F0888" w:rsidR="00D44AE7" w:rsidRDefault="00D44AE7"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 xml:space="preserve">Note: </w:t>
      </w:r>
      <w:r>
        <w:rPr>
          <w:rFonts w:eastAsia="Yu Gothic UI" w:hint="eastAsia"/>
          <w:b/>
          <w:bCs/>
          <w:color w:val="000000"/>
          <w:sz w:val="24"/>
          <w:szCs w:val="24"/>
          <w:bdr w:val="none" w:sz="0" w:space="0" w:color="auto" w:frame="1"/>
          <w:lang w:eastAsia="ja-JP"/>
        </w:rPr>
        <w:t>I</w:t>
      </w:r>
      <w:r>
        <w:rPr>
          <w:rFonts w:eastAsia="Yu Gothic UI"/>
          <w:b/>
          <w:bCs/>
          <w:color w:val="000000"/>
          <w:sz w:val="24"/>
          <w:szCs w:val="24"/>
          <w:bdr w:val="none" w:sz="0" w:space="0" w:color="auto" w:frame="1"/>
          <w:lang w:eastAsia="ja-JP"/>
        </w:rPr>
        <w:t xml:space="preserve">t is up to </w:t>
      </w:r>
      <w:r w:rsidR="003A0A6B">
        <w:rPr>
          <w:rFonts w:eastAsia="Yu Gothic UI"/>
          <w:b/>
          <w:bCs/>
          <w:color w:val="000000"/>
          <w:sz w:val="24"/>
          <w:szCs w:val="24"/>
          <w:bdr w:val="none" w:sz="0" w:space="0" w:color="auto" w:frame="1"/>
          <w:lang w:eastAsia="ja-JP"/>
        </w:rPr>
        <w:t>receiver</w:t>
      </w:r>
      <w:r>
        <w:rPr>
          <w:rFonts w:eastAsia="Yu Gothic UI"/>
          <w:b/>
          <w:bCs/>
          <w:color w:val="000000"/>
          <w:sz w:val="24"/>
          <w:szCs w:val="24"/>
          <w:bdr w:val="none" w:sz="0" w:space="0" w:color="auto" w:frame="1"/>
          <w:lang w:eastAsia="ja-JP"/>
        </w:rPr>
        <w:t xml:space="preserve"> implementation </w:t>
      </w:r>
      <w:r w:rsidR="00004B74">
        <w:rPr>
          <w:rFonts w:eastAsia="Yu Gothic UI"/>
          <w:b/>
          <w:bCs/>
          <w:color w:val="000000"/>
          <w:sz w:val="24"/>
          <w:szCs w:val="24"/>
          <w:bdr w:val="none" w:sz="0" w:space="0" w:color="auto" w:frame="1"/>
          <w:lang w:eastAsia="ja-JP"/>
        </w:rPr>
        <w:t>which FD-OCC length is assumed for de-spreading</w:t>
      </w:r>
      <w:r w:rsidR="00DC6F01">
        <w:rPr>
          <w:rFonts w:eastAsia="Yu Gothic UI"/>
          <w:b/>
          <w:bCs/>
          <w:color w:val="000000"/>
          <w:sz w:val="24"/>
          <w:szCs w:val="24"/>
          <w:bdr w:val="none" w:sz="0" w:space="0" w:color="auto" w:frame="1"/>
          <w:lang w:eastAsia="ja-JP"/>
        </w:rPr>
        <w:t xml:space="preserve"> (if used) for </w:t>
      </w:r>
      <w:r w:rsidR="00004B74">
        <w:rPr>
          <w:rFonts w:eastAsia="Yu Gothic UI"/>
          <w:b/>
          <w:bCs/>
          <w:color w:val="000000"/>
          <w:sz w:val="24"/>
          <w:szCs w:val="24"/>
          <w:bdr w:val="none" w:sz="0" w:space="0" w:color="auto" w:frame="1"/>
          <w:lang w:eastAsia="ja-JP"/>
        </w:rPr>
        <w:t>channel estimation.</w:t>
      </w:r>
    </w:p>
    <w:p w14:paraId="3043936A" w14:textId="5A7C8D90" w:rsidR="007C1B90" w:rsidRPr="00352AD9" w:rsidRDefault="007C1B90"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hint="eastAsia"/>
          <w:b/>
          <w:bCs/>
          <w:color w:val="000000"/>
          <w:sz w:val="24"/>
          <w:szCs w:val="24"/>
          <w:bdr w:val="none" w:sz="0" w:space="0" w:color="auto" w:frame="1"/>
          <w:lang w:eastAsia="ja-JP"/>
        </w:rPr>
        <w:t>F</w:t>
      </w:r>
      <w:r>
        <w:rPr>
          <w:rFonts w:eastAsia="Yu Gothic UI"/>
          <w:b/>
          <w:bCs/>
          <w:color w:val="000000"/>
          <w:sz w:val="24"/>
          <w:szCs w:val="24"/>
          <w:bdr w:val="none" w:sz="0" w:space="0" w:color="auto" w:frame="1"/>
          <w:lang w:eastAsia="ja-JP"/>
        </w:rPr>
        <w:t xml:space="preserve">FS: </w:t>
      </w:r>
      <w:r w:rsidR="0023436D">
        <w:rPr>
          <w:rFonts w:eastAsia="Yu Gothic UI"/>
          <w:b/>
          <w:bCs/>
          <w:color w:val="000000"/>
          <w:sz w:val="24"/>
          <w:szCs w:val="24"/>
          <w:bdr w:val="none" w:sz="0" w:space="0" w:color="auto" w:frame="1"/>
          <w:lang w:eastAsia="ja-JP"/>
        </w:rPr>
        <w:t>whether additional DCI field is required, or existing DCI field can be reused for the switching.</w:t>
      </w:r>
    </w:p>
    <w:p w14:paraId="304A9E24" w14:textId="08CA14AC" w:rsidR="00352AD9" w:rsidRPr="00352AD9" w:rsidRDefault="00352AD9" w:rsidP="004613E5">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63943503" w14:textId="6D58FBE0" w:rsidR="002D61DC" w:rsidRDefault="002D61DC" w:rsidP="002D61D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f1"/>
        <w:tblW w:w="10485" w:type="dxa"/>
        <w:tblLayout w:type="fixed"/>
        <w:tblLook w:val="04A0" w:firstRow="1" w:lastRow="0" w:firstColumn="1" w:lastColumn="0" w:noHBand="0" w:noVBand="1"/>
      </w:tblPr>
      <w:tblGrid>
        <w:gridCol w:w="1795"/>
        <w:gridCol w:w="8690"/>
      </w:tblGrid>
      <w:tr w:rsidR="002D61DC" w14:paraId="54623ACD" w14:textId="77777777" w:rsidTr="0073578F">
        <w:tc>
          <w:tcPr>
            <w:tcW w:w="1795" w:type="dxa"/>
          </w:tcPr>
          <w:p w14:paraId="47C2A7EE" w14:textId="77777777" w:rsidR="002D61DC" w:rsidRDefault="002D61DC" w:rsidP="0073578F">
            <w:pPr>
              <w:spacing w:before="0" w:after="0" w:line="240" w:lineRule="auto"/>
              <w:rPr>
                <w:b/>
                <w:bCs/>
                <w:lang w:eastAsia="zh-CN"/>
              </w:rPr>
            </w:pPr>
            <w:r>
              <w:rPr>
                <w:b/>
                <w:bCs/>
                <w:lang w:eastAsia="zh-CN"/>
              </w:rPr>
              <w:t>Company</w:t>
            </w:r>
          </w:p>
        </w:tc>
        <w:tc>
          <w:tcPr>
            <w:tcW w:w="8690" w:type="dxa"/>
          </w:tcPr>
          <w:p w14:paraId="11B12843" w14:textId="77777777" w:rsidR="002D61DC" w:rsidRDefault="002D61DC" w:rsidP="0073578F">
            <w:pPr>
              <w:spacing w:before="0" w:after="0" w:line="240" w:lineRule="auto"/>
              <w:rPr>
                <w:b/>
                <w:bCs/>
                <w:lang w:eastAsia="zh-CN"/>
              </w:rPr>
            </w:pPr>
            <w:r>
              <w:rPr>
                <w:b/>
                <w:bCs/>
                <w:lang w:eastAsia="zh-CN"/>
              </w:rPr>
              <w:t>Comment</w:t>
            </w:r>
          </w:p>
        </w:tc>
      </w:tr>
      <w:tr w:rsidR="002D61DC" w14:paraId="3514D2E0" w14:textId="77777777" w:rsidTr="0073578F">
        <w:tc>
          <w:tcPr>
            <w:tcW w:w="1795" w:type="dxa"/>
          </w:tcPr>
          <w:p w14:paraId="5776A79B" w14:textId="4C1E616E" w:rsidR="002D61DC" w:rsidRPr="009863EC" w:rsidRDefault="009863EC"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7E08DD0A" w14:textId="60783A26" w:rsidR="002D61DC" w:rsidRP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t>
            </w:r>
            <w:r w:rsidR="002A24D7">
              <w:rPr>
                <w:rFonts w:eastAsia="Malgun Gothic"/>
                <w:lang w:eastAsia="ko-KR"/>
              </w:rPr>
              <w:t xml:space="preserve">we </w:t>
            </w:r>
            <w:r>
              <w:rPr>
                <w:rFonts w:eastAsia="Malgun Gothic"/>
                <w:lang w:eastAsia="ko-KR"/>
              </w:rPr>
              <w:t xml:space="preserve">mentioned in the previous round, we think that the dynamic switching between </w:t>
            </w:r>
            <w:r w:rsidRPr="009863EC">
              <w:rPr>
                <w:rFonts w:eastAsia="Malgun Gothic"/>
                <w:lang w:eastAsia="ko-KR"/>
              </w:rPr>
              <w:t>Rel.15 Type1/Type2 DMRS ports and Rel.18 eType1/eType2 DMRS ports</w:t>
            </w:r>
            <w:r>
              <w:rPr>
                <w:rFonts w:eastAsia="Malgun Gothic"/>
                <w:lang w:eastAsia="ko-KR"/>
              </w:rPr>
              <w:t xml:space="preserve"> can enable flexible scheduling between high-rank SU-MIMO and large number of MU-MIMO.</w:t>
            </w:r>
          </w:p>
        </w:tc>
      </w:tr>
      <w:tr w:rsidR="002D61DC" w14:paraId="5516BCD7" w14:textId="77777777" w:rsidTr="0073578F">
        <w:tc>
          <w:tcPr>
            <w:tcW w:w="1795" w:type="dxa"/>
          </w:tcPr>
          <w:p w14:paraId="7AEABA28" w14:textId="7DF5C9A0" w:rsidR="002D61DC" w:rsidRPr="00E93A6E" w:rsidRDefault="00E93A6E" w:rsidP="0073578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9F4881F" w14:textId="23BBC901" w:rsidR="002D61DC" w:rsidRPr="00E93A6E" w:rsidRDefault="00E93A6E" w:rsidP="0073578F">
            <w:pPr>
              <w:spacing w:before="0" w:after="0" w:line="240" w:lineRule="auto"/>
              <w:rPr>
                <w:rFonts w:eastAsiaTheme="minorEastAsia"/>
                <w:lang w:eastAsia="ja-JP"/>
              </w:rPr>
            </w:pPr>
            <w:r w:rsidRPr="00E93A6E">
              <w:rPr>
                <w:rFonts w:eastAsiaTheme="minorEastAsia"/>
                <w:lang w:eastAsia="ja-JP"/>
              </w:rPr>
              <w:t>FL proposal#2.3b</w:t>
            </w:r>
            <w:r>
              <w:rPr>
                <w:rFonts w:eastAsiaTheme="minorEastAsia"/>
                <w:lang w:eastAsia="ja-JP"/>
              </w:rPr>
              <w:t>:</w:t>
            </w:r>
            <w:r w:rsidRPr="00E93A6E">
              <w:rPr>
                <w:rFonts w:eastAsiaTheme="minorEastAsia" w:hint="eastAsia"/>
                <w:lang w:eastAsia="ja-JP"/>
              </w:rPr>
              <w:t xml:space="preserve"> </w:t>
            </w:r>
            <w:r>
              <w:rPr>
                <w:rFonts w:eastAsiaTheme="minorEastAsia" w:hint="eastAsia"/>
                <w:lang w:eastAsia="ja-JP"/>
              </w:rPr>
              <w:t>S</w:t>
            </w:r>
            <w:r>
              <w:rPr>
                <w:rFonts w:eastAsiaTheme="minorEastAsia"/>
                <w:lang w:eastAsia="ja-JP"/>
              </w:rPr>
              <w:t xml:space="preserve">upport. </w:t>
            </w:r>
          </w:p>
        </w:tc>
      </w:tr>
      <w:tr w:rsidR="002D61DC" w14:paraId="52795CBF" w14:textId="77777777" w:rsidTr="0073578F">
        <w:tc>
          <w:tcPr>
            <w:tcW w:w="1795" w:type="dxa"/>
          </w:tcPr>
          <w:p w14:paraId="64576B0E" w14:textId="724BD3FE" w:rsidR="002D61DC" w:rsidRPr="00771792" w:rsidRDefault="00771792" w:rsidP="0073578F">
            <w:pPr>
              <w:spacing w:before="0"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8690" w:type="dxa"/>
          </w:tcPr>
          <w:p w14:paraId="08B2E7F5" w14:textId="3F4BCC60" w:rsidR="002D61DC" w:rsidRDefault="00771792" w:rsidP="0073578F">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2D61DC" w14:paraId="359F62AC" w14:textId="77777777" w:rsidTr="0073578F">
        <w:tc>
          <w:tcPr>
            <w:tcW w:w="1795" w:type="dxa"/>
          </w:tcPr>
          <w:p w14:paraId="14E7F4D0" w14:textId="77777777" w:rsidR="002D61DC" w:rsidRPr="009863EC" w:rsidRDefault="002D61DC" w:rsidP="0073578F">
            <w:pPr>
              <w:spacing w:before="0" w:after="0" w:line="240" w:lineRule="auto"/>
              <w:rPr>
                <w:rFonts w:eastAsia="Malgun Gothic"/>
                <w:lang w:eastAsia="ko-KR"/>
              </w:rPr>
            </w:pPr>
          </w:p>
        </w:tc>
        <w:tc>
          <w:tcPr>
            <w:tcW w:w="8690" w:type="dxa"/>
          </w:tcPr>
          <w:p w14:paraId="21A798D8" w14:textId="77777777" w:rsidR="002D61DC" w:rsidRPr="009863EC" w:rsidRDefault="002D61DC" w:rsidP="0073578F">
            <w:pPr>
              <w:spacing w:before="0" w:after="0" w:line="240" w:lineRule="auto"/>
              <w:rPr>
                <w:rFonts w:eastAsia="Malgun Gothic"/>
                <w:lang w:eastAsia="ko-KR"/>
              </w:rPr>
            </w:pPr>
          </w:p>
        </w:tc>
      </w:tr>
      <w:tr w:rsidR="002D61DC" w14:paraId="5EE4203D" w14:textId="77777777" w:rsidTr="0073578F">
        <w:tc>
          <w:tcPr>
            <w:tcW w:w="1795" w:type="dxa"/>
          </w:tcPr>
          <w:p w14:paraId="3E992FE9" w14:textId="77777777" w:rsidR="002D61DC" w:rsidRPr="009863EC" w:rsidRDefault="002D61DC" w:rsidP="0073578F">
            <w:pPr>
              <w:spacing w:before="0" w:after="0" w:line="240" w:lineRule="auto"/>
              <w:rPr>
                <w:rFonts w:eastAsia="Malgun Gothic"/>
                <w:lang w:eastAsia="ko-KR"/>
              </w:rPr>
            </w:pPr>
          </w:p>
        </w:tc>
        <w:tc>
          <w:tcPr>
            <w:tcW w:w="8690" w:type="dxa"/>
          </w:tcPr>
          <w:p w14:paraId="15CFC5CE" w14:textId="77777777" w:rsidR="002D61DC" w:rsidRPr="009863EC" w:rsidRDefault="002D61DC" w:rsidP="0073578F">
            <w:pPr>
              <w:spacing w:before="0" w:after="0" w:line="240" w:lineRule="auto"/>
              <w:rPr>
                <w:rFonts w:eastAsia="Malgun Gothic"/>
                <w:lang w:eastAsia="ko-KR"/>
              </w:rPr>
            </w:pPr>
          </w:p>
        </w:tc>
      </w:tr>
      <w:tr w:rsidR="002D61DC" w14:paraId="3FEF93D9" w14:textId="77777777" w:rsidTr="0073578F">
        <w:tc>
          <w:tcPr>
            <w:tcW w:w="1795" w:type="dxa"/>
          </w:tcPr>
          <w:p w14:paraId="70B5AB09" w14:textId="77777777" w:rsidR="002D61DC" w:rsidRDefault="002D61DC" w:rsidP="0073578F">
            <w:pPr>
              <w:spacing w:before="0" w:after="0" w:line="240" w:lineRule="auto"/>
              <w:rPr>
                <w:rFonts w:eastAsia="Malgun Gothic"/>
                <w:lang w:eastAsia="ko-KR"/>
              </w:rPr>
            </w:pPr>
          </w:p>
        </w:tc>
        <w:tc>
          <w:tcPr>
            <w:tcW w:w="8690" w:type="dxa"/>
          </w:tcPr>
          <w:p w14:paraId="046F612C" w14:textId="77777777" w:rsidR="002D61DC" w:rsidRDefault="002D61DC" w:rsidP="0073578F">
            <w:pPr>
              <w:spacing w:before="0" w:after="0" w:line="240" w:lineRule="auto"/>
              <w:rPr>
                <w:rFonts w:eastAsia="Malgun Gothic"/>
                <w:lang w:eastAsia="ko-KR"/>
              </w:rPr>
            </w:pPr>
          </w:p>
        </w:tc>
      </w:tr>
      <w:tr w:rsidR="002D61DC" w14:paraId="2F08B4BA" w14:textId="77777777" w:rsidTr="0073578F">
        <w:tc>
          <w:tcPr>
            <w:tcW w:w="1795" w:type="dxa"/>
          </w:tcPr>
          <w:p w14:paraId="6507D4E1" w14:textId="77777777" w:rsidR="002D61DC" w:rsidRPr="009863EC" w:rsidRDefault="002D61DC" w:rsidP="0073578F">
            <w:pPr>
              <w:spacing w:before="0" w:after="0" w:line="240" w:lineRule="auto"/>
              <w:rPr>
                <w:rFonts w:eastAsia="Malgun Gothic"/>
                <w:lang w:eastAsia="ko-KR"/>
              </w:rPr>
            </w:pPr>
          </w:p>
        </w:tc>
        <w:tc>
          <w:tcPr>
            <w:tcW w:w="8690" w:type="dxa"/>
          </w:tcPr>
          <w:p w14:paraId="787EAEE6" w14:textId="77777777" w:rsidR="002D61DC" w:rsidRDefault="002D61DC" w:rsidP="0073578F">
            <w:pPr>
              <w:spacing w:before="0" w:after="0" w:line="240" w:lineRule="auto"/>
              <w:rPr>
                <w:rFonts w:eastAsia="Malgun Gothic"/>
                <w:lang w:eastAsia="ko-KR"/>
              </w:rPr>
            </w:pPr>
          </w:p>
        </w:tc>
      </w:tr>
      <w:tr w:rsidR="002D61DC" w14:paraId="0AB75366" w14:textId="77777777" w:rsidTr="0073578F">
        <w:tc>
          <w:tcPr>
            <w:tcW w:w="1795" w:type="dxa"/>
          </w:tcPr>
          <w:p w14:paraId="7C0A111E" w14:textId="77777777" w:rsidR="002D61DC" w:rsidRPr="009863EC" w:rsidRDefault="002D61DC" w:rsidP="0073578F">
            <w:pPr>
              <w:spacing w:before="0" w:after="0" w:line="240" w:lineRule="auto"/>
              <w:rPr>
                <w:rFonts w:eastAsia="Malgun Gothic"/>
                <w:lang w:eastAsia="ko-KR"/>
              </w:rPr>
            </w:pPr>
          </w:p>
        </w:tc>
        <w:tc>
          <w:tcPr>
            <w:tcW w:w="8690" w:type="dxa"/>
          </w:tcPr>
          <w:p w14:paraId="293FAC07" w14:textId="77777777" w:rsidR="002D61DC" w:rsidRPr="009863EC" w:rsidRDefault="002D61DC" w:rsidP="0073578F">
            <w:pPr>
              <w:spacing w:before="0" w:after="0" w:line="240" w:lineRule="auto"/>
              <w:rPr>
                <w:rFonts w:eastAsia="Malgun Gothic"/>
                <w:lang w:eastAsia="ko-KR"/>
              </w:rPr>
            </w:pPr>
          </w:p>
        </w:tc>
      </w:tr>
      <w:tr w:rsidR="002D61DC" w14:paraId="6BC60EF5" w14:textId="77777777" w:rsidTr="0073578F">
        <w:tc>
          <w:tcPr>
            <w:tcW w:w="1795" w:type="dxa"/>
          </w:tcPr>
          <w:p w14:paraId="36073524" w14:textId="77777777" w:rsidR="002D61DC" w:rsidRPr="009863EC" w:rsidRDefault="002D61DC" w:rsidP="0073578F">
            <w:pPr>
              <w:spacing w:before="0" w:after="0" w:line="240" w:lineRule="auto"/>
              <w:rPr>
                <w:rFonts w:eastAsia="Malgun Gothic"/>
                <w:lang w:eastAsia="ko-KR"/>
              </w:rPr>
            </w:pPr>
          </w:p>
        </w:tc>
        <w:tc>
          <w:tcPr>
            <w:tcW w:w="8690" w:type="dxa"/>
          </w:tcPr>
          <w:p w14:paraId="4D8E6BB0" w14:textId="77777777" w:rsidR="002D61DC" w:rsidRPr="009863EC" w:rsidRDefault="002D61DC" w:rsidP="0073578F">
            <w:pPr>
              <w:spacing w:before="0" w:after="0" w:line="240" w:lineRule="auto"/>
              <w:rPr>
                <w:rFonts w:eastAsia="Malgun Gothic"/>
                <w:lang w:eastAsia="ko-KR"/>
              </w:rPr>
            </w:pPr>
          </w:p>
        </w:tc>
      </w:tr>
      <w:tr w:rsidR="002D61DC" w14:paraId="446204CC" w14:textId="77777777" w:rsidTr="0073578F">
        <w:tc>
          <w:tcPr>
            <w:tcW w:w="1795" w:type="dxa"/>
          </w:tcPr>
          <w:p w14:paraId="2838CCE9" w14:textId="77777777" w:rsidR="002D61DC" w:rsidRPr="009863EC" w:rsidRDefault="002D61DC" w:rsidP="0073578F">
            <w:pPr>
              <w:spacing w:before="0" w:after="0" w:line="240" w:lineRule="auto"/>
              <w:rPr>
                <w:rFonts w:eastAsia="Malgun Gothic"/>
                <w:lang w:eastAsia="ko-KR"/>
              </w:rPr>
            </w:pPr>
          </w:p>
        </w:tc>
        <w:tc>
          <w:tcPr>
            <w:tcW w:w="8690" w:type="dxa"/>
          </w:tcPr>
          <w:p w14:paraId="2619BC85" w14:textId="77777777" w:rsidR="002D61DC" w:rsidRPr="009863EC" w:rsidRDefault="002D61DC" w:rsidP="0073578F">
            <w:pPr>
              <w:spacing w:before="0" w:after="0" w:line="240" w:lineRule="auto"/>
              <w:rPr>
                <w:rFonts w:eastAsia="Malgun Gothic"/>
                <w:lang w:eastAsia="ko-KR"/>
              </w:rPr>
            </w:pPr>
          </w:p>
        </w:tc>
      </w:tr>
      <w:tr w:rsidR="002D61DC" w14:paraId="24B2A6D1" w14:textId="77777777" w:rsidTr="0073578F">
        <w:tc>
          <w:tcPr>
            <w:tcW w:w="1795" w:type="dxa"/>
          </w:tcPr>
          <w:p w14:paraId="7F5ECEB6" w14:textId="77777777" w:rsidR="002D61DC" w:rsidRPr="009863EC" w:rsidRDefault="002D61DC" w:rsidP="0073578F">
            <w:pPr>
              <w:spacing w:before="0" w:after="0" w:line="240" w:lineRule="auto"/>
              <w:rPr>
                <w:rFonts w:eastAsia="Malgun Gothic"/>
                <w:lang w:eastAsia="ko-KR"/>
              </w:rPr>
            </w:pPr>
          </w:p>
        </w:tc>
        <w:tc>
          <w:tcPr>
            <w:tcW w:w="8690" w:type="dxa"/>
          </w:tcPr>
          <w:p w14:paraId="732D1CB1" w14:textId="77777777" w:rsidR="002D61DC" w:rsidRPr="009863EC" w:rsidRDefault="002D61DC" w:rsidP="0073578F">
            <w:pPr>
              <w:spacing w:before="0" w:after="0" w:line="240" w:lineRule="auto"/>
              <w:rPr>
                <w:rFonts w:eastAsia="Malgun Gothic"/>
                <w:lang w:eastAsia="ko-KR"/>
              </w:rPr>
            </w:pPr>
          </w:p>
        </w:tc>
      </w:tr>
      <w:tr w:rsidR="002D61DC" w14:paraId="41380A87" w14:textId="77777777" w:rsidTr="0073578F">
        <w:trPr>
          <w:trHeight w:val="60"/>
        </w:trPr>
        <w:tc>
          <w:tcPr>
            <w:tcW w:w="1795" w:type="dxa"/>
          </w:tcPr>
          <w:p w14:paraId="74B664C8" w14:textId="77777777" w:rsidR="002D61DC" w:rsidRPr="009863EC" w:rsidRDefault="002D61DC" w:rsidP="0073578F">
            <w:pPr>
              <w:spacing w:before="0" w:after="0" w:line="240" w:lineRule="auto"/>
              <w:rPr>
                <w:rFonts w:eastAsia="Malgun Gothic"/>
                <w:lang w:eastAsia="ko-KR"/>
              </w:rPr>
            </w:pPr>
          </w:p>
        </w:tc>
        <w:tc>
          <w:tcPr>
            <w:tcW w:w="8690" w:type="dxa"/>
          </w:tcPr>
          <w:p w14:paraId="14454A17" w14:textId="77777777" w:rsidR="002D61DC" w:rsidRPr="009863EC" w:rsidRDefault="002D61DC" w:rsidP="0073578F">
            <w:pPr>
              <w:spacing w:before="0" w:after="0" w:line="240" w:lineRule="auto"/>
              <w:rPr>
                <w:rFonts w:eastAsia="Malgun Gothic"/>
                <w:lang w:eastAsia="ko-KR"/>
              </w:rPr>
            </w:pPr>
          </w:p>
        </w:tc>
      </w:tr>
      <w:tr w:rsidR="002D61DC" w14:paraId="49AE120F" w14:textId="77777777" w:rsidTr="0073578F">
        <w:trPr>
          <w:trHeight w:val="60"/>
        </w:trPr>
        <w:tc>
          <w:tcPr>
            <w:tcW w:w="1795" w:type="dxa"/>
          </w:tcPr>
          <w:p w14:paraId="1DF8C366" w14:textId="77777777" w:rsidR="002D61DC" w:rsidRPr="009863EC" w:rsidRDefault="002D61DC" w:rsidP="0073578F">
            <w:pPr>
              <w:spacing w:before="0" w:after="0" w:line="240" w:lineRule="auto"/>
              <w:rPr>
                <w:rFonts w:eastAsia="Malgun Gothic"/>
                <w:lang w:eastAsia="ko-KR"/>
              </w:rPr>
            </w:pPr>
          </w:p>
        </w:tc>
        <w:tc>
          <w:tcPr>
            <w:tcW w:w="8690" w:type="dxa"/>
          </w:tcPr>
          <w:p w14:paraId="6B6CD82C" w14:textId="77777777" w:rsidR="002D61DC" w:rsidRPr="009863EC" w:rsidRDefault="002D61DC" w:rsidP="0073578F">
            <w:pPr>
              <w:spacing w:before="0" w:after="0" w:line="240" w:lineRule="auto"/>
              <w:rPr>
                <w:rFonts w:eastAsia="Malgun Gothic"/>
                <w:lang w:eastAsia="ko-KR"/>
              </w:rPr>
            </w:pPr>
          </w:p>
        </w:tc>
      </w:tr>
      <w:tr w:rsidR="002D61DC" w14:paraId="2D3CE19C" w14:textId="77777777" w:rsidTr="0073578F">
        <w:tc>
          <w:tcPr>
            <w:tcW w:w="1795" w:type="dxa"/>
          </w:tcPr>
          <w:p w14:paraId="35F7AFE1" w14:textId="77777777" w:rsidR="002D61DC" w:rsidRPr="009863EC" w:rsidRDefault="002D61DC" w:rsidP="0073578F">
            <w:pPr>
              <w:spacing w:before="0" w:after="0" w:line="240" w:lineRule="auto"/>
              <w:rPr>
                <w:rFonts w:eastAsia="Malgun Gothic"/>
                <w:lang w:eastAsia="ko-KR"/>
              </w:rPr>
            </w:pPr>
          </w:p>
        </w:tc>
        <w:tc>
          <w:tcPr>
            <w:tcW w:w="8690" w:type="dxa"/>
          </w:tcPr>
          <w:p w14:paraId="7A2309D3" w14:textId="77777777" w:rsidR="002D61DC" w:rsidRPr="009863EC" w:rsidRDefault="002D61DC" w:rsidP="0073578F">
            <w:pPr>
              <w:spacing w:before="0" w:after="0" w:line="240" w:lineRule="auto"/>
              <w:rPr>
                <w:rFonts w:eastAsia="Malgun Gothic"/>
                <w:lang w:eastAsia="ko-KR"/>
              </w:rPr>
            </w:pPr>
          </w:p>
        </w:tc>
      </w:tr>
      <w:tr w:rsidR="002D61DC" w14:paraId="6736CAAF" w14:textId="77777777" w:rsidTr="0073578F">
        <w:tc>
          <w:tcPr>
            <w:tcW w:w="1795" w:type="dxa"/>
          </w:tcPr>
          <w:p w14:paraId="13A7DE30" w14:textId="77777777" w:rsidR="002D61DC" w:rsidRPr="009863EC" w:rsidRDefault="002D61DC" w:rsidP="0073578F">
            <w:pPr>
              <w:spacing w:before="0" w:after="0" w:line="240" w:lineRule="auto"/>
              <w:rPr>
                <w:rFonts w:eastAsia="Malgun Gothic"/>
                <w:lang w:eastAsia="ko-KR"/>
              </w:rPr>
            </w:pPr>
          </w:p>
        </w:tc>
        <w:tc>
          <w:tcPr>
            <w:tcW w:w="8690" w:type="dxa"/>
          </w:tcPr>
          <w:p w14:paraId="2A0399FA" w14:textId="77777777" w:rsidR="002D61DC" w:rsidRPr="009863EC" w:rsidRDefault="002D61DC" w:rsidP="0073578F">
            <w:pPr>
              <w:spacing w:before="0" w:after="0" w:line="240" w:lineRule="auto"/>
              <w:rPr>
                <w:rFonts w:eastAsia="Malgun Gothic"/>
                <w:lang w:eastAsia="ko-KR"/>
              </w:rPr>
            </w:pPr>
          </w:p>
        </w:tc>
      </w:tr>
      <w:tr w:rsidR="002D61DC" w14:paraId="50A5F6E8" w14:textId="77777777" w:rsidTr="0073578F">
        <w:tc>
          <w:tcPr>
            <w:tcW w:w="1795" w:type="dxa"/>
          </w:tcPr>
          <w:p w14:paraId="3C0A84A0" w14:textId="77777777" w:rsidR="002D61DC" w:rsidRPr="009863EC" w:rsidRDefault="002D61DC" w:rsidP="009863EC">
            <w:pPr>
              <w:spacing w:before="0" w:after="0" w:line="240" w:lineRule="auto"/>
              <w:rPr>
                <w:rFonts w:eastAsia="Malgun Gothic"/>
                <w:lang w:eastAsia="ko-KR"/>
              </w:rPr>
            </w:pPr>
          </w:p>
        </w:tc>
        <w:tc>
          <w:tcPr>
            <w:tcW w:w="8690" w:type="dxa"/>
          </w:tcPr>
          <w:p w14:paraId="7A8EBAEC" w14:textId="77777777" w:rsidR="002D61DC" w:rsidRPr="009863EC" w:rsidRDefault="002D61DC" w:rsidP="009863EC">
            <w:pPr>
              <w:spacing w:before="0" w:after="0" w:line="240" w:lineRule="auto"/>
              <w:rPr>
                <w:rFonts w:eastAsia="Malgun Gothic"/>
                <w:lang w:eastAsia="ko-KR"/>
              </w:rPr>
            </w:pPr>
          </w:p>
        </w:tc>
      </w:tr>
      <w:tr w:rsidR="002D61DC" w14:paraId="42678E25" w14:textId="77777777" w:rsidTr="0073578F">
        <w:tc>
          <w:tcPr>
            <w:tcW w:w="1795" w:type="dxa"/>
          </w:tcPr>
          <w:p w14:paraId="09FDEFD6" w14:textId="77777777" w:rsidR="002D61DC" w:rsidRDefault="002D61DC" w:rsidP="009863EC">
            <w:pPr>
              <w:spacing w:before="0" w:after="0" w:line="240" w:lineRule="auto"/>
              <w:rPr>
                <w:rFonts w:eastAsia="Malgun Gothic"/>
                <w:lang w:eastAsia="ko-KR"/>
              </w:rPr>
            </w:pPr>
          </w:p>
        </w:tc>
        <w:tc>
          <w:tcPr>
            <w:tcW w:w="8690" w:type="dxa"/>
          </w:tcPr>
          <w:p w14:paraId="6DE69824" w14:textId="77777777" w:rsidR="002D61DC" w:rsidRDefault="002D61DC" w:rsidP="009863EC">
            <w:pPr>
              <w:spacing w:before="0" w:after="0" w:line="240" w:lineRule="auto"/>
              <w:rPr>
                <w:rFonts w:eastAsia="Malgun Gothic"/>
                <w:lang w:eastAsia="ko-KR"/>
              </w:rPr>
            </w:pPr>
          </w:p>
        </w:tc>
      </w:tr>
      <w:tr w:rsidR="002D61DC" w14:paraId="6B7AAEF0" w14:textId="77777777" w:rsidTr="0073578F">
        <w:tc>
          <w:tcPr>
            <w:tcW w:w="1795" w:type="dxa"/>
          </w:tcPr>
          <w:p w14:paraId="19C4FF08" w14:textId="77777777" w:rsidR="002D61DC" w:rsidRPr="009863EC" w:rsidRDefault="002D61DC" w:rsidP="009863EC">
            <w:pPr>
              <w:spacing w:before="0" w:after="0" w:line="240" w:lineRule="auto"/>
              <w:rPr>
                <w:rFonts w:eastAsia="Malgun Gothic"/>
                <w:lang w:eastAsia="ko-KR"/>
              </w:rPr>
            </w:pPr>
          </w:p>
        </w:tc>
        <w:tc>
          <w:tcPr>
            <w:tcW w:w="8690" w:type="dxa"/>
          </w:tcPr>
          <w:p w14:paraId="3578845D" w14:textId="77777777" w:rsidR="002D61DC" w:rsidRPr="009863EC" w:rsidRDefault="002D61DC" w:rsidP="009863EC">
            <w:pPr>
              <w:spacing w:before="0" w:after="0" w:line="240" w:lineRule="auto"/>
              <w:rPr>
                <w:rFonts w:eastAsia="Malgun Gothic"/>
                <w:lang w:eastAsia="ko-KR"/>
              </w:rPr>
            </w:pPr>
          </w:p>
        </w:tc>
      </w:tr>
      <w:tr w:rsidR="002D61DC" w14:paraId="183047BA" w14:textId="77777777" w:rsidTr="0073578F">
        <w:tc>
          <w:tcPr>
            <w:tcW w:w="1795" w:type="dxa"/>
          </w:tcPr>
          <w:p w14:paraId="5C960E25" w14:textId="77777777" w:rsidR="002D61DC" w:rsidRPr="009863EC" w:rsidRDefault="002D61DC" w:rsidP="009863EC">
            <w:pPr>
              <w:spacing w:before="0" w:after="0" w:line="240" w:lineRule="auto"/>
              <w:rPr>
                <w:rFonts w:eastAsia="Malgun Gothic"/>
                <w:lang w:eastAsia="ko-KR"/>
              </w:rPr>
            </w:pPr>
          </w:p>
        </w:tc>
        <w:tc>
          <w:tcPr>
            <w:tcW w:w="8690" w:type="dxa"/>
          </w:tcPr>
          <w:p w14:paraId="03A97D15" w14:textId="77777777" w:rsidR="002D61DC" w:rsidRPr="009863EC" w:rsidRDefault="002D61DC" w:rsidP="009863EC">
            <w:pPr>
              <w:spacing w:before="0" w:after="0" w:line="240" w:lineRule="auto"/>
              <w:rPr>
                <w:rFonts w:eastAsia="Malgun Gothic"/>
                <w:lang w:eastAsia="ko-KR"/>
              </w:rPr>
            </w:pPr>
          </w:p>
        </w:tc>
      </w:tr>
      <w:tr w:rsidR="002D61DC" w14:paraId="3A601D56" w14:textId="77777777" w:rsidTr="0073578F">
        <w:tc>
          <w:tcPr>
            <w:tcW w:w="1795" w:type="dxa"/>
          </w:tcPr>
          <w:p w14:paraId="0F3C6DC9" w14:textId="77777777" w:rsidR="002D61DC" w:rsidRPr="009863EC" w:rsidRDefault="002D61DC" w:rsidP="0073578F">
            <w:pPr>
              <w:spacing w:before="0" w:after="0" w:line="240" w:lineRule="auto"/>
              <w:rPr>
                <w:rFonts w:eastAsia="Malgun Gothic"/>
                <w:lang w:eastAsia="ko-KR"/>
              </w:rPr>
            </w:pPr>
          </w:p>
        </w:tc>
        <w:tc>
          <w:tcPr>
            <w:tcW w:w="8690" w:type="dxa"/>
          </w:tcPr>
          <w:p w14:paraId="1C4C68E0" w14:textId="77777777" w:rsidR="002D61DC" w:rsidRPr="009863EC" w:rsidRDefault="002D61DC" w:rsidP="0073578F">
            <w:pPr>
              <w:spacing w:before="0" w:after="0" w:line="240" w:lineRule="auto"/>
              <w:rPr>
                <w:rFonts w:eastAsia="Malgun Gothic"/>
                <w:lang w:eastAsia="ko-KR"/>
              </w:rPr>
            </w:pPr>
          </w:p>
        </w:tc>
      </w:tr>
      <w:tr w:rsidR="002D61DC" w14:paraId="295AB878" w14:textId="77777777" w:rsidTr="0073578F">
        <w:tc>
          <w:tcPr>
            <w:tcW w:w="1795" w:type="dxa"/>
          </w:tcPr>
          <w:p w14:paraId="14523C6B" w14:textId="77777777" w:rsidR="002D61DC" w:rsidRPr="009863EC" w:rsidRDefault="002D61DC" w:rsidP="0073578F">
            <w:pPr>
              <w:spacing w:before="0" w:after="0" w:line="240" w:lineRule="auto"/>
              <w:rPr>
                <w:rFonts w:eastAsia="Malgun Gothic"/>
                <w:lang w:eastAsia="ko-KR"/>
              </w:rPr>
            </w:pPr>
          </w:p>
        </w:tc>
        <w:tc>
          <w:tcPr>
            <w:tcW w:w="8690" w:type="dxa"/>
          </w:tcPr>
          <w:p w14:paraId="31E495FC" w14:textId="77777777" w:rsidR="002D61DC" w:rsidRPr="009863EC" w:rsidRDefault="002D61DC" w:rsidP="0073578F">
            <w:pPr>
              <w:spacing w:before="0" w:after="0" w:line="240" w:lineRule="auto"/>
              <w:rPr>
                <w:rFonts w:eastAsia="Malgun Gothic"/>
                <w:lang w:eastAsia="ko-KR"/>
              </w:rPr>
            </w:pPr>
          </w:p>
        </w:tc>
      </w:tr>
      <w:tr w:rsidR="002D61DC" w14:paraId="14BC8B85" w14:textId="77777777" w:rsidTr="0073578F">
        <w:tc>
          <w:tcPr>
            <w:tcW w:w="1795" w:type="dxa"/>
          </w:tcPr>
          <w:p w14:paraId="186397DB" w14:textId="77777777" w:rsidR="002D61DC" w:rsidRPr="009863EC" w:rsidRDefault="002D61DC" w:rsidP="0073578F">
            <w:pPr>
              <w:spacing w:before="0" w:after="0" w:line="240" w:lineRule="auto"/>
              <w:rPr>
                <w:rFonts w:eastAsia="Malgun Gothic"/>
                <w:lang w:eastAsia="ko-KR"/>
              </w:rPr>
            </w:pPr>
          </w:p>
        </w:tc>
        <w:tc>
          <w:tcPr>
            <w:tcW w:w="8690" w:type="dxa"/>
          </w:tcPr>
          <w:p w14:paraId="3FC5723E" w14:textId="77777777" w:rsidR="002D61DC" w:rsidRPr="009863EC" w:rsidRDefault="002D61DC" w:rsidP="0073578F">
            <w:pPr>
              <w:spacing w:before="0" w:after="0" w:line="240" w:lineRule="auto"/>
              <w:rPr>
                <w:rFonts w:eastAsia="Malgun Gothic"/>
                <w:lang w:eastAsia="ko-KR"/>
              </w:rPr>
            </w:pPr>
          </w:p>
        </w:tc>
      </w:tr>
      <w:tr w:rsidR="002D61DC" w14:paraId="4267C3B6" w14:textId="77777777" w:rsidTr="0073578F">
        <w:tc>
          <w:tcPr>
            <w:tcW w:w="1795" w:type="dxa"/>
          </w:tcPr>
          <w:p w14:paraId="20411C60" w14:textId="77777777" w:rsidR="002D61DC" w:rsidRPr="009863EC" w:rsidRDefault="002D61DC" w:rsidP="009863EC">
            <w:pPr>
              <w:spacing w:before="0" w:after="0" w:line="240" w:lineRule="auto"/>
              <w:rPr>
                <w:rFonts w:eastAsia="Malgun Gothic"/>
                <w:lang w:eastAsia="ko-KR"/>
              </w:rPr>
            </w:pPr>
          </w:p>
        </w:tc>
        <w:tc>
          <w:tcPr>
            <w:tcW w:w="8690" w:type="dxa"/>
          </w:tcPr>
          <w:p w14:paraId="7CEA450B" w14:textId="77777777" w:rsidR="002D61DC" w:rsidRPr="009863EC" w:rsidRDefault="002D61DC" w:rsidP="009863EC">
            <w:pPr>
              <w:spacing w:before="0" w:after="0" w:line="240" w:lineRule="auto"/>
              <w:rPr>
                <w:rFonts w:eastAsia="Malgun Gothic"/>
                <w:lang w:eastAsia="ko-KR"/>
              </w:rPr>
            </w:pPr>
          </w:p>
        </w:tc>
      </w:tr>
      <w:tr w:rsidR="002D61DC" w14:paraId="0FB1CD3E" w14:textId="77777777" w:rsidTr="0073578F">
        <w:tc>
          <w:tcPr>
            <w:tcW w:w="1795" w:type="dxa"/>
          </w:tcPr>
          <w:p w14:paraId="21CBFBC1" w14:textId="77777777" w:rsidR="002D61DC" w:rsidRPr="009863EC" w:rsidRDefault="002D61DC" w:rsidP="009863EC">
            <w:pPr>
              <w:spacing w:before="0" w:after="0" w:line="240" w:lineRule="auto"/>
              <w:rPr>
                <w:rFonts w:eastAsia="Malgun Gothic"/>
                <w:lang w:eastAsia="ko-KR"/>
              </w:rPr>
            </w:pPr>
          </w:p>
        </w:tc>
        <w:tc>
          <w:tcPr>
            <w:tcW w:w="8690" w:type="dxa"/>
          </w:tcPr>
          <w:p w14:paraId="2985DE67" w14:textId="77777777" w:rsidR="002D61DC" w:rsidRPr="009863EC" w:rsidRDefault="002D61DC" w:rsidP="009863EC">
            <w:pPr>
              <w:spacing w:before="0" w:after="0" w:line="240" w:lineRule="auto"/>
              <w:rPr>
                <w:rFonts w:eastAsia="Malgun Gothic"/>
                <w:lang w:eastAsia="ko-KR"/>
              </w:rPr>
            </w:pPr>
          </w:p>
        </w:tc>
      </w:tr>
      <w:tr w:rsidR="002D61DC" w14:paraId="19A23BD6" w14:textId="77777777" w:rsidTr="0073578F">
        <w:tc>
          <w:tcPr>
            <w:tcW w:w="1795" w:type="dxa"/>
          </w:tcPr>
          <w:p w14:paraId="331B835D" w14:textId="77777777" w:rsidR="002D61DC" w:rsidRPr="009863EC" w:rsidRDefault="002D61DC" w:rsidP="009863EC">
            <w:pPr>
              <w:spacing w:before="0" w:after="0" w:line="240" w:lineRule="auto"/>
              <w:rPr>
                <w:rFonts w:eastAsia="Malgun Gothic"/>
                <w:lang w:eastAsia="ko-KR"/>
              </w:rPr>
            </w:pPr>
          </w:p>
        </w:tc>
        <w:tc>
          <w:tcPr>
            <w:tcW w:w="8690" w:type="dxa"/>
          </w:tcPr>
          <w:p w14:paraId="418B5755" w14:textId="77777777" w:rsidR="002D61DC" w:rsidRPr="009863EC" w:rsidRDefault="002D61DC" w:rsidP="009863EC">
            <w:pPr>
              <w:spacing w:before="0" w:after="0" w:line="240" w:lineRule="auto"/>
              <w:rPr>
                <w:rFonts w:eastAsia="Malgun Gothic"/>
                <w:lang w:eastAsia="ko-KR"/>
              </w:rPr>
            </w:pPr>
          </w:p>
        </w:tc>
      </w:tr>
      <w:tr w:rsidR="002D61DC" w14:paraId="65163F91" w14:textId="77777777" w:rsidTr="0073578F">
        <w:tc>
          <w:tcPr>
            <w:tcW w:w="1795" w:type="dxa"/>
          </w:tcPr>
          <w:p w14:paraId="7FDE400E" w14:textId="77777777" w:rsidR="002D61DC" w:rsidRPr="009863EC" w:rsidRDefault="002D61DC" w:rsidP="009863EC">
            <w:pPr>
              <w:spacing w:before="0" w:after="0" w:line="240" w:lineRule="auto"/>
              <w:rPr>
                <w:rFonts w:eastAsia="Malgun Gothic"/>
                <w:lang w:eastAsia="ko-KR"/>
              </w:rPr>
            </w:pPr>
          </w:p>
        </w:tc>
        <w:tc>
          <w:tcPr>
            <w:tcW w:w="8690" w:type="dxa"/>
          </w:tcPr>
          <w:p w14:paraId="0C4C4596" w14:textId="77777777" w:rsidR="002D61DC" w:rsidRPr="009863EC" w:rsidRDefault="002D61DC" w:rsidP="009863EC">
            <w:pPr>
              <w:spacing w:before="0" w:after="0" w:line="240" w:lineRule="auto"/>
              <w:rPr>
                <w:rFonts w:eastAsia="Malgun Gothic"/>
                <w:lang w:eastAsia="ko-KR"/>
              </w:rPr>
            </w:pPr>
          </w:p>
        </w:tc>
      </w:tr>
      <w:tr w:rsidR="002D61DC" w14:paraId="5198B811" w14:textId="77777777" w:rsidTr="0073578F">
        <w:tc>
          <w:tcPr>
            <w:tcW w:w="1795" w:type="dxa"/>
          </w:tcPr>
          <w:p w14:paraId="219180BC" w14:textId="77777777" w:rsidR="002D61DC" w:rsidRPr="009863EC" w:rsidRDefault="002D61DC" w:rsidP="009863EC">
            <w:pPr>
              <w:spacing w:before="0" w:after="0" w:line="240" w:lineRule="auto"/>
              <w:rPr>
                <w:rFonts w:eastAsia="Malgun Gothic"/>
                <w:lang w:eastAsia="ko-KR"/>
              </w:rPr>
            </w:pPr>
          </w:p>
        </w:tc>
        <w:tc>
          <w:tcPr>
            <w:tcW w:w="8690" w:type="dxa"/>
          </w:tcPr>
          <w:p w14:paraId="660464B7" w14:textId="77777777" w:rsidR="002D61DC" w:rsidRPr="009863EC" w:rsidRDefault="002D61DC" w:rsidP="009863EC">
            <w:pPr>
              <w:spacing w:before="0" w:after="0" w:line="240" w:lineRule="auto"/>
              <w:rPr>
                <w:rFonts w:eastAsia="Malgun Gothic"/>
                <w:lang w:eastAsia="ko-KR"/>
              </w:rPr>
            </w:pPr>
          </w:p>
        </w:tc>
      </w:tr>
    </w:tbl>
    <w:p w14:paraId="6ADA3A1E" w14:textId="77777777" w:rsidR="002D61DC" w:rsidRDefault="002D61DC" w:rsidP="002D61DC">
      <w:pPr>
        <w:spacing w:afterLines="50"/>
        <w:jc w:val="both"/>
        <w:rPr>
          <w:rFonts w:eastAsiaTheme="minorEastAsia"/>
          <w:sz w:val="22"/>
          <w:szCs w:val="22"/>
          <w:lang w:eastAsia="ja-JP"/>
        </w:rPr>
      </w:pPr>
    </w:p>
    <w:p w14:paraId="755FF781" w14:textId="48B46779" w:rsidR="00813A68" w:rsidRDefault="00BD5F51" w:rsidP="00BD5F51">
      <w:pPr>
        <w:pStyle w:val="2"/>
        <w:tabs>
          <w:tab w:val="left" w:pos="360"/>
        </w:tabs>
        <w:rPr>
          <w:lang w:val="en-US"/>
        </w:rPr>
      </w:pPr>
      <w:r>
        <w:rPr>
          <w:lang w:val="en-US"/>
        </w:rPr>
        <w:lastRenderedPageBreak/>
        <w:t xml:space="preserve">2.5 </w:t>
      </w:r>
      <w:r w:rsidR="00D303EC">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rsidP="0045084E">
      <w:pPr>
        <w:pStyle w:val="af6"/>
        <w:numPr>
          <w:ilvl w:val="1"/>
          <w:numId w:val="15"/>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8"/>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1"/>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rsidP="0045084E">
            <w:pPr>
              <w:pStyle w:val="af6"/>
              <w:numPr>
                <w:ilvl w:val="0"/>
                <w:numId w:val="15"/>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rsidP="0045084E">
            <w:pPr>
              <w:pStyle w:val="af6"/>
              <w:numPr>
                <w:ilvl w:val="2"/>
                <w:numId w:val="15"/>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lastRenderedPageBreak/>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1"/>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ko-KR"/>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lastRenderedPageBreak/>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AAA7771" w14:textId="77777777" w:rsidR="00CC0046" w:rsidRDefault="00CC0046" w:rsidP="00CC004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8B4F2CE" w14:textId="1FE0D3BE" w:rsidR="00CC0046" w:rsidRDefault="00CC0046" w:rsidP="00CC0046">
      <w:pPr>
        <w:spacing w:afterLines="50"/>
        <w:jc w:val="both"/>
        <w:rPr>
          <w:rFonts w:eastAsiaTheme="minorEastAsia"/>
          <w:sz w:val="22"/>
          <w:szCs w:val="22"/>
          <w:lang w:eastAsia="ja-JP"/>
        </w:rPr>
      </w:pPr>
      <w:r>
        <w:rPr>
          <w:rFonts w:eastAsiaTheme="minorEastAsia"/>
          <w:sz w:val="22"/>
          <w:szCs w:val="22"/>
          <w:lang w:eastAsia="ja-JP"/>
        </w:rPr>
        <w:t xml:space="preserve">In Round 1, </w:t>
      </w:r>
      <w:r w:rsidR="00B553F6">
        <w:rPr>
          <w:rFonts w:eastAsiaTheme="minorEastAsia"/>
          <w:sz w:val="22"/>
          <w:szCs w:val="22"/>
          <w:lang w:eastAsia="ja-JP"/>
        </w:rPr>
        <w:t xml:space="preserve">different companies think </w:t>
      </w:r>
      <w:r w:rsidR="001B02E2">
        <w:rPr>
          <w:rFonts w:eastAsiaTheme="minorEastAsia"/>
          <w:sz w:val="22"/>
          <w:szCs w:val="22"/>
          <w:lang w:eastAsia="ja-JP"/>
        </w:rPr>
        <w:t>different understanding whether this issue is dependent on the outcome of the dynamic switching between Rel.15 DMRS ports and Rel.18 DMRS ports.</w:t>
      </w:r>
      <w:r w:rsidR="00E60AA9">
        <w:rPr>
          <w:rFonts w:eastAsiaTheme="minorEastAsia"/>
          <w:sz w:val="22"/>
          <w:szCs w:val="22"/>
          <w:lang w:eastAsia="ja-JP"/>
        </w:rPr>
        <w:t xml:space="preserve"> Also, </w:t>
      </w:r>
      <w:r w:rsidR="00C7092C">
        <w:rPr>
          <w:rFonts w:eastAsiaTheme="minorEastAsia"/>
          <w:sz w:val="22"/>
          <w:szCs w:val="22"/>
          <w:lang w:eastAsia="ja-JP"/>
        </w:rPr>
        <w:t xml:space="preserve">there are </w:t>
      </w:r>
      <w:r w:rsidR="00392917">
        <w:rPr>
          <w:rFonts w:eastAsiaTheme="minorEastAsia"/>
          <w:sz w:val="22"/>
          <w:szCs w:val="22"/>
          <w:lang w:eastAsia="ja-JP"/>
        </w:rPr>
        <w:t xml:space="preserve">different understanding of the consequence </w:t>
      </w:r>
      <w:r w:rsidR="00C7092C">
        <w:rPr>
          <w:rFonts w:eastAsiaTheme="minorEastAsia"/>
          <w:sz w:val="22"/>
          <w:szCs w:val="22"/>
          <w:lang w:eastAsia="ja-JP"/>
        </w:rPr>
        <w:t xml:space="preserve">if there is </w:t>
      </w:r>
      <w:r w:rsidR="00392917">
        <w:rPr>
          <w:rFonts w:eastAsiaTheme="minorEastAsia"/>
          <w:sz w:val="22"/>
          <w:szCs w:val="22"/>
          <w:lang w:eastAsia="ja-JP"/>
        </w:rPr>
        <w:t xml:space="preserve">no agreement </w:t>
      </w:r>
      <w:r w:rsidR="006D2A91">
        <w:rPr>
          <w:rFonts w:eastAsiaTheme="minorEastAsia"/>
          <w:sz w:val="22"/>
          <w:szCs w:val="22"/>
          <w:lang w:eastAsia="ja-JP"/>
        </w:rPr>
        <w:t xml:space="preserve">of </w:t>
      </w:r>
      <w:r w:rsidR="006D2A91" w:rsidRPr="006D2A91">
        <w:rPr>
          <w:rFonts w:eastAsiaTheme="minorEastAsia" w:hint="eastAsia"/>
          <w:sz w:val="22"/>
          <w:szCs w:val="22"/>
          <w:lang w:eastAsia="ja-JP"/>
        </w:rPr>
        <w:t>“</w:t>
      </w:r>
      <w:r w:rsidR="006D2A91" w:rsidRPr="006D2A91">
        <w:rPr>
          <w:rFonts w:eastAsiaTheme="minorEastAsia"/>
          <w:sz w:val="22"/>
          <w:szCs w:val="22"/>
          <w:lang w:eastAsia="ja-JP"/>
        </w:rPr>
        <w:t>MU-MIMO between Rel.15 DMRS ports and Rel.18 DMRS ports”</w:t>
      </w:r>
      <w:r w:rsidR="006D2A91">
        <w:rPr>
          <w:rFonts w:eastAsiaTheme="minorEastAsia"/>
          <w:sz w:val="22"/>
          <w:szCs w:val="22"/>
          <w:lang w:eastAsia="ja-JP"/>
        </w:rPr>
        <w:t xml:space="preserve">. Since the current spec. </w:t>
      </w:r>
      <w:r w:rsidR="005D632C">
        <w:rPr>
          <w:rFonts w:eastAsiaTheme="minorEastAsia"/>
          <w:sz w:val="22"/>
          <w:szCs w:val="22"/>
          <w:lang w:eastAsia="ja-JP"/>
        </w:rPr>
        <w:t>only specified prohibit</w:t>
      </w:r>
      <w:r w:rsidR="00677748">
        <w:rPr>
          <w:rFonts w:eastAsiaTheme="minorEastAsia"/>
          <w:sz w:val="22"/>
          <w:szCs w:val="22"/>
          <w:lang w:eastAsia="ja-JP"/>
        </w:rPr>
        <w:t>ed</w:t>
      </w:r>
      <w:r w:rsidR="005D632C">
        <w:rPr>
          <w:rFonts w:eastAsiaTheme="minorEastAsia"/>
          <w:sz w:val="22"/>
          <w:szCs w:val="22"/>
          <w:lang w:eastAsia="ja-JP"/>
        </w:rPr>
        <w:t xml:space="preserve"> combinations of DMRS ports between different UEs, as in </w:t>
      </w:r>
      <w:r w:rsidR="00AC1858">
        <w:rPr>
          <w:rFonts w:eastAsiaTheme="minorEastAsia"/>
          <w:sz w:val="22"/>
          <w:szCs w:val="22"/>
          <w:lang w:eastAsia="ja-JP"/>
        </w:rPr>
        <w:t>sect. 2.</w:t>
      </w:r>
      <w:r w:rsidR="00750D21">
        <w:rPr>
          <w:rFonts w:eastAsiaTheme="minorEastAsia"/>
          <w:sz w:val="22"/>
          <w:szCs w:val="22"/>
          <w:lang w:eastAsia="ja-JP"/>
        </w:rPr>
        <w:t>7</w:t>
      </w:r>
      <w:r w:rsidR="00AC1858">
        <w:rPr>
          <w:rFonts w:eastAsiaTheme="minorEastAsia"/>
          <w:sz w:val="22"/>
          <w:szCs w:val="22"/>
          <w:lang w:eastAsia="ja-JP"/>
        </w:rPr>
        <w:t>. So, if we don’t have agreement, it seems any DMRS combination is allowed (including Rel.15 DMRS ports and Rel.18 DMRS ports).</w:t>
      </w:r>
    </w:p>
    <w:p w14:paraId="0E745418" w14:textId="6DCF45A1"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2.5a</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5449D2D1" w14:textId="7FDE4E71" w:rsidR="00045E87" w:rsidRPr="00E60AA9" w:rsidRDefault="00E60AA9" w:rsidP="00E60AA9">
      <w:pPr>
        <w:spacing w:after="0" w:line="240" w:lineRule="auto"/>
        <w:jc w:val="both"/>
        <w:rPr>
          <w:rFonts w:eastAsiaTheme="minorEastAsia"/>
          <w:b/>
          <w:bCs/>
          <w:sz w:val="22"/>
          <w:szCs w:val="22"/>
          <w:lang w:eastAsia="ja-JP"/>
        </w:rPr>
      </w:pPr>
      <w:r w:rsidRPr="00E60AA9">
        <w:rPr>
          <w:rFonts w:eastAsiaTheme="minorEastAsia"/>
          <w:b/>
          <w:bCs/>
          <w:sz w:val="22"/>
          <w:szCs w:val="22"/>
          <w:lang w:eastAsia="ja-JP"/>
        </w:rPr>
        <w:t xml:space="preserve">Do you think the discussion of </w:t>
      </w:r>
      <w:bookmarkStart w:id="49" w:name="_Hlk116637192"/>
      <w:r w:rsidRPr="00E60AA9">
        <w:rPr>
          <w:rFonts w:eastAsiaTheme="minorEastAsia"/>
          <w:b/>
          <w:bCs/>
          <w:sz w:val="22"/>
          <w:szCs w:val="22"/>
          <w:lang w:eastAsia="ja-JP"/>
        </w:rPr>
        <w:t xml:space="preserve">“MU-MIMO between </w:t>
      </w:r>
      <w:bookmarkStart w:id="50" w:name="_Hlk116637323"/>
      <w:r w:rsidRPr="00E60AA9">
        <w:rPr>
          <w:rFonts w:eastAsiaTheme="minorEastAsia"/>
          <w:b/>
          <w:bCs/>
          <w:sz w:val="22"/>
          <w:szCs w:val="22"/>
          <w:lang w:eastAsia="ja-JP"/>
        </w:rPr>
        <w:t>Rel.15 DMRS ports and Rel.18 DMRS ports</w:t>
      </w:r>
      <w:bookmarkEnd w:id="50"/>
      <w:r w:rsidRPr="00E60AA9">
        <w:rPr>
          <w:rFonts w:eastAsiaTheme="minorEastAsia"/>
          <w:b/>
          <w:bCs/>
          <w:sz w:val="22"/>
          <w:szCs w:val="22"/>
          <w:lang w:eastAsia="ja-JP"/>
        </w:rPr>
        <w:t>”</w:t>
      </w:r>
      <w:bookmarkEnd w:id="49"/>
      <w:r w:rsidRPr="00E60AA9">
        <w:rPr>
          <w:rFonts w:eastAsiaTheme="minorEastAsia"/>
          <w:b/>
          <w:bCs/>
          <w:sz w:val="22"/>
          <w:szCs w:val="22"/>
          <w:lang w:eastAsia="ja-JP"/>
        </w:rPr>
        <w:t xml:space="preserve"> should wait the outcome of the discussion of “DCI-based dynamic switching between FD-OCC length 2 and 4”?</w:t>
      </w:r>
    </w:p>
    <w:p w14:paraId="7F58C779" w14:textId="77777777" w:rsidR="00E60AA9" w:rsidRDefault="00E60AA9" w:rsidP="00CC0046">
      <w:pPr>
        <w:spacing w:afterLines="50"/>
        <w:jc w:val="both"/>
        <w:rPr>
          <w:rFonts w:eastAsiaTheme="minorEastAsia"/>
          <w:sz w:val="22"/>
          <w:szCs w:val="22"/>
          <w:lang w:eastAsia="ja-JP"/>
        </w:rPr>
      </w:pPr>
    </w:p>
    <w:p w14:paraId="39313A64" w14:textId="3869ECC6"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2.5b</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19CB9D3C" w14:textId="43B8824E" w:rsidR="00A73671" w:rsidRDefault="00677748" w:rsidP="00E60AA9">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What is the consequence if </w:t>
      </w:r>
      <w:r w:rsidR="00F260FB">
        <w:rPr>
          <w:rFonts w:eastAsiaTheme="minorEastAsia"/>
          <w:b/>
          <w:bCs/>
          <w:sz w:val="22"/>
          <w:szCs w:val="22"/>
          <w:lang w:eastAsia="ja-JP"/>
        </w:rPr>
        <w:t xml:space="preserve">no agreement </w:t>
      </w:r>
      <w:r>
        <w:rPr>
          <w:rFonts w:eastAsiaTheme="minorEastAsia"/>
          <w:b/>
          <w:bCs/>
          <w:sz w:val="22"/>
          <w:szCs w:val="22"/>
          <w:lang w:eastAsia="ja-JP"/>
        </w:rPr>
        <w:t>is made for “</w:t>
      </w:r>
      <w:r w:rsidR="00F260FB">
        <w:rPr>
          <w:rFonts w:eastAsiaTheme="minorEastAsia"/>
          <w:b/>
          <w:bCs/>
          <w:sz w:val="22"/>
          <w:szCs w:val="22"/>
          <w:lang w:eastAsia="ja-JP"/>
        </w:rPr>
        <w:t xml:space="preserve">MU-MIMO between </w:t>
      </w:r>
      <w:r w:rsidR="00F260FB" w:rsidRPr="00F260FB">
        <w:rPr>
          <w:rFonts w:eastAsiaTheme="minorEastAsia"/>
          <w:b/>
          <w:bCs/>
          <w:sz w:val="22"/>
          <w:szCs w:val="22"/>
          <w:lang w:eastAsia="ja-JP"/>
        </w:rPr>
        <w:t>Rel.15 DMRS ports and Rel.18 DMRS ports</w:t>
      </w:r>
      <w:r w:rsidR="00A73671">
        <w:rPr>
          <w:rFonts w:eastAsiaTheme="minorEastAsia"/>
          <w:b/>
          <w:bCs/>
          <w:sz w:val="22"/>
          <w:szCs w:val="22"/>
          <w:lang w:eastAsia="ja-JP"/>
        </w:rPr>
        <w:t xml:space="preserve"> in Rel.18</w:t>
      </w:r>
      <w:r>
        <w:rPr>
          <w:rFonts w:eastAsiaTheme="minorEastAsia"/>
          <w:b/>
          <w:bCs/>
          <w:sz w:val="22"/>
          <w:szCs w:val="22"/>
          <w:lang w:eastAsia="ja-JP"/>
        </w:rPr>
        <w:t>”?</w:t>
      </w:r>
    </w:p>
    <w:p w14:paraId="20545276" w14:textId="2F5806B9" w:rsidR="00A73671" w:rsidRPr="00D84EB6" w:rsidRDefault="00A73671" w:rsidP="002C2B2B">
      <w:pPr>
        <w:pStyle w:val="af6"/>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w:t>
      </w:r>
      <w:r w:rsidRPr="009B39F7">
        <w:rPr>
          <w:rFonts w:ascii="Times New Roman" w:eastAsiaTheme="minorEastAsia" w:hAnsi="Times New Roman"/>
          <w:b/>
          <w:bCs/>
          <w:u w:val="single"/>
          <w:lang w:eastAsia="ja-JP"/>
        </w:rPr>
        <w:t>is allowed</w:t>
      </w:r>
      <w:r w:rsidRPr="00D84EB6">
        <w:rPr>
          <w:rFonts w:ascii="Times New Roman" w:eastAsiaTheme="minorEastAsia" w:hAnsi="Times New Roman"/>
          <w:b/>
          <w:bCs/>
          <w:lang w:eastAsia="ja-JP"/>
        </w:rPr>
        <w:t xml:space="preserve">, because </w:t>
      </w:r>
      <w:r w:rsidR="00635CEE">
        <w:rPr>
          <w:rFonts w:ascii="Times New Roman" w:eastAsiaTheme="minorEastAsia" w:hAnsi="Times New Roman"/>
          <w:b/>
          <w:bCs/>
          <w:lang w:eastAsia="ja-JP"/>
        </w:rPr>
        <w:t xml:space="preserve">the current spec. only captures </w:t>
      </w:r>
      <w:r w:rsidR="00D84EB6" w:rsidRPr="00D84EB6">
        <w:rPr>
          <w:rFonts w:ascii="Times New Roman" w:eastAsiaTheme="minorEastAsia" w:hAnsi="Times New Roman"/>
          <w:b/>
          <w:bCs/>
          <w:lang w:eastAsia="ja-JP"/>
        </w:rPr>
        <w:t>prohibited combination</w:t>
      </w:r>
      <w:r w:rsidRPr="00D84EB6">
        <w:rPr>
          <w:rFonts w:ascii="Times New Roman" w:eastAsiaTheme="minorEastAsia" w:hAnsi="Times New Roman"/>
          <w:b/>
          <w:bCs/>
          <w:lang w:eastAsia="ja-JP"/>
        </w:rPr>
        <w:t xml:space="preserve"> of </w:t>
      </w:r>
      <w:r w:rsidR="009826A9" w:rsidRPr="00D84EB6">
        <w:rPr>
          <w:rFonts w:ascii="Times New Roman" w:eastAsiaTheme="minorEastAsia" w:hAnsi="Times New Roman"/>
          <w:b/>
          <w:bCs/>
          <w:lang w:eastAsia="ja-JP"/>
        </w:rPr>
        <w:t xml:space="preserve">DMRS ports </w:t>
      </w:r>
      <w:r w:rsidR="00635CEE">
        <w:rPr>
          <w:rFonts w:ascii="Times New Roman" w:eastAsiaTheme="minorEastAsia" w:hAnsi="Times New Roman"/>
          <w:b/>
          <w:bCs/>
          <w:lang w:eastAsia="ja-JP"/>
        </w:rPr>
        <w:t>between different UEs</w:t>
      </w:r>
      <w:r w:rsidR="00D84EB6" w:rsidRPr="00D84EB6">
        <w:rPr>
          <w:rFonts w:ascii="Times New Roman" w:eastAsiaTheme="minorEastAsia" w:hAnsi="Times New Roman"/>
          <w:b/>
          <w:bCs/>
          <w:lang w:eastAsia="ja-JP"/>
        </w:rPr>
        <w:t>.</w:t>
      </w:r>
    </w:p>
    <w:p w14:paraId="008BC3F4" w14:textId="25FE7C53" w:rsidR="00D84EB6" w:rsidRPr="00D84EB6" w:rsidRDefault="00D84EB6" w:rsidP="002C2B2B">
      <w:pPr>
        <w:pStyle w:val="af6"/>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Alt.</w:t>
      </w:r>
      <w:r w:rsidR="0029203C">
        <w:rPr>
          <w:rFonts w:ascii="Times New Roman" w:eastAsiaTheme="minorEastAsia" w:hAnsi="Times New Roman"/>
          <w:b/>
          <w:bCs/>
          <w:lang w:eastAsia="ja-JP"/>
        </w:rPr>
        <w:t>2</w:t>
      </w:r>
      <w:r w:rsidRPr="00D84EB6">
        <w:rPr>
          <w:rFonts w:ascii="Times New Roman" w:eastAsiaTheme="minorEastAsia" w:hAnsi="Times New Roman"/>
          <w:b/>
          <w:bCs/>
          <w:lang w:eastAsia="ja-JP"/>
        </w:rPr>
        <w:t xml:space="preserve">: MU-MIMO between Rel.15 DMRS ports and Rel.18 DMRS ports is </w:t>
      </w:r>
      <w:r w:rsidRPr="009B39F7">
        <w:rPr>
          <w:rFonts w:ascii="Times New Roman" w:eastAsiaTheme="minorEastAsia" w:hAnsi="Times New Roman"/>
          <w:b/>
          <w:bCs/>
          <w:u w:val="single"/>
          <w:lang w:eastAsia="ja-JP"/>
        </w:rPr>
        <w:t>not allowed</w:t>
      </w:r>
      <w:r w:rsidRPr="00D84EB6">
        <w:rPr>
          <w:rFonts w:ascii="Times New Roman" w:eastAsiaTheme="minorEastAsia" w:hAnsi="Times New Roman"/>
          <w:b/>
          <w:bCs/>
          <w:lang w:eastAsia="ja-JP"/>
        </w:rPr>
        <w:t>.</w:t>
      </w:r>
    </w:p>
    <w:p w14:paraId="69045C6F" w14:textId="77777777" w:rsidR="00D84EB6" w:rsidRPr="00D84EB6" w:rsidRDefault="00D84EB6" w:rsidP="00E60AA9">
      <w:pPr>
        <w:spacing w:after="0" w:line="240" w:lineRule="auto"/>
        <w:jc w:val="both"/>
        <w:rPr>
          <w:rFonts w:eastAsiaTheme="minorEastAsia"/>
          <w:b/>
          <w:bCs/>
          <w:sz w:val="22"/>
          <w:szCs w:val="22"/>
          <w:lang w:eastAsia="ja-JP"/>
        </w:rPr>
      </w:pPr>
    </w:p>
    <w:p w14:paraId="2F4183AD" w14:textId="7808A148" w:rsidR="00045E87" w:rsidRDefault="00045E87" w:rsidP="00045E87">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045E87" w14:paraId="4037ECBE" w14:textId="77777777" w:rsidTr="0073578F">
        <w:tc>
          <w:tcPr>
            <w:tcW w:w="1795" w:type="dxa"/>
          </w:tcPr>
          <w:p w14:paraId="7F65566A" w14:textId="77777777" w:rsidR="00045E87" w:rsidRDefault="00045E87" w:rsidP="0073578F">
            <w:pPr>
              <w:spacing w:before="0" w:after="0" w:line="240" w:lineRule="auto"/>
              <w:rPr>
                <w:b/>
                <w:bCs/>
                <w:lang w:eastAsia="zh-CN"/>
              </w:rPr>
            </w:pPr>
            <w:r>
              <w:rPr>
                <w:b/>
                <w:bCs/>
                <w:lang w:eastAsia="zh-CN"/>
              </w:rPr>
              <w:t>Company</w:t>
            </w:r>
          </w:p>
        </w:tc>
        <w:tc>
          <w:tcPr>
            <w:tcW w:w="8690" w:type="dxa"/>
          </w:tcPr>
          <w:p w14:paraId="6DB12727" w14:textId="77777777" w:rsidR="00045E87" w:rsidRDefault="00045E87" w:rsidP="0073578F">
            <w:pPr>
              <w:spacing w:before="0" w:after="0" w:line="240" w:lineRule="auto"/>
              <w:rPr>
                <w:b/>
                <w:bCs/>
                <w:lang w:eastAsia="zh-CN"/>
              </w:rPr>
            </w:pPr>
            <w:r>
              <w:rPr>
                <w:b/>
                <w:bCs/>
                <w:lang w:eastAsia="zh-CN"/>
              </w:rPr>
              <w:t>Comment</w:t>
            </w:r>
          </w:p>
        </w:tc>
      </w:tr>
      <w:tr w:rsidR="00045E87" w14:paraId="1F74511D" w14:textId="77777777" w:rsidTr="0073578F">
        <w:tc>
          <w:tcPr>
            <w:tcW w:w="1795" w:type="dxa"/>
          </w:tcPr>
          <w:p w14:paraId="3C820C51" w14:textId="2A66841E" w:rsidR="00045E87" w:rsidRPr="009863EC" w:rsidRDefault="009863EC"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7342DBB1" w14:textId="613C9501" w:rsidR="00045E87" w:rsidRDefault="009863EC" w:rsidP="0073578F">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For FL que</w:t>
            </w:r>
            <w:r>
              <w:rPr>
                <w:rFonts w:eastAsia="Malgun Gothic"/>
                <w:lang w:eastAsia="ko-KR"/>
              </w:rPr>
              <w:t xml:space="preserve">stion 2.5a, </w:t>
            </w:r>
            <w:r w:rsidRPr="00E60AA9">
              <w:rPr>
                <w:rFonts w:eastAsiaTheme="minorEastAsia"/>
                <w:b/>
                <w:bCs/>
                <w:sz w:val="22"/>
                <w:szCs w:val="22"/>
                <w:lang w:eastAsia="ja-JP"/>
              </w:rPr>
              <w:t>MU-MIMO between Rel.15 DMRS ports and Rel.18 DMRS ports”</w:t>
            </w:r>
            <w:r>
              <w:rPr>
                <w:rFonts w:eastAsiaTheme="minorEastAsia"/>
                <w:b/>
                <w:bCs/>
                <w:sz w:val="22"/>
                <w:szCs w:val="22"/>
                <w:lang w:eastAsia="ja-JP"/>
              </w:rPr>
              <w:t xml:space="preserve"> </w:t>
            </w:r>
            <w:r w:rsidRPr="009863EC">
              <w:rPr>
                <w:rFonts w:eastAsia="Malgun Gothic"/>
                <w:lang w:eastAsia="ko-KR"/>
              </w:rPr>
              <w:t xml:space="preserve">and </w:t>
            </w:r>
            <w:r w:rsidRPr="00E60AA9">
              <w:rPr>
                <w:rFonts w:eastAsiaTheme="minorEastAsia"/>
                <w:b/>
                <w:bCs/>
                <w:sz w:val="22"/>
                <w:szCs w:val="22"/>
                <w:lang w:eastAsia="ja-JP"/>
              </w:rPr>
              <w:t>“DCI-based dynamic switching between FD-OCC length 2 and 4”</w:t>
            </w:r>
            <w:r>
              <w:rPr>
                <w:rFonts w:eastAsiaTheme="minorEastAsia"/>
                <w:b/>
                <w:bCs/>
                <w:sz w:val="22"/>
                <w:szCs w:val="22"/>
                <w:lang w:eastAsia="ja-JP"/>
              </w:rPr>
              <w:t xml:space="preserve"> </w:t>
            </w:r>
            <w:r w:rsidRPr="009863EC">
              <w:rPr>
                <w:rFonts w:eastAsia="Malgun Gothic"/>
                <w:lang w:eastAsia="ko-KR"/>
              </w:rPr>
              <w:t>are</w:t>
            </w:r>
            <w:r>
              <w:rPr>
                <w:rFonts w:eastAsia="Malgun Gothic"/>
                <w:lang w:eastAsia="ko-KR"/>
              </w:rPr>
              <w:t xml:space="preserv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18FFEB7F" w14:textId="77777777" w:rsidR="009863EC" w:rsidRDefault="009863EC" w:rsidP="0073578F">
            <w:pPr>
              <w:shd w:val="clear" w:color="auto" w:fill="FFFFFF"/>
              <w:overflowPunct/>
              <w:autoSpaceDE/>
              <w:autoSpaceDN/>
              <w:adjustRightInd/>
              <w:spacing w:before="0" w:after="0" w:line="240" w:lineRule="auto"/>
              <w:jc w:val="left"/>
              <w:textAlignment w:val="auto"/>
              <w:rPr>
                <w:rFonts w:eastAsia="Malgun Gothic"/>
                <w:lang w:eastAsia="ko-KR"/>
              </w:rPr>
            </w:pPr>
          </w:p>
          <w:p w14:paraId="221C3DEA" w14:textId="242985CD"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641F4A5A" w14:textId="05497E6D" w:rsidR="009863EC" w:rsidRPr="009863EC" w:rsidRDefault="009863EC" w:rsidP="009863EC">
            <w:pPr>
              <w:shd w:val="clear" w:color="auto" w:fill="FFFFFF"/>
              <w:overflowPunct/>
              <w:autoSpaceDE/>
              <w:autoSpaceDN/>
              <w:adjustRightInd/>
              <w:spacing w:before="0" w:after="0" w:line="240" w:lineRule="auto"/>
              <w:jc w:val="left"/>
              <w:textAlignment w:val="auto"/>
              <w:rPr>
                <w:rFonts w:eastAsia="Malgun Gothic"/>
                <w:i/>
                <w:lang w:eastAsia="ko-KR"/>
              </w:rPr>
            </w:pPr>
            <w:r w:rsidRPr="009863EC">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045E87" w14:paraId="7E4F20C8" w14:textId="77777777" w:rsidTr="0073578F">
        <w:tc>
          <w:tcPr>
            <w:tcW w:w="1795" w:type="dxa"/>
          </w:tcPr>
          <w:p w14:paraId="4C588706" w14:textId="735FC549" w:rsidR="00045E87" w:rsidRPr="00E93A6E" w:rsidRDefault="00E93A6E" w:rsidP="0073578F">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1F91FB08" w14:textId="77777777" w:rsidR="00045E87" w:rsidRDefault="00E93A6E" w:rsidP="0073578F">
            <w:pPr>
              <w:spacing w:before="0" w:after="0" w:line="240" w:lineRule="auto"/>
              <w:rPr>
                <w:rFonts w:eastAsia="Malgun Gothic"/>
                <w:lang w:eastAsia="ko-KR"/>
              </w:rPr>
            </w:pPr>
            <w:r w:rsidRPr="00E93A6E">
              <w:rPr>
                <w:rFonts w:eastAsia="Malgun Gothic"/>
                <w:lang w:eastAsia="ko-KR"/>
              </w:rPr>
              <w:t>FL question2.5a:</w:t>
            </w:r>
            <w:r>
              <w:rPr>
                <w:rFonts w:eastAsia="Malgun Gothic"/>
                <w:lang w:eastAsia="ko-KR"/>
              </w:rPr>
              <w:t xml:space="preserve"> We thought no, but open to discuss.</w:t>
            </w:r>
          </w:p>
          <w:p w14:paraId="7B40C193" w14:textId="607210B2" w:rsidR="00E93A6E" w:rsidRPr="009863EC" w:rsidRDefault="00E93A6E" w:rsidP="0073578F">
            <w:pPr>
              <w:spacing w:before="0" w:after="0" w:line="240" w:lineRule="auto"/>
              <w:rPr>
                <w:rFonts w:eastAsia="Malgun Gothic"/>
                <w:lang w:eastAsia="ko-KR"/>
              </w:rPr>
            </w:pPr>
            <w:r w:rsidRPr="00E93A6E">
              <w:rPr>
                <w:rFonts w:eastAsia="Malgun Gothic"/>
                <w:lang w:eastAsia="ko-KR"/>
              </w:rPr>
              <w:t>FL question2.5b:</w:t>
            </w:r>
            <w:r>
              <w:rPr>
                <w:rFonts w:eastAsia="Malgun Gothic"/>
                <w:lang w:eastAsia="ko-KR"/>
              </w:rPr>
              <w:t xml:space="preserve"> Our understanding is Alt.1. Re Samsung’s text of specification, we need to discuss whether Rel.15 DMRS Type1 and Rel.18 DMRS eType1 are the same or different </w:t>
            </w:r>
            <w:r w:rsidRPr="009863EC">
              <w:rPr>
                <w:i/>
              </w:rPr>
              <w:t>DM-RS configuration type</w:t>
            </w:r>
            <w:r>
              <w:rPr>
                <w:rFonts w:eastAsia="Malgun Gothic"/>
                <w:lang w:eastAsia="ko-KR"/>
              </w:rPr>
              <w:t>.</w:t>
            </w:r>
          </w:p>
        </w:tc>
      </w:tr>
      <w:tr w:rsidR="00045E87" w14:paraId="69E1F028" w14:textId="77777777" w:rsidTr="0073578F">
        <w:tc>
          <w:tcPr>
            <w:tcW w:w="1795" w:type="dxa"/>
          </w:tcPr>
          <w:p w14:paraId="3CA98694" w14:textId="3FA69679" w:rsidR="00045E87" w:rsidRPr="001A73C2" w:rsidRDefault="001A73C2" w:rsidP="0073578F">
            <w:pPr>
              <w:spacing w:before="0"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8690" w:type="dxa"/>
          </w:tcPr>
          <w:p w14:paraId="74E7870E" w14:textId="77777777" w:rsidR="001A73C2" w:rsidRDefault="001A73C2" w:rsidP="001A73C2">
            <w:pPr>
              <w:spacing w:before="0" w:after="0" w:line="240" w:lineRule="auto"/>
              <w:rPr>
                <w:rFonts w:eastAsia="Malgun Gothic"/>
                <w:lang w:eastAsia="ko-KR"/>
              </w:rPr>
            </w:pPr>
            <w:r w:rsidRPr="00F90CF9">
              <w:rPr>
                <w:rFonts w:eastAsia="Malgun Gothic"/>
                <w:lang w:eastAsia="ko-KR"/>
              </w:rPr>
              <w:t>FL question2.5a:</w:t>
            </w:r>
            <w:r>
              <w:rPr>
                <w:rFonts w:eastAsia="Malgun Gothic"/>
                <w:lang w:eastAsia="ko-KR"/>
              </w:rPr>
              <w:t xml:space="preserve"> No</w:t>
            </w:r>
          </w:p>
          <w:p w14:paraId="4E9CA139" w14:textId="713521E3" w:rsidR="00045E87" w:rsidRDefault="001A73C2" w:rsidP="001A73C2">
            <w:pPr>
              <w:spacing w:before="0" w:after="0" w:line="240" w:lineRule="auto"/>
              <w:rPr>
                <w:rFonts w:eastAsia="Malgun Gothic"/>
                <w:lang w:eastAsia="ko-KR"/>
              </w:rPr>
            </w:pPr>
            <w:r w:rsidRPr="00F90CF9">
              <w:rPr>
                <w:rFonts w:eastAsia="Malgun Gothic"/>
                <w:lang w:eastAsia="ko-KR"/>
              </w:rPr>
              <w:t>FL question2.5b:</w:t>
            </w:r>
            <w:r>
              <w:rPr>
                <w:rFonts w:asciiTheme="minorEastAsia" w:eastAsiaTheme="minorEastAsia" w:hAnsiTheme="minorEastAsia" w:hint="eastAsia"/>
                <w:lang w:eastAsia="ja-JP"/>
              </w:rPr>
              <w:t xml:space="preserve"> </w:t>
            </w:r>
            <w:r w:rsidRPr="00F90CF9">
              <w:rPr>
                <w:rFonts w:eastAsia="Malgun Gothic"/>
                <w:lang w:eastAsia="ko-KR"/>
              </w:rPr>
              <w:t>Support Alt 2</w:t>
            </w:r>
            <w:r>
              <w:rPr>
                <w:rFonts w:eastAsia="Malgun Gothic"/>
                <w:lang w:eastAsia="ko-KR"/>
              </w:rPr>
              <w:t xml:space="preserve"> (second Alt 1)</w:t>
            </w:r>
          </w:p>
        </w:tc>
      </w:tr>
      <w:tr w:rsidR="00045E87" w14:paraId="59511ADF" w14:textId="77777777" w:rsidTr="0073578F">
        <w:tc>
          <w:tcPr>
            <w:tcW w:w="1795" w:type="dxa"/>
          </w:tcPr>
          <w:p w14:paraId="1BC71051" w14:textId="77777777" w:rsidR="00045E87" w:rsidRPr="009863EC" w:rsidRDefault="00045E87" w:rsidP="0073578F">
            <w:pPr>
              <w:spacing w:before="0" w:after="0" w:line="240" w:lineRule="auto"/>
              <w:rPr>
                <w:rFonts w:eastAsia="Malgun Gothic"/>
                <w:lang w:eastAsia="ko-KR"/>
              </w:rPr>
            </w:pPr>
          </w:p>
        </w:tc>
        <w:tc>
          <w:tcPr>
            <w:tcW w:w="8690" w:type="dxa"/>
          </w:tcPr>
          <w:p w14:paraId="3EC9A87A" w14:textId="77777777" w:rsidR="00045E87" w:rsidRPr="009863EC" w:rsidRDefault="00045E87" w:rsidP="0073578F">
            <w:pPr>
              <w:spacing w:before="0" w:after="0" w:line="240" w:lineRule="auto"/>
              <w:rPr>
                <w:rFonts w:eastAsia="Malgun Gothic"/>
                <w:lang w:eastAsia="ko-KR"/>
              </w:rPr>
            </w:pPr>
          </w:p>
        </w:tc>
      </w:tr>
      <w:tr w:rsidR="00045E87" w14:paraId="08AE2D0A" w14:textId="77777777" w:rsidTr="0073578F">
        <w:tc>
          <w:tcPr>
            <w:tcW w:w="1795" w:type="dxa"/>
          </w:tcPr>
          <w:p w14:paraId="1780D2F4" w14:textId="77777777" w:rsidR="00045E87" w:rsidRPr="009863EC" w:rsidRDefault="00045E87" w:rsidP="0073578F">
            <w:pPr>
              <w:spacing w:before="0" w:after="0" w:line="240" w:lineRule="auto"/>
              <w:rPr>
                <w:rFonts w:eastAsia="Malgun Gothic"/>
                <w:lang w:eastAsia="ko-KR"/>
              </w:rPr>
            </w:pPr>
          </w:p>
        </w:tc>
        <w:tc>
          <w:tcPr>
            <w:tcW w:w="8690" w:type="dxa"/>
          </w:tcPr>
          <w:p w14:paraId="44298A5F" w14:textId="77777777" w:rsidR="00045E87" w:rsidRPr="009863EC" w:rsidRDefault="00045E87" w:rsidP="0073578F">
            <w:pPr>
              <w:spacing w:before="0" w:after="0" w:line="240" w:lineRule="auto"/>
              <w:rPr>
                <w:rFonts w:eastAsia="Malgun Gothic"/>
                <w:lang w:eastAsia="ko-KR"/>
              </w:rPr>
            </w:pPr>
          </w:p>
        </w:tc>
      </w:tr>
      <w:tr w:rsidR="00045E87" w14:paraId="55C556BD" w14:textId="77777777" w:rsidTr="0073578F">
        <w:tc>
          <w:tcPr>
            <w:tcW w:w="1795" w:type="dxa"/>
          </w:tcPr>
          <w:p w14:paraId="1D0299E6" w14:textId="77777777" w:rsidR="00045E87" w:rsidRDefault="00045E87" w:rsidP="0073578F">
            <w:pPr>
              <w:spacing w:before="0" w:after="0" w:line="240" w:lineRule="auto"/>
              <w:rPr>
                <w:rFonts w:eastAsia="Malgun Gothic"/>
                <w:lang w:eastAsia="ko-KR"/>
              </w:rPr>
            </w:pPr>
          </w:p>
        </w:tc>
        <w:tc>
          <w:tcPr>
            <w:tcW w:w="8690" w:type="dxa"/>
          </w:tcPr>
          <w:p w14:paraId="07D6C80D" w14:textId="77777777" w:rsidR="00045E87" w:rsidRDefault="00045E87" w:rsidP="0073578F">
            <w:pPr>
              <w:spacing w:before="0" w:after="0" w:line="240" w:lineRule="auto"/>
              <w:rPr>
                <w:rFonts w:eastAsia="Malgun Gothic"/>
                <w:lang w:eastAsia="ko-KR"/>
              </w:rPr>
            </w:pPr>
          </w:p>
        </w:tc>
      </w:tr>
      <w:tr w:rsidR="00045E87" w14:paraId="782451B5" w14:textId="77777777" w:rsidTr="0073578F">
        <w:tc>
          <w:tcPr>
            <w:tcW w:w="1795" w:type="dxa"/>
          </w:tcPr>
          <w:p w14:paraId="0E9D7D76" w14:textId="77777777" w:rsidR="00045E87" w:rsidRPr="009863EC" w:rsidRDefault="00045E87" w:rsidP="0073578F">
            <w:pPr>
              <w:spacing w:before="0" w:after="0" w:line="240" w:lineRule="auto"/>
              <w:rPr>
                <w:rFonts w:eastAsia="Malgun Gothic"/>
                <w:lang w:eastAsia="ko-KR"/>
              </w:rPr>
            </w:pPr>
          </w:p>
        </w:tc>
        <w:tc>
          <w:tcPr>
            <w:tcW w:w="8690" w:type="dxa"/>
          </w:tcPr>
          <w:p w14:paraId="4AE2C174" w14:textId="77777777" w:rsidR="00045E87" w:rsidRDefault="00045E87" w:rsidP="0073578F">
            <w:pPr>
              <w:spacing w:before="0" w:after="0" w:line="240" w:lineRule="auto"/>
              <w:rPr>
                <w:rFonts w:eastAsia="Malgun Gothic"/>
                <w:lang w:eastAsia="ko-KR"/>
              </w:rPr>
            </w:pPr>
          </w:p>
        </w:tc>
      </w:tr>
      <w:tr w:rsidR="00045E87" w14:paraId="6F608CB4" w14:textId="77777777" w:rsidTr="0073578F">
        <w:tc>
          <w:tcPr>
            <w:tcW w:w="1795" w:type="dxa"/>
          </w:tcPr>
          <w:p w14:paraId="245F9367" w14:textId="77777777" w:rsidR="00045E87" w:rsidRPr="009863EC" w:rsidRDefault="00045E87" w:rsidP="0073578F">
            <w:pPr>
              <w:spacing w:before="0" w:after="0" w:line="240" w:lineRule="auto"/>
              <w:rPr>
                <w:rFonts w:eastAsia="Malgun Gothic"/>
                <w:lang w:eastAsia="ko-KR"/>
              </w:rPr>
            </w:pPr>
          </w:p>
        </w:tc>
        <w:tc>
          <w:tcPr>
            <w:tcW w:w="8690" w:type="dxa"/>
          </w:tcPr>
          <w:p w14:paraId="01A699A2" w14:textId="77777777" w:rsidR="00045E87" w:rsidRPr="009863EC" w:rsidRDefault="00045E87" w:rsidP="0073578F">
            <w:pPr>
              <w:spacing w:before="0" w:after="0" w:line="240" w:lineRule="auto"/>
              <w:rPr>
                <w:rFonts w:eastAsia="Malgun Gothic"/>
                <w:lang w:eastAsia="ko-KR"/>
              </w:rPr>
            </w:pPr>
          </w:p>
        </w:tc>
      </w:tr>
      <w:tr w:rsidR="00045E87" w14:paraId="13943D1A" w14:textId="77777777" w:rsidTr="0073578F">
        <w:tc>
          <w:tcPr>
            <w:tcW w:w="1795" w:type="dxa"/>
          </w:tcPr>
          <w:p w14:paraId="6602BFB7" w14:textId="77777777" w:rsidR="00045E87" w:rsidRPr="009863EC" w:rsidRDefault="00045E87" w:rsidP="0073578F">
            <w:pPr>
              <w:spacing w:before="0" w:after="0" w:line="240" w:lineRule="auto"/>
              <w:rPr>
                <w:rFonts w:eastAsia="Malgun Gothic"/>
                <w:lang w:eastAsia="ko-KR"/>
              </w:rPr>
            </w:pPr>
          </w:p>
        </w:tc>
        <w:tc>
          <w:tcPr>
            <w:tcW w:w="8690" w:type="dxa"/>
          </w:tcPr>
          <w:p w14:paraId="1281AB45" w14:textId="77777777" w:rsidR="00045E87" w:rsidRPr="009863EC" w:rsidRDefault="00045E87" w:rsidP="0073578F">
            <w:pPr>
              <w:spacing w:before="0" w:after="0" w:line="240" w:lineRule="auto"/>
              <w:rPr>
                <w:rFonts w:eastAsia="Malgun Gothic"/>
                <w:lang w:eastAsia="ko-KR"/>
              </w:rPr>
            </w:pPr>
          </w:p>
        </w:tc>
      </w:tr>
      <w:tr w:rsidR="00045E87" w14:paraId="16E5683D" w14:textId="77777777" w:rsidTr="0073578F">
        <w:tc>
          <w:tcPr>
            <w:tcW w:w="1795" w:type="dxa"/>
          </w:tcPr>
          <w:p w14:paraId="38F8C96A" w14:textId="77777777" w:rsidR="00045E87" w:rsidRPr="009863EC" w:rsidRDefault="00045E87" w:rsidP="0073578F">
            <w:pPr>
              <w:spacing w:before="0" w:after="0" w:line="240" w:lineRule="auto"/>
              <w:rPr>
                <w:rFonts w:eastAsia="Malgun Gothic"/>
                <w:lang w:eastAsia="ko-KR"/>
              </w:rPr>
            </w:pPr>
          </w:p>
        </w:tc>
        <w:tc>
          <w:tcPr>
            <w:tcW w:w="8690" w:type="dxa"/>
          </w:tcPr>
          <w:p w14:paraId="3B53BF79" w14:textId="77777777" w:rsidR="00045E87" w:rsidRPr="009863EC" w:rsidRDefault="00045E87" w:rsidP="0073578F">
            <w:pPr>
              <w:spacing w:before="0" w:after="0" w:line="240" w:lineRule="auto"/>
              <w:rPr>
                <w:rFonts w:eastAsia="Malgun Gothic"/>
                <w:lang w:eastAsia="ko-KR"/>
              </w:rPr>
            </w:pPr>
          </w:p>
        </w:tc>
      </w:tr>
      <w:tr w:rsidR="00045E87" w14:paraId="4C6AEF35" w14:textId="77777777" w:rsidTr="0073578F">
        <w:tc>
          <w:tcPr>
            <w:tcW w:w="1795" w:type="dxa"/>
          </w:tcPr>
          <w:p w14:paraId="79DCB97C" w14:textId="77777777" w:rsidR="00045E87" w:rsidRPr="009863EC" w:rsidRDefault="00045E87" w:rsidP="0073578F">
            <w:pPr>
              <w:spacing w:before="0" w:after="0" w:line="240" w:lineRule="auto"/>
              <w:rPr>
                <w:rFonts w:eastAsia="Malgun Gothic"/>
                <w:lang w:eastAsia="ko-KR"/>
              </w:rPr>
            </w:pPr>
          </w:p>
        </w:tc>
        <w:tc>
          <w:tcPr>
            <w:tcW w:w="8690" w:type="dxa"/>
          </w:tcPr>
          <w:p w14:paraId="23C4B545" w14:textId="77777777" w:rsidR="00045E87" w:rsidRPr="009863EC" w:rsidRDefault="00045E87" w:rsidP="0073578F">
            <w:pPr>
              <w:spacing w:before="0" w:after="0" w:line="240" w:lineRule="auto"/>
              <w:rPr>
                <w:rFonts w:eastAsia="Malgun Gothic"/>
                <w:lang w:eastAsia="ko-KR"/>
              </w:rPr>
            </w:pPr>
          </w:p>
        </w:tc>
      </w:tr>
      <w:tr w:rsidR="00045E87" w14:paraId="2CBDEDD5" w14:textId="77777777" w:rsidTr="0073578F">
        <w:trPr>
          <w:trHeight w:val="60"/>
        </w:trPr>
        <w:tc>
          <w:tcPr>
            <w:tcW w:w="1795" w:type="dxa"/>
          </w:tcPr>
          <w:p w14:paraId="3D67A79C" w14:textId="77777777" w:rsidR="00045E87" w:rsidRPr="009863EC" w:rsidRDefault="00045E87" w:rsidP="0073578F">
            <w:pPr>
              <w:spacing w:before="0" w:after="0" w:line="240" w:lineRule="auto"/>
              <w:rPr>
                <w:rFonts w:eastAsia="Malgun Gothic"/>
                <w:lang w:eastAsia="ko-KR"/>
              </w:rPr>
            </w:pPr>
          </w:p>
        </w:tc>
        <w:tc>
          <w:tcPr>
            <w:tcW w:w="8690" w:type="dxa"/>
          </w:tcPr>
          <w:p w14:paraId="4C95DFF7" w14:textId="77777777" w:rsidR="00045E87" w:rsidRPr="009863EC" w:rsidRDefault="00045E87" w:rsidP="0073578F">
            <w:pPr>
              <w:spacing w:before="0" w:after="0" w:line="240" w:lineRule="auto"/>
              <w:rPr>
                <w:rFonts w:eastAsia="Malgun Gothic"/>
                <w:lang w:eastAsia="ko-KR"/>
              </w:rPr>
            </w:pPr>
          </w:p>
        </w:tc>
      </w:tr>
      <w:tr w:rsidR="00045E87" w14:paraId="456E2257" w14:textId="77777777" w:rsidTr="0073578F">
        <w:trPr>
          <w:trHeight w:val="60"/>
        </w:trPr>
        <w:tc>
          <w:tcPr>
            <w:tcW w:w="1795" w:type="dxa"/>
          </w:tcPr>
          <w:p w14:paraId="0D59DBD3" w14:textId="77777777" w:rsidR="00045E87" w:rsidRPr="009863EC" w:rsidRDefault="00045E87" w:rsidP="0073578F">
            <w:pPr>
              <w:spacing w:before="0" w:after="0" w:line="240" w:lineRule="auto"/>
              <w:rPr>
                <w:rFonts w:eastAsia="Malgun Gothic"/>
                <w:lang w:eastAsia="ko-KR"/>
              </w:rPr>
            </w:pPr>
          </w:p>
        </w:tc>
        <w:tc>
          <w:tcPr>
            <w:tcW w:w="8690" w:type="dxa"/>
          </w:tcPr>
          <w:p w14:paraId="4B52E027" w14:textId="77777777" w:rsidR="00045E87" w:rsidRPr="009863EC" w:rsidRDefault="00045E87" w:rsidP="0073578F">
            <w:pPr>
              <w:spacing w:before="0" w:after="0" w:line="240" w:lineRule="auto"/>
              <w:rPr>
                <w:rFonts w:eastAsia="Malgun Gothic"/>
                <w:lang w:eastAsia="ko-KR"/>
              </w:rPr>
            </w:pPr>
          </w:p>
        </w:tc>
      </w:tr>
      <w:tr w:rsidR="00045E87" w14:paraId="6E0771D7" w14:textId="77777777" w:rsidTr="0073578F">
        <w:tc>
          <w:tcPr>
            <w:tcW w:w="1795" w:type="dxa"/>
          </w:tcPr>
          <w:p w14:paraId="2D284C35" w14:textId="77777777" w:rsidR="00045E87" w:rsidRPr="009863EC" w:rsidRDefault="00045E87" w:rsidP="0073578F">
            <w:pPr>
              <w:spacing w:before="0" w:after="0" w:line="240" w:lineRule="auto"/>
              <w:rPr>
                <w:rFonts w:eastAsia="Malgun Gothic"/>
                <w:lang w:eastAsia="ko-KR"/>
              </w:rPr>
            </w:pPr>
          </w:p>
        </w:tc>
        <w:tc>
          <w:tcPr>
            <w:tcW w:w="8690" w:type="dxa"/>
          </w:tcPr>
          <w:p w14:paraId="7E00569B" w14:textId="77777777" w:rsidR="00045E87" w:rsidRPr="009863EC" w:rsidRDefault="00045E87" w:rsidP="0073578F">
            <w:pPr>
              <w:spacing w:before="0" w:after="0" w:line="240" w:lineRule="auto"/>
              <w:rPr>
                <w:rFonts w:eastAsia="Malgun Gothic"/>
                <w:lang w:eastAsia="ko-KR"/>
              </w:rPr>
            </w:pPr>
          </w:p>
        </w:tc>
      </w:tr>
      <w:tr w:rsidR="00045E87" w14:paraId="0179BFC5" w14:textId="77777777" w:rsidTr="0073578F">
        <w:tc>
          <w:tcPr>
            <w:tcW w:w="1795" w:type="dxa"/>
          </w:tcPr>
          <w:p w14:paraId="2EA736EC" w14:textId="77777777" w:rsidR="00045E87" w:rsidRPr="009863EC" w:rsidRDefault="00045E87" w:rsidP="0073578F">
            <w:pPr>
              <w:spacing w:before="0" w:after="0" w:line="240" w:lineRule="auto"/>
              <w:rPr>
                <w:rFonts w:eastAsia="Malgun Gothic"/>
                <w:lang w:eastAsia="ko-KR"/>
              </w:rPr>
            </w:pPr>
          </w:p>
        </w:tc>
        <w:tc>
          <w:tcPr>
            <w:tcW w:w="8690" w:type="dxa"/>
          </w:tcPr>
          <w:p w14:paraId="5FF2D246" w14:textId="77777777" w:rsidR="00045E87" w:rsidRPr="009863EC" w:rsidRDefault="00045E87" w:rsidP="0073578F">
            <w:pPr>
              <w:spacing w:before="0" w:after="0" w:line="240" w:lineRule="auto"/>
              <w:rPr>
                <w:rFonts w:eastAsia="Malgun Gothic"/>
                <w:lang w:eastAsia="ko-KR"/>
              </w:rPr>
            </w:pPr>
          </w:p>
        </w:tc>
      </w:tr>
      <w:tr w:rsidR="00045E87" w14:paraId="49BDD7F0" w14:textId="77777777" w:rsidTr="0073578F">
        <w:tc>
          <w:tcPr>
            <w:tcW w:w="1795" w:type="dxa"/>
          </w:tcPr>
          <w:p w14:paraId="36BE911A" w14:textId="77777777" w:rsidR="00045E87" w:rsidRPr="009863EC" w:rsidRDefault="00045E87" w:rsidP="009863EC">
            <w:pPr>
              <w:spacing w:before="0" w:after="0" w:line="240" w:lineRule="auto"/>
              <w:rPr>
                <w:rFonts w:eastAsia="Malgun Gothic"/>
                <w:lang w:eastAsia="ko-KR"/>
              </w:rPr>
            </w:pPr>
          </w:p>
        </w:tc>
        <w:tc>
          <w:tcPr>
            <w:tcW w:w="8690" w:type="dxa"/>
          </w:tcPr>
          <w:p w14:paraId="47D1768D" w14:textId="77777777" w:rsidR="00045E87" w:rsidRPr="009863EC" w:rsidRDefault="00045E87" w:rsidP="009863EC">
            <w:pPr>
              <w:spacing w:before="0" w:after="0" w:line="240" w:lineRule="auto"/>
              <w:rPr>
                <w:rFonts w:eastAsia="Malgun Gothic"/>
                <w:lang w:eastAsia="ko-KR"/>
              </w:rPr>
            </w:pPr>
          </w:p>
        </w:tc>
      </w:tr>
      <w:tr w:rsidR="00045E87" w14:paraId="0F2E45E0" w14:textId="77777777" w:rsidTr="0073578F">
        <w:tc>
          <w:tcPr>
            <w:tcW w:w="1795" w:type="dxa"/>
          </w:tcPr>
          <w:p w14:paraId="1311EE6D" w14:textId="77777777" w:rsidR="00045E87" w:rsidRDefault="00045E87" w:rsidP="009863EC">
            <w:pPr>
              <w:spacing w:before="0" w:after="0" w:line="240" w:lineRule="auto"/>
              <w:rPr>
                <w:rFonts w:eastAsia="Malgun Gothic"/>
                <w:lang w:eastAsia="ko-KR"/>
              </w:rPr>
            </w:pPr>
          </w:p>
        </w:tc>
        <w:tc>
          <w:tcPr>
            <w:tcW w:w="8690" w:type="dxa"/>
          </w:tcPr>
          <w:p w14:paraId="31F49614" w14:textId="77777777" w:rsidR="00045E87" w:rsidRDefault="00045E87" w:rsidP="009863EC">
            <w:pPr>
              <w:spacing w:before="0" w:after="0" w:line="240" w:lineRule="auto"/>
              <w:rPr>
                <w:rFonts w:eastAsia="Malgun Gothic"/>
                <w:lang w:eastAsia="ko-KR"/>
              </w:rPr>
            </w:pPr>
          </w:p>
        </w:tc>
      </w:tr>
      <w:tr w:rsidR="00045E87" w14:paraId="6ED2F890" w14:textId="77777777" w:rsidTr="0073578F">
        <w:tc>
          <w:tcPr>
            <w:tcW w:w="1795" w:type="dxa"/>
          </w:tcPr>
          <w:p w14:paraId="7D3B5639" w14:textId="77777777" w:rsidR="00045E87" w:rsidRPr="009863EC" w:rsidRDefault="00045E87" w:rsidP="009863EC">
            <w:pPr>
              <w:spacing w:before="0" w:after="0" w:line="240" w:lineRule="auto"/>
              <w:rPr>
                <w:rFonts w:eastAsia="Malgun Gothic"/>
                <w:lang w:eastAsia="ko-KR"/>
              </w:rPr>
            </w:pPr>
          </w:p>
        </w:tc>
        <w:tc>
          <w:tcPr>
            <w:tcW w:w="8690" w:type="dxa"/>
          </w:tcPr>
          <w:p w14:paraId="6867BD38" w14:textId="77777777" w:rsidR="00045E87" w:rsidRPr="009863EC" w:rsidRDefault="00045E87" w:rsidP="009863EC">
            <w:pPr>
              <w:spacing w:before="0" w:after="0" w:line="240" w:lineRule="auto"/>
              <w:rPr>
                <w:rFonts w:eastAsia="Malgun Gothic"/>
                <w:lang w:eastAsia="ko-KR"/>
              </w:rPr>
            </w:pPr>
          </w:p>
        </w:tc>
      </w:tr>
      <w:tr w:rsidR="00045E87" w14:paraId="01D3E64E" w14:textId="77777777" w:rsidTr="0073578F">
        <w:tc>
          <w:tcPr>
            <w:tcW w:w="1795" w:type="dxa"/>
          </w:tcPr>
          <w:p w14:paraId="2E96A9BE" w14:textId="77777777" w:rsidR="00045E87" w:rsidRPr="009863EC" w:rsidRDefault="00045E87" w:rsidP="009863EC">
            <w:pPr>
              <w:spacing w:before="0" w:after="0" w:line="240" w:lineRule="auto"/>
              <w:rPr>
                <w:rFonts w:eastAsia="Malgun Gothic"/>
                <w:lang w:eastAsia="ko-KR"/>
              </w:rPr>
            </w:pPr>
          </w:p>
        </w:tc>
        <w:tc>
          <w:tcPr>
            <w:tcW w:w="8690" w:type="dxa"/>
          </w:tcPr>
          <w:p w14:paraId="64FABA8F" w14:textId="77777777" w:rsidR="00045E87" w:rsidRPr="009863EC" w:rsidRDefault="00045E87" w:rsidP="009863EC">
            <w:pPr>
              <w:spacing w:before="0" w:after="0" w:line="240" w:lineRule="auto"/>
              <w:rPr>
                <w:rFonts w:eastAsia="Malgun Gothic"/>
                <w:lang w:eastAsia="ko-KR"/>
              </w:rPr>
            </w:pPr>
          </w:p>
        </w:tc>
      </w:tr>
      <w:tr w:rsidR="00045E87" w14:paraId="01BCB56A" w14:textId="77777777" w:rsidTr="0073578F">
        <w:tc>
          <w:tcPr>
            <w:tcW w:w="1795" w:type="dxa"/>
          </w:tcPr>
          <w:p w14:paraId="3936F675" w14:textId="77777777" w:rsidR="00045E87" w:rsidRPr="009863EC" w:rsidRDefault="00045E87" w:rsidP="0073578F">
            <w:pPr>
              <w:spacing w:before="0" w:after="0" w:line="240" w:lineRule="auto"/>
              <w:rPr>
                <w:rFonts w:eastAsia="Malgun Gothic"/>
                <w:lang w:eastAsia="ko-KR"/>
              </w:rPr>
            </w:pPr>
          </w:p>
        </w:tc>
        <w:tc>
          <w:tcPr>
            <w:tcW w:w="8690" w:type="dxa"/>
          </w:tcPr>
          <w:p w14:paraId="0C99C239" w14:textId="77777777" w:rsidR="00045E87" w:rsidRPr="009863EC" w:rsidRDefault="00045E87" w:rsidP="0073578F">
            <w:pPr>
              <w:spacing w:before="0" w:after="0" w:line="240" w:lineRule="auto"/>
              <w:rPr>
                <w:rFonts w:eastAsia="Malgun Gothic"/>
                <w:lang w:eastAsia="ko-KR"/>
              </w:rPr>
            </w:pPr>
          </w:p>
        </w:tc>
      </w:tr>
      <w:tr w:rsidR="00045E87" w14:paraId="57770C05" w14:textId="77777777" w:rsidTr="0073578F">
        <w:tc>
          <w:tcPr>
            <w:tcW w:w="1795" w:type="dxa"/>
          </w:tcPr>
          <w:p w14:paraId="3F885988" w14:textId="77777777" w:rsidR="00045E87" w:rsidRPr="009863EC" w:rsidRDefault="00045E87" w:rsidP="0073578F">
            <w:pPr>
              <w:spacing w:before="0" w:after="0" w:line="240" w:lineRule="auto"/>
              <w:rPr>
                <w:rFonts w:eastAsia="Malgun Gothic"/>
                <w:lang w:eastAsia="ko-KR"/>
              </w:rPr>
            </w:pPr>
          </w:p>
        </w:tc>
        <w:tc>
          <w:tcPr>
            <w:tcW w:w="8690" w:type="dxa"/>
          </w:tcPr>
          <w:p w14:paraId="6CDF8ED2" w14:textId="77777777" w:rsidR="00045E87" w:rsidRPr="009863EC" w:rsidRDefault="00045E87" w:rsidP="0073578F">
            <w:pPr>
              <w:spacing w:before="0" w:after="0" w:line="240" w:lineRule="auto"/>
              <w:rPr>
                <w:rFonts w:eastAsia="Malgun Gothic"/>
                <w:lang w:eastAsia="ko-KR"/>
              </w:rPr>
            </w:pPr>
          </w:p>
        </w:tc>
      </w:tr>
      <w:tr w:rsidR="00045E87" w14:paraId="58637126" w14:textId="77777777" w:rsidTr="0073578F">
        <w:tc>
          <w:tcPr>
            <w:tcW w:w="1795" w:type="dxa"/>
          </w:tcPr>
          <w:p w14:paraId="0D14EDDE" w14:textId="77777777" w:rsidR="00045E87" w:rsidRPr="009863EC" w:rsidRDefault="00045E87" w:rsidP="0073578F">
            <w:pPr>
              <w:spacing w:before="0" w:after="0" w:line="240" w:lineRule="auto"/>
              <w:rPr>
                <w:rFonts w:eastAsia="Malgun Gothic"/>
                <w:lang w:eastAsia="ko-KR"/>
              </w:rPr>
            </w:pPr>
          </w:p>
        </w:tc>
        <w:tc>
          <w:tcPr>
            <w:tcW w:w="8690" w:type="dxa"/>
          </w:tcPr>
          <w:p w14:paraId="76F60D26" w14:textId="77777777" w:rsidR="00045E87" w:rsidRPr="009863EC" w:rsidRDefault="00045E87" w:rsidP="0073578F">
            <w:pPr>
              <w:spacing w:before="0" w:after="0" w:line="240" w:lineRule="auto"/>
              <w:rPr>
                <w:rFonts w:eastAsia="Malgun Gothic"/>
                <w:lang w:eastAsia="ko-KR"/>
              </w:rPr>
            </w:pPr>
          </w:p>
        </w:tc>
      </w:tr>
      <w:tr w:rsidR="00045E87" w14:paraId="0315FD29" w14:textId="77777777" w:rsidTr="0073578F">
        <w:tc>
          <w:tcPr>
            <w:tcW w:w="1795" w:type="dxa"/>
          </w:tcPr>
          <w:p w14:paraId="79F8B2DE" w14:textId="77777777" w:rsidR="00045E87" w:rsidRPr="009863EC" w:rsidRDefault="00045E87" w:rsidP="009863EC">
            <w:pPr>
              <w:spacing w:before="0" w:after="0" w:line="240" w:lineRule="auto"/>
              <w:rPr>
                <w:rFonts w:eastAsia="Malgun Gothic"/>
                <w:lang w:eastAsia="ko-KR"/>
              </w:rPr>
            </w:pPr>
          </w:p>
        </w:tc>
        <w:tc>
          <w:tcPr>
            <w:tcW w:w="8690" w:type="dxa"/>
          </w:tcPr>
          <w:p w14:paraId="54F2D659" w14:textId="77777777" w:rsidR="00045E87" w:rsidRPr="009863EC" w:rsidRDefault="00045E87" w:rsidP="009863EC">
            <w:pPr>
              <w:spacing w:before="0" w:after="0" w:line="240" w:lineRule="auto"/>
              <w:rPr>
                <w:rFonts w:eastAsia="Malgun Gothic"/>
                <w:lang w:eastAsia="ko-KR"/>
              </w:rPr>
            </w:pPr>
          </w:p>
        </w:tc>
      </w:tr>
      <w:tr w:rsidR="00045E87" w14:paraId="79900203" w14:textId="77777777" w:rsidTr="0073578F">
        <w:tc>
          <w:tcPr>
            <w:tcW w:w="1795" w:type="dxa"/>
          </w:tcPr>
          <w:p w14:paraId="7D9DC5CA" w14:textId="77777777" w:rsidR="00045E87" w:rsidRPr="009863EC" w:rsidRDefault="00045E87" w:rsidP="009863EC">
            <w:pPr>
              <w:spacing w:before="0" w:after="0" w:line="240" w:lineRule="auto"/>
              <w:rPr>
                <w:rFonts w:eastAsia="Malgun Gothic"/>
                <w:lang w:eastAsia="ko-KR"/>
              </w:rPr>
            </w:pPr>
          </w:p>
        </w:tc>
        <w:tc>
          <w:tcPr>
            <w:tcW w:w="8690" w:type="dxa"/>
          </w:tcPr>
          <w:p w14:paraId="28B9C38F" w14:textId="77777777" w:rsidR="00045E87" w:rsidRPr="009863EC" w:rsidRDefault="00045E87" w:rsidP="009863EC">
            <w:pPr>
              <w:spacing w:before="0" w:after="0" w:line="240" w:lineRule="auto"/>
              <w:rPr>
                <w:rFonts w:eastAsia="Malgun Gothic"/>
                <w:lang w:eastAsia="ko-KR"/>
              </w:rPr>
            </w:pPr>
          </w:p>
        </w:tc>
      </w:tr>
      <w:tr w:rsidR="00045E87" w14:paraId="3417176D" w14:textId="77777777" w:rsidTr="0073578F">
        <w:tc>
          <w:tcPr>
            <w:tcW w:w="1795" w:type="dxa"/>
          </w:tcPr>
          <w:p w14:paraId="24AA2EB8" w14:textId="77777777" w:rsidR="00045E87" w:rsidRPr="009863EC" w:rsidRDefault="00045E87" w:rsidP="009863EC">
            <w:pPr>
              <w:spacing w:before="0" w:after="0" w:line="240" w:lineRule="auto"/>
              <w:rPr>
                <w:rFonts w:eastAsia="Malgun Gothic"/>
                <w:lang w:eastAsia="ko-KR"/>
              </w:rPr>
            </w:pPr>
          </w:p>
        </w:tc>
        <w:tc>
          <w:tcPr>
            <w:tcW w:w="8690" w:type="dxa"/>
          </w:tcPr>
          <w:p w14:paraId="2FCF059D" w14:textId="77777777" w:rsidR="00045E87" w:rsidRPr="009863EC" w:rsidRDefault="00045E87" w:rsidP="009863EC">
            <w:pPr>
              <w:spacing w:before="0" w:after="0" w:line="240" w:lineRule="auto"/>
              <w:rPr>
                <w:rFonts w:eastAsia="Malgun Gothic"/>
                <w:lang w:eastAsia="ko-KR"/>
              </w:rPr>
            </w:pPr>
          </w:p>
        </w:tc>
      </w:tr>
      <w:tr w:rsidR="00045E87" w14:paraId="08FD9D67" w14:textId="77777777" w:rsidTr="0073578F">
        <w:tc>
          <w:tcPr>
            <w:tcW w:w="1795" w:type="dxa"/>
          </w:tcPr>
          <w:p w14:paraId="74EA7DB2" w14:textId="77777777" w:rsidR="00045E87" w:rsidRPr="009863EC" w:rsidRDefault="00045E87" w:rsidP="009863EC">
            <w:pPr>
              <w:spacing w:before="0" w:after="0" w:line="240" w:lineRule="auto"/>
              <w:rPr>
                <w:rFonts w:eastAsia="Malgun Gothic"/>
                <w:lang w:eastAsia="ko-KR"/>
              </w:rPr>
            </w:pPr>
          </w:p>
        </w:tc>
        <w:tc>
          <w:tcPr>
            <w:tcW w:w="8690" w:type="dxa"/>
          </w:tcPr>
          <w:p w14:paraId="62E51258" w14:textId="77777777" w:rsidR="00045E87" w:rsidRPr="009863EC" w:rsidRDefault="00045E87" w:rsidP="009863EC">
            <w:pPr>
              <w:spacing w:before="0" w:after="0" w:line="240" w:lineRule="auto"/>
              <w:rPr>
                <w:rFonts w:eastAsia="Malgun Gothic"/>
                <w:lang w:eastAsia="ko-KR"/>
              </w:rPr>
            </w:pPr>
          </w:p>
        </w:tc>
      </w:tr>
      <w:tr w:rsidR="00045E87" w14:paraId="4C5FF099" w14:textId="77777777" w:rsidTr="0073578F">
        <w:tc>
          <w:tcPr>
            <w:tcW w:w="1795" w:type="dxa"/>
          </w:tcPr>
          <w:p w14:paraId="048C2D52" w14:textId="77777777" w:rsidR="00045E87" w:rsidRPr="009863EC" w:rsidRDefault="00045E87" w:rsidP="009863EC">
            <w:pPr>
              <w:spacing w:before="0" w:after="0" w:line="240" w:lineRule="auto"/>
              <w:rPr>
                <w:rFonts w:eastAsia="Malgun Gothic"/>
                <w:lang w:eastAsia="ko-KR"/>
              </w:rPr>
            </w:pPr>
          </w:p>
        </w:tc>
        <w:tc>
          <w:tcPr>
            <w:tcW w:w="8690" w:type="dxa"/>
          </w:tcPr>
          <w:p w14:paraId="10B35F69" w14:textId="77777777" w:rsidR="00045E87" w:rsidRPr="009863EC" w:rsidRDefault="00045E87" w:rsidP="009863EC">
            <w:pPr>
              <w:spacing w:before="0" w:after="0" w:line="240" w:lineRule="auto"/>
              <w:rPr>
                <w:rFonts w:eastAsia="Malgun Gothic"/>
                <w:lang w:eastAsia="ko-KR"/>
              </w:rPr>
            </w:pPr>
          </w:p>
        </w:tc>
      </w:tr>
    </w:tbl>
    <w:p w14:paraId="179DF2EE" w14:textId="77777777" w:rsidR="00045E87" w:rsidRDefault="00045E87" w:rsidP="00045E87">
      <w:pPr>
        <w:spacing w:afterLines="50"/>
        <w:jc w:val="both"/>
        <w:rPr>
          <w:rFonts w:eastAsiaTheme="minorEastAsia"/>
          <w:sz w:val="22"/>
          <w:szCs w:val="22"/>
          <w:lang w:eastAsia="ja-JP"/>
        </w:rPr>
      </w:pPr>
    </w:p>
    <w:p w14:paraId="5174D8B5" w14:textId="77777777" w:rsidR="00CC0046" w:rsidRPr="00CC0046" w:rsidRDefault="00CC0046">
      <w:pPr>
        <w:jc w:val="both"/>
        <w:rPr>
          <w:rFonts w:eastAsiaTheme="minorEastAsia"/>
          <w:b/>
          <w:bCs/>
          <w:lang w:eastAsia="ja-JP"/>
        </w:rPr>
      </w:pPr>
    </w:p>
    <w:p w14:paraId="0EA14AB2" w14:textId="716EDE42" w:rsidR="00813A68" w:rsidRDefault="00D303EC" w:rsidP="002C2B2B">
      <w:pPr>
        <w:pStyle w:val="2"/>
        <w:numPr>
          <w:ilvl w:val="1"/>
          <w:numId w:val="64"/>
        </w:numPr>
        <w:tabs>
          <w:tab w:val="left" w:pos="360"/>
        </w:tabs>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FUTUREWEI [1] proposes two possible options: </w:t>
      </w:r>
    </w:p>
    <w:tbl>
      <w:tblPr>
        <w:tblStyle w:val="af1"/>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rsidP="0045084E">
            <w:pPr>
              <w:pStyle w:val="af6"/>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rsidP="0045084E">
            <w:pPr>
              <w:pStyle w:val="af6"/>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ko-KR"/>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2"/>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Scheme A/B have not much difference. One thing we should carefully consider is that it seems Scheme B cannot indicate 3 or 4 DMRS ports within a CDM group (e.g. DMRS port index = 0,1,8,9 in DMRS </w:t>
      </w:r>
      <w:r>
        <w:rPr>
          <w:rFonts w:eastAsiaTheme="minorEastAsia"/>
          <w:sz w:val="22"/>
          <w:szCs w:val="18"/>
          <w:lang w:val="en-US" w:eastAsia="ja-JP"/>
        </w:rPr>
        <w:lastRenderedPageBreak/>
        <w:t>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0762E211"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EA57DD">
        <w:rPr>
          <w:rFonts w:eastAsiaTheme="minorEastAsia"/>
          <w:b/>
          <w:bCs/>
          <w:sz w:val="22"/>
          <w:szCs w:val="22"/>
          <w:highlight w:val="yellow"/>
          <w:lang w:eastAsia="ja-JP"/>
        </w:rPr>
        <w:t xml:space="preserve"> (Round1)</w:t>
      </w:r>
      <w:r>
        <w:rPr>
          <w:rFonts w:eastAsiaTheme="minorEastAsia"/>
          <w:b/>
          <w:bCs/>
          <w:sz w:val="22"/>
          <w:szCs w:val="22"/>
          <w:highlight w:val="yellow"/>
          <w:lang w:eastAsia="ja-JP"/>
        </w:rPr>
        <w:t>:</w:t>
      </w:r>
    </w:p>
    <w:p w14:paraId="3D3FC7AE"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rsidP="0045084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rsidP="0045084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w:t>
            </w:r>
            <w:r>
              <w:rPr>
                <w:lang w:eastAsia="zh-CN"/>
              </w:rPr>
              <w:lastRenderedPageBreak/>
              <w:t xml:space="preserve">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lastRenderedPageBreak/>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rsidP="0045084E">
            <w:pPr>
              <w:pStyle w:val="af6"/>
              <w:numPr>
                <w:ilvl w:val="3"/>
                <w:numId w:val="15"/>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lastRenderedPageBreak/>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rsidP="0045084E">
            <w:pPr>
              <w:pStyle w:val="af6"/>
              <w:numPr>
                <w:ilvl w:val="1"/>
                <w:numId w:val="15"/>
              </w:numPr>
              <w:spacing w:line="280" w:lineRule="atLeast"/>
              <w:rPr>
                <w:rFonts w:eastAsia="DengXian"/>
                <w:lang w:eastAsia="zh-CN"/>
              </w:rPr>
            </w:pPr>
            <w:r>
              <w:rPr>
                <w:rFonts w:ascii="Times New Roman" w:eastAsiaTheme="minorEastAsia" w:hAnsi="Times New Roman"/>
                <w:b/>
                <w:bCs/>
                <w:lang w:eastAsia="ja-JP"/>
              </w:rPr>
              <w:lastRenderedPageBreak/>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rsidP="0045084E">
            <w:pPr>
              <w:pStyle w:val="af6"/>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rsidP="0045084E">
            <w:pPr>
              <w:pStyle w:val="af6"/>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rsidP="0045084E">
            <w:pPr>
              <w:pStyle w:val="af6"/>
              <w:numPr>
                <w:ilvl w:val="4"/>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lastRenderedPageBreak/>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rsidP="0045084E">
            <w:pPr>
              <w:pStyle w:val="af6"/>
              <w:numPr>
                <w:ilvl w:val="0"/>
                <w:numId w:val="15"/>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rsidP="0045084E">
            <w:pPr>
              <w:pStyle w:val="af6"/>
              <w:numPr>
                <w:ilvl w:val="0"/>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rsidP="0045084E">
            <w:pPr>
              <w:pStyle w:val="af6"/>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rsidP="0045084E">
            <w:pPr>
              <w:pStyle w:val="af6"/>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rsidP="0045084E">
            <w:pPr>
              <w:pStyle w:val="af6"/>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rsidP="0045084E">
            <w:pPr>
              <w:pStyle w:val="af6"/>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rsidP="0045084E">
            <w:pPr>
              <w:pStyle w:val="af6"/>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rsidP="0045084E">
            <w:pPr>
              <w:pStyle w:val="af6"/>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rsidP="0045084E">
            <w:pPr>
              <w:pStyle w:val="af6"/>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rsidP="0045084E">
            <w:pPr>
              <w:pStyle w:val="af6"/>
              <w:numPr>
                <w:ilvl w:val="1"/>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rsidP="0045084E">
            <w:pPr>
              <w:pStyle w:val="af6"/>
              <w:numPr>
                <w:ilvl w:val="3"/>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lastRenderedPageBreak/>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5C55A24F" w14:textId="77777777" w:rsidR="00EA57DD" w:rsidRDefault="00EA57DD" w:rsidP="00EA57DD">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166046F1" w14:textId="5EADB629" w:rsidR="00D5242D" w:rsidRDefault="00910991" w:rsidP="00EA57DD">
      <w:pPr>
        <w:spacing w:afterLines="50"/>
        <w:jc w:val="both"/>
        <w:rPr>
          <w:rFonts w:eastAsiaTheme="minorEastAsia"/>
          <w:sz w:val="22"/>
          <w:szCs w:val="22"/>
          <w:lang w:eastAsia="ja-JP"/>
        </w:rPr>
      </w:pPr>
      <w:r>
        <w:rPr>
          <w:rFonts w:eastAsiaTheme="minorEastAsia"/>
          <w:sz w:val="22"/>
          <w:szCs w:val="22"/>
          <w:lang w:eastAsia="ja-JP"/>
        </w:rPr>
        <w:t>I removed the 1</w:t>
      </w:r>
      <w:r w:rsidRPr="00910991">
        <w:rPr>
          <w:rFonts w:eastAsiaTheme="minorEastAsia"/>
          <w:sz w:val="22"/>
          <w:szCs w:val="22"/>
          <w:vertAlign w:val="superscript"/>
          <w:lang w:eastAsia="ja-JP"/>
        </w:rPr>
        <w:t>st</w:t>
      </w:r>
      <w:r>
        <w:rPr>
          <w:rFonts w:eastAsiaTheme="minorEastAsia"/>
          <w:sz w:val="22"/>
          <w:szCs w:val="22"/>
          <w:lang w:eastAsia="ja-JP"/>
        </w:rPr>
        <w:t xml:space="preserve"> row. </w:t>
      </w:r>
      <w:r w:rsidR="00D5242D">
        <w:rPr>
          <w:rFonts w:eastAsiaTheme="minorEastAsia"/>
          <w:sz w:val="22"/>
          <w:szCs w:val="22"/>
          <w:lang w:eastAsia="ja-JP"/>
        </w:rPr>
        <w:t>I added Scheme C by Nokia/NSB. I couldn’t catch a point of vivo’s suggestion</w:t>
      </w:r>
      <w:r w:rsidR="00F9698F">
        <w:rPr>
          <w:rFonts w:eastAsiaTheme="minorEastAsia"/>
          <w:sz w:val="22"/>
          <w:szCs w:val="22"/>
          <w:lang w:eastAsia="ja-JP"/>
        </w:rPr>
        <w:t xml:space="preserve"> for Scheme A</w:t>
      </w:r>
      <w:r w:rsidR="00D5242D">
        <w:rPr>
          <w:rFonts w:eastAsiaTheme="minorEastAsia"/>
          <w:sz w:val="22"/>
          <w:szCs w:val="22"/>
          <w:lang w:eastAsia="ja-JP"/>
        </w:rPr>
        <w:t>.</w:t>
      </w:r>
      <w:r w:rsidR="00F9698F">
        <w:rPr>
          <w:rFonts w:eastAsiaTheme="minorEastAsia"/>
          <w:sz w:val="22"/>
          <w:szCs w:val="22"/>
          <w:lang w:eastAsia="ja-JP"/>
        </w:rPr>
        <w:t xml:space="preserve"> FL agree with Qualcomm’s comment that this issue is related to the discussion of MU-MIMO scheduling restriction. For example, to </w:t>
      </w:r>
      <w:r w:rsidR="001F3D6C">
        <w:rPr>
          <w:rFonts w:eastAsiaTheme="minorEastAsia"/>
          <w:sz w:val="22"/>
          <w:szCs w:val="22"/>
          <w:lang w:eastAsia="ja-JP"/>
        </w:rPr>
        <w:t>indicate DMRS ports for</w:t>
      </w:r>
      <w:r w:rsidR="00F9698F">
        <w:rPr>
          <w:rFonts w:eastAsiaTheme="minorEastAsia"/>
          <w:sz w:val="22"/>
          <w:szCs w:val="22"/>
          <w:lang w:eastAsia="ja-JP"/>
        </w:rPr>
        <w:t xml:space="preserve"> </w:t>
      </w:r>
      <w:r w:rsidR="006D11FD">
        <w:rPr>
          <w:rFonts w:eastAsiaTheme="minorEastAsia"/>
          <w:sz w:val="22"/>
          <w:szCs w:val="22"/>
          <w:lang w:eastAsia="ja-JP"/>
        </w:rPr>
        <w:t>4 rank</w:t>
      </w:r>
      <w:r w:rsidR="001F3D6C">
        <w:rPr>
          <w:rFonts w:eastAsiaTheme="minorEastAsia"/>
          <w:sz w:val="22"/>
          <w:szCs w:val="22"/>
          <w:lang w:eastAsia="ja-JP"/>
        </w:rPr>
        <w:t>s</w:t>
      </w:r>
      <w:r w:rsidR="006D11FD">
        <w:rPr>
          <w:rFonts w:eastAsiaTheme="minorEastAsia"/>
          <w:sz w:val="22"/>
          <w:szCs w:val="22"/>
          <w:lang w:eastAsia="ja-JP"/>
        </w:rPr>
        <w:t xml:space="preserve"> for eType1 DMRS</w:t>
      </w:r>
      <w:r w:rsidR="00397C93">
        <w:rPr>
          <w:rFonts w:eastAsiaTheme="minorEastAsia"/>
          <w:sz w:val="22"/>
          <w:szCs w:val="22"/>
          <w:lang w:eastAsia="ja-JP"/>
        </w:rPr>
        <w:t xml:space="preserve"> with single symbol</w:t>
      </w:r>
      <w:r w:rsidR="006D11FD">
        <w:rPr>
          <w:rFonts w:eastAsiaTheme="minorEastAsia"/>
          <w:sz w:val="22"/>
          <w:szCs w:val="22"/>
          <w:lang w:eastAsia="ja-JP"/>
        </w:rPr>
        <w:t>, whether DMRS ports</w:t>
      </w:r>
      <w:r w:rsidR="007275F5">
        <w:rPr>
          <w:rFonts w:eastAsiaTheme="minorEastAsia"/>
          <w:sz w:val="22"/>
          <w:szCs w:val="22"/>
          <w:lang w:eastAsia="ja-JP"/>
        </w:rPr>
        <w:t xml:space="preserve"> </w:t>
      </w:r>
      <w:r w:rsidR="00B92FE4">
        <w:rPr>
          <w:rFonts w:eastAsiaTheme="minorEastAsia"/>
          <w:sz w:val="22"/>
          <w:szCs w:val="22"/>
          <w:lang w:eastAsia="ja-JP"/>
        </w:rPr>
        <w:t>{</w:t>
      </w:r>
      <w:r w:rsidR="007275F5">
        <w:rPr>
          <w:rFonts w:eastAsiaTheme="minorEastAsia"/>
          <w:sz w:val="22"/>
          <w:szCs w:val="22"/>
          <w:lang w:eastAsia="ja-JP"/>
        </w:rPr>
        <w:t>0,1,8,9</w:t>
      </w:r>
      <w:r w:rsidR="00B92FE4">
        <w:rPr>
          <w:rFonts w:eastAsiaTheme="minorEastAsia"/>
          <w:sz w:val="22"/>
          <w:szCs w:val="22"/>
          <w:lang w:eastAsia="ja-JP"/>
        </w:rPr>
        <w:t>}</w:t>
      </w:r>
      <w:r w:rsidR="007275F5">
        <w:rPr>
          <w:rFonts w:eastAsiaTheme="minorEastAsia"/>
          <w:sz w:val="22"/>
          <w:szCs w:val="22"/>
          <w:lang w:eastAsia="ja-JP"/>
        </w:rPr>
        <w:t xml:space="preserve"> in a CDM group is allowed for a UE</w:t>
      </w:r>
      <w:r w:rsidR="00397C93">
        <w:rPr>
          <w:rFonts w:eastAsiaTheme="minorEastAsia"/>
          <w:sz w:val="22"/>
          <w:szCs w:val="22"/>
          <w:lang w:eastAsia="ja-JP"/>
        </w:rPr>
        <w:t xml:space="preserve">? If </w:t>
      </w:r>
      <w:r w:rsidR="001F3D6C">
        <w:rPr>
          <w:rFonts w:eastAsiaTheme="minorEastAsia"/>
          <w:sz w:val="22"/>
          <w:szCs w:val="22"/>
          <w:lang w:eastAsia="ja-JP"/>
        </w:rPr>
        <w:t>it i</w:t>
      </w:r>
      <w:r w:rsidR="000B7B1C">
        <w:rPr>
          <w:rFonts w:eastAsiaTheme="minorEastAsia"/>
          <w:sz w:val="22"/>
          <w:szCs w:val="22"/>
          <w:lang w:eastAsia="ja-JP"/>
        </w:rPr>
        <w:t>s allowed, there is no issue. But, if it is not allowed</w:t>
      </w:r>
      <w:r w:rsidR="003F20BE">
        <w:rPr>
          <w:rFonts w:eastAsiaTheme="minorEastAsia"/>
          <w:sz w:val="22"/>
          <w:szCs w:val="22"/>
          <w:lang w:eastAsia="ja-JP"/>
        </w:rPr>
        <w:t xml:space="preserve"> and </w:t>
      </w:r>
      <w:bookmarkStart w:id="53" w:name="_Hlk116639233"/>
      <w:r w:rsidR="003F20BE">
        <w:rPr>
          <w:rFonts w:eastAsiaTheme="minorEastAsia"/>
          <w:sz w:val="22"/>
          <w:szCs w:val="22"/>
          <w:lang w:eastAsia="ja-JP"/>
        </w:rPr>
        <w:t xml:space="preserve">only DMRS ports </w:t>
      </w:r>
      <w:r w:rsidR="00B92FE4">
        <w:rPr>
          <w:rFonts w:eastAsiaTheme="minorEastAsia"/>
          <w:sz w:val="22"/>
          <w:szCs w:val="22"/>
          <w:lang w:eastAsia="ja-JP"/>
        </w:rPr>
        <w:t>{0,1,2,3} in two CDM groups are allowed</w:t>
      </w:r>
      <w:bookmarkEnd w:id="53"/>
      <w:r w:rsidR="000B7B1C">
        <w:rPr>
          <w:rFonts w:eastAsiaTheme="minorEastAsia"/>
          <w:sz w:val="22"/>
          <w:szCs w:val="22"/>
          <w:lang w:eastAsia="ja-JP"/>
        </w:rPr>
        <w:t xml:space="preserve">, we need to discuss whether </w:t>
      </w:r>
      <w:r w:rsidR="00883AFD">
        <w:rPr>
          <w:rFonts w:eastAsiaTheme="minorEastAsia"/>
          <w:sz w:val="22"/>
          <w:szCs w:val="22"/>
          <w:lang w:eastAsia="ja-JP"/>
        </w:rPr>
        <w:t>other</w:t>
      </w:r>
      <w:r w:rsidR="00270666">
        <w:rPr>
          <w:rFonts w:eastAsiaTheme="minorEastAsia"/>
          <w:sz w:val="22"/>
          <w:szCs w:val="22"/>
          <w:lang w:eastAsia="ja-JP"/>
        </w:rPr>
        <w:t>/remaining</w:t>
      </w:r>
      <w:r w:rsidR="00883AFD">
        <w:rPr>
          <w:rFonts w:eastAsiaTheme="minorEastAsia"/>
          <w:sz w:val="22"/>
          <w:szCs w:val="22"/>
          <w:lang w:eastAsia="ja-JP"/>
        </w:rPr>
        <w:t xml:space="preserve"> </w:t>
      </w:r>
      <w:r w:rsidR="003F20BE">
        <w:rPr>
          <w:rFonts w:eastAsiaTheme="minorEastAsia"/>
          <w:sz w:val="22"/>
          <w:szCs w:val="22"/>
          <w:lang w:eastAsia="ja-JP"/>
        </w:rPr>
        <w:t xml:space="preserve">DMRS ports </w:t>
      </w:r>
      <w:r w:rsidR="00883AFD">
        <w:rPr>
          <w:rFonts w:eastAsiaTheme="minorEastAsia"/>
          <w:sz w:val="22"/>
          <w:szCs w:val="22"/>
          <w:lang w:eastAsia="ja-JP"/>
        </w:rPr>
        <w:t>{</w:t>
      </w:r>
      <w:r w:rsidR="00181BF9">
        <w:rPr>
          <w:rFonts w:eastAsiaTheme="minorEastAsia"/>
          <w:sz w:val="22"/>
          <w:szCs w:val="22"/>
          <w:lang w:eastAsia="ja-JP"/>
        </w:rPr>
        <w:t>8,9,10,11</w:t>
      </w:r>
      <w:r w:rsidR="00883AFD">
        <w:rPr>
          <w:rFonts w:eastAsiaTheme="minorEastAsia"/>
          <w:sz w:val="22"/>
          <w:szCs w:val="22"/>
          <w:lang w:eastAsia="ja-JP"/>
        </w:rPr>
        <w:t>}</w:t>
      </w:r>
      <w:r w:rsidR="000E510B">
        <w:rPr>
          <w:rFonts w:eastAsiaTheme="minorEastAsia"/>
          <w:sz w:val="22"/>
          <w:szCs w:val="22"/>
          <w:lang w:eastAsia="ja-JP"/>
        </w:rPr>
        <w:t xml:space="preserve"> in two CDM groups</w:t>
      </w:r>
      <w:r w:rsidR="00181BF9">
        <w:rPr>
          <w:rFonts w:eastAsiaTheme="minorEastAsia"/>
          <w:sz w:val="22"/>
          <w:szCs w:val="22"/>
          <w:lang w:eastAsia="ja-JP"/>
        </w:rPr>
        <w:t xml:space="preserve"> can be indicated to another UE at the same time.</w:t>
      </w:r>
      <w:r w:rsidR="00F451FD">
        <w:rPr>
          <w:rFonts w:eastAsiaTheme="minorEastAsia"/>
          <w:sz w:val="22"/>
          <w:szCs w:val="22"/>
          <w:lang w:eastAsia="ja-JP"/>
        </w:rPr>
        <w:t xml:space="preserve"> If this is not allowed, we cannot increase the total number of DMRS ports in Rel.18 for some </w:t>
      </w:r>
      <w:r w:rsidR="0032012E">
        <w:rPr>
          <w:rFonts w:eastAsiaTheme="minorEastAsia"/>
          <w:sz w:val="22"/>
          <w:szCs w:val="22"/>
          <w:lang w:eastAsia="ja-JP"/>
        </w:rPr>
        <w:t>ranks</w:t>
      </w:r>
      <w:r w:rsidR="00F451FD">
        <w:rPr>
          <w:rFonts w:eastAsiaTheme="minorEastAsia"/>
          <w:sz w:val="22"/>
          <w:szCs w:val="22"/>
          <w:lang w:eastAsia="ja-JP"/>
        </w:rPr>
        <w:t>.</w:t>
      </w:r>
    </w:p>
    <w:p w14:paraId="78A9E53C" w14:textId="1AD5FC63" w:rsidR="0032012E" w:rsidRDefault="0032012E" w:rsidP="0032012E">
      <w:pPr>
        <w:spacing w:after="0"/>
        <w:jc w:val="both"/>
        <w:rPr>
          <w:rFonts w:eastAsiaTheme="minorEastAsia"/>
          <w:b/>
          <w:bCs/>
          <w:sz w:val="22"/>
          <w:szCs w:val="22"/>
          <w:lang w:eastAsia="ja-JP"/>
        </w:rPr>
      </w:pPr>
      <w:r>
        <w:rPr>
          <w:rFonts w:eastAsiaTheme="minorEastAsia"/>
          <w:b/>
          <w:bCs/>
          <w:sz w:val="22"/>
          <w:szCs w:val="22"/>
          <w:highlight w:val="yellow"/>
          <w:lang w:eastAsia="ja-JP"/>
        </w:rPr>
        <w:t>FL question</w:t>
      </w:r>
      <w:r w:rsidR="00FE573F">
        <w:rPr>
          <w:rFonts w:eastAsiaTheme="minorEastAsia"/>
          <w:b/>
          <w:bCs/>
          <w:sz w:val="22"/>
          <w:szCs w:val="22"/>
          <w:highlight w:val="yellow"/>
          <w:lang w:eastAsia="ja-JP"/>
        </w:rPr>
        <w:t>2.6</w:t>
      </w:r>
      <w:r>
        <w:rPr>
          <w:rFonts w:eastAsiaTheme="minorEastAsia"/>
          <w:b/>
          <w:bCs/>
          <w:sz w:val="22"/>
          <w:szCs w:val="22"/>
          <w:highlight w:val="yellow"/>
          <w:lang w:eastAsia="ja-JP"/>
        </w:rPr>
        <w:t>:</w:t>
      </w:r>
    </w:p>
    <w:p w14:paraId="28CC191F" w14:textId="73D0403D" w:rsidR="0032012E" w:rsidRDefault="0032012E" w:rsidP="0032012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 you think it is beneficial to </w:t>
      </w:r>
      <w:r w:rsidR="00410D06">
        <w:rPr>
          <w:rFonts w:ascii="Times New Roman" w:eastAsiaTheme="minorEastAsia" w:hAnsi="Times New Roman"/>
          <w:b/>
          <w:bCs/>
          <w:lang w:eastAsia="ja-JP"/>
        </w:rPr>
        <w:t>indicate</w:t>
      </w:r>
      <w:r>
        <w:rPr>
          <w:rFonts w:ascii="Times New Roman" w:eastAsiaTheme="minorEastAsia" w:hAnsi="Times New Roman"/>
          <w:b/>
          <w:bCs/>
          <w:lang w:eastAsia="ja-JP"/>
        </w:rPr>
        <w:t xml:space="preserve"> </w:t>
      </w:r>
      <w:r w:rsidR="00410D06">
        <w:rPr>
          <w:rFonts w:ascii="Times New Roman" w:eastAsiaTheme="minorEastAsia" w:hAnsi="Times New Roman"/>
          <w:b/>
          <w:bCs/>
          <w:lang w:eastAsia="ja-JP"/>
        </w:rPr>
        <w:t>3</w:t>
      </w:r>
      <w:r w:rsidR="004C2C25">
        <w:rPr>
          <w:rFonts w:ascii="Times New Roman" w:eastAsiaTheme="minorEastAsia" w:hAnsi="Times New Roman"/>
          <w:b/>
          <w:bCs/>
          <w:lang w:eastAsia="ja-JP"/>
        </w:rPr>
        <w:t xml:space="preserve"> or </w:t>
      </w:r>
      <w:r w:rsidR="00410D06">
        <w:rPr>
          <w:rFonts w:ascii="Times New Roman" w:eastAsiaTheme="minorEastAsia" w:hAnsi="Times New Roman"/>
          <w:b/>
          <w:bCs/>
          <w:lang w:eastAsia="ja-JP"/>
        </w:rPr>
        <w:t xml:space="preserve">4 </w:t>
      </w:r>
      <w:r>
        <w:rPr>
          <w:rFonts w:ascii="Times New Roman" w:eastAsiaTheme="minorEastAsia" w:hAnsi="Times New Roman"/>
          <w:b/>
          <w:bCs/>
          <w:lang w:eastAsia="ja-JP"/>
        </w:rPr>
        <w:t>DMRS port</w:t>
      </w:r>
      <w:r w:rsidR="00410D06">
        <w:rPr>
          <w:rFonts w:ascii="Times New Roman" w:eastAsiaTheme="minorEastAsia" w:hAnsi="Times New Roman"/>
          <w:b/>
          <w:bCs/>
          <w:lang w:eastAsia="ja-JP"/>
        </w:rPr>
        <w:t>s within a CDM group to a UE?</w:t>
      </w:r>
    </w:p>
    <w:p w14:paraId="56D5DA51" w14:textId="410928B6" w:rsidR="004C2C25" w:rsidRDefault="004C2C25" w:rsidP="004C2C25">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r w:rsidR="00FF7017">
        <w:rPr>
          <w:rFonts w:ascii="Times New Roman" w:eastAsiaTheme="minorEastAsia" w:hAnsi="Times New Roman"/>
          <w:b/>
          <w:bCs/>
          <w:lang w:eastAsia="ja-JP"/>
        </w:rPr>
        <w:t>example,</w:t>
      </w:r>
      <w:r w:rsidR="00562655" w:rsidRPr="00562655">
        <w:rPr>
          <w:rFonts w:ascii="Times New Roman" w:eastAsiaTheme="minorEastAsia" w:hAnsi="Times New Roman"/>
          <w:b/>
          <w:bCs/>
          <w:lang w:eastAsia="ja-JP"/>
        </w:rPr>
        <w:t xml:space="preserve"> </w:t>
      </w:r>
      <w:r w:rsidR="00562655" w:rsidRPr="004C2C25">
        <w:rPr>
          <w:rFonts w:ascii="Times New Roman" w:eastAsiaTheme="minorEastAsia" w:hAnsi="Times New Roman"/>
          <w:b/>
          <w:bCs/>
          <w:lang w:eastAsia="ja-JP"/>
        </w:rPr>
        <w:t>for eType1 DMRS with single symbol</w:t>
      </w:r>
      <w:r>
        <w:rPr>
          <w:rFonts w:ascii="Times New Roman" w:eastAsiaTheme="minorEastAsia" w:hAnsi="Times New Roman"/>
          <w:b/>
          <w:bCs/>
          <w:lang w:eastAsia="ja-JP"/>
        </w:rPr>
        <w:t xml:space="preserve">, </w:t>
      </w:r>
      <w:r w:rsidR="00562655">
        <w:rPr>
          <w:rFonts w:ascii="Times New Roman" w:eastAsiaTheme="minorEastAsia" w:hAnsi="Times New Roman"/>
          <w:b/>
          <w:bCs/>
          <w:lang w:eastAsia="ja-JP"/>
        </w:rPr>
        <w:t>do you think it is beneficial to indicate</w:t>
      </w:r>
      <w:r w:rsidR="00562655" w:rsidRPr="004C2C25">
        <w:rPr>
          <w:rFonts w:ascii="Times New Roman" w:eastAsiaTheme="minorEastAsia" w:hAnsi="Times New Roman"/>
          <w:b/>
          <w:bCs/>
          <w:lang w:eastAsia="ja-JP"/>
        </w:rPr>
        <w:t xml:space="preserve"> </w:t>
      </w:r>
      <w:r w:rsidRPr="004C2C25">
        <w:rPr>
          <w:rFonts w:ascii="Times New Roman" w:eastAsiaTheme="minorEastAsia" w:hAnsi="Times New Roman"/>
          <w:b/>
          <w:bCs/>
          <w:lang w:eastAsia="ja-JP"/>
        </w:rPr>
        <w:t>DMRS ports</w:t>
      </w:r>
      <w:r w:rsidR="00836EC1">
        <w:rPr>
          <w:rFonts w:ascii="Times New Roman" w:eastAsiaTheme="minorEastAsia" w:hAnsi="Times New Roman"/>
          <w:b/>
          <w:bCs/>
          <w:lang w:eastAsia="ja-JP"/>
        </w:rPr>
        <w:t xml:space="preserve"> </w:t>
      </w:r>
      <w:r w:rsidR="00836EC1" w:rsidRPr="004C2C25">
        <w:rPr>
          <w:rFonts w:ascii="Times New Roman" w:eastAsiaTheme="minorEastAsia" w:hAnsi="Times New Roman"/>
          <w:b/>
          <w:bCs/>
          <w:lang w:eastAsia="ja-JP"/>
        </w:rPr>
        <w:t>{0,1,8,9} in CDM group</w:t>
      </w:r>
      <w:r w:rsidR="00836EC1">
        <w:rPr>
          <w:rFonts w:ascii="Times New Roman" w:eastAsiaTheme="minorEastAsia" w:hAnsi="Times New Roman"/>
          <w:b/>
          <w:bCs/>
          <w:lang w:eastAsia="ja-JP"/>
        </w:rPr>
        <w:t>#0</w:t>
      </w:r>
      <w:r w:rsidRPr="004C2C25">
        <w:rPr>
          <w:rFonts w:ascii="Times New Roman" w:eastAsiaTheme="minorEastAsia" w:hAnsi="Times New Roman"/>
          <w:b/>
          <w:bCs/>
          <w:lang w:eastAsia="ja-JP"/>
        </w:rPr>
        <w:t xml:space="preserve"> for 4 ranks </w:t>
      </w:r>
      <w:r w:rsidR="00562655">
        <w:rPr>
          <w:rFonts w:ascii="Times New Roman" w:eastAsiaTheme="minorEastAsia" w:hAnsi="Times New Roman"/>
          <w:b/>
          <w:bCs/>
          <w:lang w:eastAsia="ja-JP"/>
        </w:rPr>
        <w:t>can be indicated to a UE</w:t>
      </w:r>
      <w:r w:rsidR="00836EC1">
        <w:rPr>
          <w:rFonts w:ascii="Times New Roman" w:eastAsiaTheme="minorEastAsia" w:hAnsi="Times New Roman"/>
          <w:b/>
          <w:bCs/>
          <w:lang w:eastAsia="ja-JP"/>
        </w:rPr>
        <w:t>.</w:t>
      </w:r>
    </w:p>
    <w:p w14:paraId="562B8E3A" w14:textId="5B4EC2E0" w:rsidR="00C86172" w:rsidRDefault="00C86172" w:rsidP="00C86172">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w:t>
      </w:r>
      <w:r w:rsidRPr="00C86172">
        <w:rPr>
          <w:rFonts w:ascii="Times New Roman" w:eastAsiaTheme="minorEastAsia" w:hAnsi="Times New Roman"/>
          <w:b/>
          <w:bCs/>
          <w:lang w:eastAsia="ja-JP"/>
        </w:rPr>
        <w:t>only DMRS ports {0,1,2,3} in two CDM groups are allowed</w:t>
      </w:r>
      <w:r>
        <w:rPr>
          <w:rFonts w:ascii="Times New Roman" w:eastAsiaTheme="minorEastAsia" w:hAnsi="Times New Roman"/>
          <w:b/>
          <w:bCs/>
          <w:lang w:eastAsia="ja-JP"/>
        </w:rPr>
        <w:t xml:space="preserve">), do you think </w:t>
      </w:r>
      <w:r w:rsidRPr="00C86172">
        <w:rPr>
          <w:rFonts w:ascii="Times New Roman" w:eastAsiaTheme="minorEastAsia" w:hAnsi="Times New Roman"/>
          <w:b/>
          <w:bCs/>
          <w:lang w:eastAsia="ja-JP"/>
        </w:rPr>
        <w:t>other/remaining DMRS ports {8,9,10,11} in two CDM groups can be indicated to another UE at the same time</w:t>
      </w:r>
      <w:r>
        <w:rPr>
          <w:rFonts w:ascii="Times New Roman" w:eastAsiaTheme="minorEastAsia" w:hAnsi="Times New Roman"/>
          <w:b/>
          <w:bCs/>
          <w:lang w:eastAsia="ja-JP"/>
        </w:rPr>
        <w:t>?</w:t>
      </w:r>
    </w:p>
    <w:p w14:paraId="0F138AED" w14:textId="77777777" w:rsidR="0032012E" w:rsidRPr="00C86172" w:rsidRDefault="0032012E" w:rsidP="00EA57DD">
      <w:pPr>
        <w:spacing w:afterLines="50"/>
        <w:jc w:val="both"/>
        <w:rPr>
          <w:rFonts w:eastAsiaTheme="minorEastAsia"/>
          <w:sz w:val="22"/>
          <w:szCs w:val="22"/>
          <w:lang w:val="en-US" w:eastAsia="ja-JP"/>
        </w:rPr>
      </w:pPr>
    </w:p>
    <w:p w14:paraId="1BE6CBCF" w14:textId="5548CA0B" w:rsidR="00EA57DD" w:rsidRDefault="00EA57DD" w:rsidP="00EA57DD">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F12A04">
        <w:rPr>
          <w:rFonts w:eastAsiaTheme="minorEastAsia"/>
          <w:b/>
          <w:bCs/>
          <w:sz w:val="22"/>
          <w:szCs w:val="22"/>
          <w:highlight w:val="yellow"/>
          <w:lang w:eastAsia="ja-JP"/>
        </w:rPr>
        <w:t>a</w:t>
      </w:r>
      <w:r>
        <w:rPr>
          <w:rFonts w:eastAsiaTheme="minorEastAsia"/>
          <w:b/>
          <w:bCs/>
          <w:sz w:val="22"/>
          <w:szCs w:val="22"/>
          <w:highlight w:val="yellow"/>
          <w:lang w:eastAsia="ja-JP"/>
        </w:rPr>
        <w:t>:</w:t>
      </w:r>
    </w:p>
    <w:p w14:paraId="3C1BCF1A" w14:textId="3F630ECB" w:rsidR="00EA57DD" w:rsidRDefault="00EA57DD" w:rsidP="00EA57DD">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4" w:author="Yuki Matsumura" w:date="2022-10-14T16:35:00Z">
        <w:r w:rsidR="00E93A6E">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1E4E8D9" w14:textId="77777777" w:rsidR="00EA57DD" w:rsidRDefault="00EA57DD" w:rsidP="00EA57D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 The size of the Antenna port(s) field is increased from 4, 5, or 6 bits to 5, 6, or 7 bits, respectively.</w:t>
      </w:r>
    </w:p>
    <w:p w14:paraId="15C58AE0" w14:textId="77777777" w:rsidR="00EA57DD" w:rsidRDefault="00EA57DD" w:rsidP="00EA57D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66D7623" w14:textId="77777777" w:rsidR="00EA57DD" w:rsidRDefault="00EA57DD" w:rsidP="00EA57DD">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059F07C" w14:textId="77777777" w:rsidR="00EA57DD" w:rsidRDefault="00EA57DD" w:rsidP="00EA57D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556BA1BB" w14:textId="77777777" w:rsidR="00EA57DD" w:rsidRDefault="00EA57DD" w:rsidP="00EA57D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28773A" w14:textId="77777777" w:rsidR="00EA57DD" w:rsidRDefault="00EA57DD" w:rsidP="00EA57D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4729BF3" w14:textId="77777777" w:rsidR="00EA57DD" w:rsidRDefault="00EA57DD" w:rsidP="00EA57DD">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0449FB5" w14:textId="77777777" w:rsidR="00910991" w:rsidRPr="00910991" w:rsidRDefault="00910991" w:rsidP="00910991">
      <w:pPr>
        <w:pStyle w:val="af6"/>
        <w:numPr>
          <w:ilvl w:val="1"/>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2AEE1F4" w14:textId="505CED68" w:rsidR="00910991" w:rsidRPr="000E510B" w:rsidRDefault="00910991" w:rsidP="000E510B">
      <w:pPr>
        <w:pStyle w:val="af6"/>
        <w:numPr>
          <w:ilvl w:val="2"/>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a entry indicate what DRMS ports is used for scheduling. </w:t>
      </w:r>
    </w:p>
    <w:p w14:paraId="3ADD4807" w14:textId="77777777" w:rsidR="00EA57DD" w:rsidRPr="00EA57DD" w:rsidRDefault="00EA57DD" w:rsidP="00EA57DD">
      <w:pPr>
        <w:spacing w:after="0" w:line="240" w:lineRule="auto"/>
        <w:jc w:val="both"/>
        <w:rPr>
          <w:rFonts w:eastAsiaTheme="minorEastAsia"/>
          <w:b/>
          <w:bCs/>
          <w:sz w:val="22"/>
          <w:szCs w:val="22"/>
          <w:lang w:val="en-US" w:eastAsia="ja-JP"/>
        </w:rPr>
      </w:pPr>
    </w:p>
    <w:p w14:paraId="56210E28" w14:textId="77777777" w:rsidR="00EA57DD" w:rsidRDefault="00EA57DD" w:rsidP="00EA57DD">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EA57DD" w14:paraId="40F022E8" w14:textId="77777777" w:rsidTr="0073578F">
        <w:tc>
          <w:tcPr>
            <w:tcW w:w="1795" w:type="dxa"/>
          </w:tcPr>
          <w:p w14:paraId="4D28F7A9" w14:textId="77777777" w:rsidR="00EA57DD" w:rsidRDefault="00EA57DD" w:rsidP="0073578F">
            <w:pPr>
              <w:spacing w:before="0" w:after="0" w:line="240" w:lineRule="auto"/>
              <w:rPr>
                <w:b/>
                <w:bCs/>
                <w:lang w:eastAsia="zh-CN"/>
              </w:rPr>
            </w:pPr>
            <w:r>
              <w:rPr>
                <w:b/>
                <w:bCs/>
                <w:lang w:eastAsia="zh-CN"/>
              </w:rPr>
              <w:t>Company</w:t>
            </w:r>
          </w:p>
        </w:tc>
        <w:tc>
          <w:tcPr>
            <w:tcW w:w="8690" w:type="dxa"/>
          </w:tcPr>
          <w:p w14:paraId="37B1F426" w14:textId="77777777" w:rsidR="00EA57DD" w:rsidRDefault="00EA57DD" w:rsidP="0073578F">
            <w:pPr>
              <w:spacing w:before="0" w:after="0" w:line="240" w:lineRule="auto"/>
              <w:rPr>
                <w:b/>
                <w:bCs/>
                <w:lang w:eastAsia="zh-CN"/>
              </w:rPr>
            </w:pPr>
            <w:r>
              <w:rPr>
                <w:b/>
                <w:bCs/>
                <w:lang w:eastAsia="zh-CN"/>
              </w:rPr>
              <w:t>Comment</w:t>
            </w:r>
          </w:p>
        </w:tc>
      </w:tr>
      <w:tr w:rsidR="00EA57DD" w14:paraId="1068CF5B" w14:textId="77777777" w:rsidTr="0073578F">
        <w:tc>
          <w:tcPr>
            <w:tcW w:w="1795" w:type="dxa"/>
          </w:tcPr>
          <w:p w14:paraId="5777F499" w14:textId="095E4D0E" w:rsidR="00EA57DD" w:rsidRPr="009863EC" w:rsidRDefault="009863EC"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7A225E8C" w14:textId="77777777" w:rsidR="00EA57DD" w:rsidRDefault="009863EC" w:rsidP="0073578F">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62D34717" w14:textId="77777777"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2FEF7503" w14:textId="507E482B" w:rsidR="00E93A6E" w:rsidRPr="00E93A6E" w:rsidRDefault="00E93A6E" w:rsidP="009863EC">
            <w:pPr>
              <w:shd w:val="clear" w:color="auto" w:fill="FFFFFF"/>
              <w:overflowPunct/>
              <w:autoSpaceDE/>
              <w:autoSpaceDN/>
              <w:adjustRightInd/>
              <w:spacing w:before="0" w:after="0" w:line="240" w:lineRule="auto"/>
              <w:jc w:val="left"/>
              <w:textAlignment w:val="auto"/>
              <w:rPr>
                <w:rFonts w:eastAsiaTheme="minorEastAsia"/>
                <w:b/>
                <w:bCs/>
                <w:lang w:eastAsia="ja-JP"/>
              </w:rPr>
            </w:pPr>
            <w:r w:rsidRPr="00E93A6E">
              <w:rPr>
                <w:rFonts w:eastAsiaTheme="minorEastAsia" w:hint="eastAsia"/>
                <w:b/>
                <w:bCs/>
                <w:color w:val="0000FF"/>
                <w:lang w:eastAsia="ja-JP"/>
              </w:rPr>
              <w:t>M</w:t>
            </w:r>
            <w:r w:rsidRPr="00E93A6E">
              <w:rPr>
                <w:rFonts w:eastAsiaTheme="minorEastAsia"/>
                <w:b/>
                <w:bCs/>
                <w:color w:val="0000FF"/>
                <w:lang w:eastAsia="ja-JP"/>
              </w:rPr>
              <w:t>od: Just for clarify, this proposal is how to indicate DMRS ports for Rel.18 DMRS ports.</w:t>
            </w:r>
          </w:p>
        </w:tc>
      </w:tr>
      <w:tr w:rsidR="00EA57DD" w14:paraId="2AEF251A" w14:textId="77777777" w:rsidTr="0073578F">
        <w:tc>
          <w:tcPr>
            <w:tcW w:w="1795" w:type="dxa"/>
          </w:tcPr>
          <w:p w14:paraId="1FE792AE" w14:textId="4A4597EF" w:rsidR="00EA57DD" w:rsidRPr="00E93A6E" w:rsidRDefault="00E93A6E" w:rsidP="0073578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24BC20" w14:textId="77777777" w:rsidR="00EA57DD" w:rsidRDefault="00E93A6E" w:rsidP="0073578F">
            <w:pPr>
              <w:spacing w:before="0" w:after="0" w:line="240" w:lineRule="auto"/>
              <w:rPr>
                <w:rFonts w:eastAsia="Malgun Gothic"/>
                <w:lang w:eastAsia="ko-KR"/>
              </w:rPr>
            </w:pPr>
            <w:r w:rsidRPr="00E93A6E">
              <w:rPr>
                <w:rFonts w:eastAsia="Malgun Gothic"/>
                <w:lang w:eastAsia="ko-KR"/>
              </w:rPr>
              <w:t>FL question2.6:</w:t>
            </w:r>
            <w:r>
              <w:rPr>
                <w:rFonts w:eastAsia="Malgun Gothic"/>
                <w:lang w:eastAsia="ko-KR"/>
              </w:rPr>
              <w:t xml:space="preserve"> Yes. In current Rel.15 Type1 DMRS, to support more than 4 ranks, we need to use double symbol DMRS. However, double symbol DMRS requires additional DMRS overhead. To reduce the DMRS overhead, we believe it is beneficial to enable </w:t>
            </w:r>
            <w:r w:rsidRPr="00E93A6E">
              <w:rPr>
                <w:rFonts w:eastAsia="Malgun Gothic"/>
                <w:lang w:eastAsia="ko-KR"/>
              </w:rPr>
              <w:t>to indicate 3 or 4 DMRS ports within a CDM group to a UE</w:t>
            </w:r>
            <w:r>
              <w:rPr>
                <w:rFonts w:eastAsia="Malgun Gothic"/>
                <w:lang w:eastAsia="ko-KR"/>
              </w:rPr>
              <w:t>.</w:t>
            </w:r>
          </w:p>
          <w:p w14:paraId="4C655943" w14:textId="77777777" w:rsidR="00E93A6E" w:rsidRDefault="00E93A6E" w:rsidP="0073578F">
            <w:pPr>
              <w:spacing w:before="0" w:after="0" w:line="240" w:lineRule="auto"/>
              <w:rPr>
                <w:rFonts w:eastAsia="Malgun Gothic"/>
                <w:lang w:eastAsia="ko-KR"/>
              </w:rPr>
            </w:pPr>
            <w:r w:rsidRPr="00E93A6E">
              <w:rPr>
                <w:rFonts w:eastAsia="Malgun Gothic"/>
                <w:lang w:eastAsia="ko-KR"/>
              </w:rPr>
              <w:t>FL proposal#2.6a:</w:t>
            </w:r>
            <w:r>
              <w:rPr>
                <w:rFonts w:eastAsia="Malgun Gothic"/>
                <w:lang w:eastAsia="ko-KR"/>
              </w:rPr>
              <w:t xml:space="preserve"> Support. </w:t>
            </w:r>
          </w:p>
          <w:p w14:paraId="11F2CEAB" w14:textId="3D215835" w:rsidR="00E93A6E" w:rsidRPr="00E93A6E" w:rsidRDefault="00E93A6E" w:rsidP="0073578F">
            <w:pPr>
              <w:spacing w:before="0" w:after="0" w:line="240" w:lineRule="auto"/>
              <w:rPr>
                <w:rFonts w:eastAsiaTheme="minorEastAsia"/>
                <w:lang w:eastAsia="ja-JP"/>
              </w:rPr>
            </w:pPr>
            <w:r w:rsidRPr="00E93A6E">
              <w:rPr>
                <w:rFonts w:eastAsiaTheme="minorEastAsia" w:hint="eastAsia"/>
                <w:b/>
                <w:bCs/>
                <w:u w:val="single"/>
                <w:lang w:eastAsia="ja-JP"/>
              </w:rPr>
              <w:t>Q</w:t>
            </w:r>
            <w:r w:rsidRPr="00E93A6E">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A57DD" w14:paraId="3490C76C" w14:textId="77777777" w:rsidTr="0073578F">
        <w:tc>
          <w:tcPr>
            <w:tcW w:w="1795" w:type="dxa"/>
          </w:tcPr>
          <w:p w14:paraId="336F2C04" w14:textId="46BFE22A" w:rsidR="00EA57DD" w:rsidRPr="0098747E" w:rsidRDefault="0098747E" w:rsidP="0073578F">
            <w:pPr>
              <w:spacing w:before="0"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8690" w:type="dxa"/>
          </w:tcPr>
          <w:p w14:paraId="4A544B89" w14:textId="77777777" w:rsidR="0098747E" w:rsidRDefault="0098747E" w:rsidP="0098747E">
            <w:pPr>
              <w:spacing w:before="0" w:after="0" w:line="240" w:lineRule="auto"/>
              <w:rPr>
                <w:rFonts w:eastAsia="Malgun Gothic"/>
                <w:lang w:eastAsia="ko-KR"/>
              </w:rPr>
            </w:pPr>
            <w:r w:rsidRPr="00956CD7">
              <w:rPr>
                <w:rFonts w:eastAsia="Malgun Gothic"/>
                <w:lang w:eastAsia="ko-KR"/>
              </w:rPr>
              <w:t>FL question2.6:</w:t>
            </w:r>
            <w:r>
              <w:rPr>
                <w:rFonts w:eastAsia="Malgun Gothic"/>
                <w:lang w:eastAsia="ko-KR"/>
              </w:rPr>
              <w:t xml:space="preserve"> Yes, f</w:t>
            </w:r>
            <w:r w:rsidRPr="00956CD7">
              <w:rPr>
                <w:rFonts w:eastAsia="Malgun Gothic"/>
                <w:lang w:eastAsia="ko-KR"/>
              </w:rPr>
              <w:t>or eType1 DMRS with single symbol</w:t>
            </w:r>
            <w:r>
              <w:rPr>
                <w:rFonts w:eastAsia="Malgun Gothic"/>
                <w:lang w:eastAsia="ko-KR"/>
              </w:rPr>
              <w:t xml:space="preserve">, when </w:t>
            </w:r>
            <w:r w:rsidRPr="00956CD7">
              <w:rPr>
                <w:rFonts w:eastAsia="Malgun Gothic"/>
                <w:lang w:eastAsia="ko-KR"/>
              </w:rPr>
              <w:t>DMRS ports {0,1,8,9} in CDM group#0</w:t>
            </w:r>
            <w:r>
              <w:rPr>
                <w:rFonts w:eastAsia="Malgun Gothic"/>
                <w:lang w:eastAsia="ko-KR"/>
              </w:rPr>
              <w:t xml:space="preserve"> are indicated</w:t>
            </w:r>
            <w:r w:rsidRPr="00956CD7">
              <w:rPr>
                <w:rFonts w:eastAsia="Malgun Gothic"/>
                <w:lang w:eastAsia="ko-KR"/>
              </w:rPr>
              <w:t xml:space="preserve"> to </w:t>
            </w:r>
            <w:r>
              <w:rPr>
                <w:rFonts w:eastAsia="Malgun Gothic"/>
                <w:lang w:eastAsia="ko-KR"/>
              </w:rPr>
              <w:t xml:space="preserve">Rel-18 </w:t>
            </w:r>
            <w:r w:rsidRPr="00956CD7">
              <w:rPr>
                <w:rFonts w:eastAsia="Malgun Gothic"/>
                <w:lang w:eastAsia="ko-KR"/>
              </w:rPr>
              <w:t>UE</w:t>
            </w:r>
            <w:r>
              <w:rPr>
                <w:rFonts w:eastAsia="Malgun Gothic"/>
                <w:lang w:eastAsia="ko-KR"/>
              </w:rPr>
              <w:t>, other CDM group can be used for Rel-15 UE</w:t>
            </w:r>
            <w:r w:rsidRPr="00956CD7">
              <w:rPr>
                <w:rFonts w:eastAsia="Malgun Gothic"/>
                <w:lang w:eastAsia="ko-KR"/>
              </w:rPr>
              <w:t>.</w:t>
            </w:r>
          </w:p>
          <w:p w14:paraId="4AF85990" w14:textId="1EE29E4A" w:rsidR="00EA57DD" w:rsidRDefault="0098747E" w:rsidP="0098747E">
            <w:pPr>
              <w:spacing w:before="0" w:after="0" w:line="240" w:lineRule="auto"/>
              <w:rPr>
                <w:rFonts w:eastAsia="Malgun Gothic"/>
                <w:lang w:eastAsia="ko-KR"/>
              </w:rPr>
            </w:pPr>
            <w:r w:rsidRPr="004F441E">
              <w:rPr>
                <w:rFonts w:eastAsia="Malgun Gothic"/>
                <w:lang w:eastAsia="ko-KR"/>
              </w:rPr>
              <w:t>FL proposal#2.6a:</w:t>
            </w:r>
            <w:r>
              <w:rPr>
                <w:rFonts w:eastAsia="Malgun Gothic"/>
                <w:lang w:eastAsia="ko-KR"/>
              </w:rPr>
              <w:t xml:space="preserve"> Support</w:t>
            </w:r>
          </w:p>
        </w:tc>
      </w:tr>
      <w:tr w:rsidR="00EA57DD" w14:paraId="5E9A5EEB" w14:textId="77777777" w:rsidTr="0073578F">
        <w:tc>
          <w:tcPr>
            <w:tcW w:w="1795" w:type="dxa"/>
          </w:tcPr>
          <w:p w14:paraId="313F5978" w14:textId="77777777" w:rsidR="00EA57DD" w:rsidRPr="009863EC" w:rsidRDefault="00EA57DD" w:rsidP="0073578F">
            <w:pPr>
              <w:spacing w:before="0" w:after="0" w:line="240" w:lineRule="auto"/>
              <w:rPr>
                <w:rFonts w:eastAsia="Malgun Gothic"/>
                <w:lang w:eastAsia="ko-KR"/>
              </w:rPr>
            </w:pPr>
          </w:p>
        </w:tc>
        <w:tc>
          <w:tcPr>
            <w:tcW w:w="8690" w:type="dxa"/>
          </w:tcPr>
          <w:p w14:paraId="66582543" w14:textId="77777777" w:rsidR="00EA57DD" w:rsidRPr="009863EC" w:rsidRDefault="00EA57DD" w:rsidP="0073578F">
            <w:pPr>
              <w:spacing w:before="0" w:after="0" w:line="240" w:lineRule="auto"/>
              <w:rPr>
                <w:rFonts w:eastAsia="Malgun Gothic"/>
                <w:lang w:eastAsia="ko-KR"/>
              </w:rPr>
            </w:pPr>
          </w:p>
        </w:tc>
      </w:tr>
      <w:tr w:rsidR="00EA57DD" w14:paraId="4B678FDC" w14:textId="77777777" w:rsidTr="0073578F">
        <w:tc>
          <w:tcPr>
            <w:tcW w:w="1795" w:type="dxa"/>
          </w:tcPr>
          <w:p w14:paraId="63384692" w14:textId="77777777" w:rsidR="00EA57DD" w:rsidRPr="009863EC" w:rsidRDefault="00EA57DD" w:rsidP="0073578F">
            <w:pPr>
              <w:spacing w:before="0" w:after="0" w:line="240" w:lineRule="auto"/>
              <w:rPr>
                <w:rFonts w:eastAsia="Malgun Gothic"/>
                <w:lang w:eastAsia="ko-KR"/>
              </w:rPr>
            </w:pPr>
          </w:p>
        </w:tc>
        <w:tc>
          <w:tcPr>
            <w:tcW w:w="8690" w:type="dxa"/>
          </w:tcPr>
          <w:p w14:paraId="00F829C8" w14:textId="77777777" w:rsidR="00EA57DD" w:rsidRPr="009863EC" w:rsidRDefault="00EA57DD" w:rsidP="0073578F">
            <w:pPr>
              <w:spacing w:before="0" w:after="0" w:line="240" w:lineRule="auto"/>
              <w:rPr>
                <w:rFonts w:eastAsia="Malgun Gothic"/>
                <w:lang w:eastAsia="ko-KR"/>
              </w:rPr>
            </w:pPr>
          </w:p>
        </w:tc>
      </w:tr>
      <w:tr w:rsidR="00EA57DD" w14:paraId="39421A08" w14:textId="77777777" w:rsidTr="0073578F">
        <w:tc>
          <w:tcPr>
            <w:tcW w:w="1795" w:type="dxa"/>
          </w:tcPr>
          <w:p w14:paraId="5F06B939" w14:textId="77777777" w:rsidR="00EA57DD" w:rsidRDefault="00EA57DD" w:rsidP="0073578F">
            <w:pPr>
              <w:spacing w:before="0" w:after="0" w:line="240" w:lineRule="auto"/>
              <w:rPr>
                <w:rFonts w:eastAsia="Malgun Gothic"/>
                <w:lang w:eastAsia="ko-KR"/>
              </w:rPr>
            </w:pPr>
          </w:p>
        </w:tc>
        <w:tc>
          <w:tcPr>
            <w:tcW w:w="8690" w:type="dxa"/>
          </w:tcPr>
          <w:p w14:paraId="1FFC9DE5" w14:textId="77777777" w:rsidR="00EA57DD" w:rsidRDefault="00EA57DD" w:rsidP="0073578F">
            <w:pPr>
              <w:spacing w:before="0" w:after="0" w:line="240" w:lineRule="auto"/>
              <w:rPr>
                <w:rFonts w:eastAsia="Malgun Gothic"/>
                <w:lang w:eastAsia="ko-KR"/>
              </w:rPr>
            </w:pPr>
          </w:p>
        </w:tc>
      </w:tr>
      <w:tr w:rsidR="00EA57DD" w14:paraId="7745C965" w14:textId="77777777" w:rsidTr="0073578F">
        <w:tc>
          <w:tcPr>
            <w:tcW w:w="1795" w:type="dxa"/>
          </w:tcPr>
          <w:p w14:paraId="37ED7574" w14:textId="77777777" w:rsidR="00EA57DD" w:rsidRPr="009863EC" w:rsidRDefault="00EA57DD" w:rsidP="0073578F">
            <w:pPr>
              <w:spacing w:before="0" w:after="0" w:line="240" w:lineRule="auto"/>
              <w:rPr>
                <w:rFonts w:eastAsia="Malgun Gothic"/>
                <w:lang w:eastAsia="ko-KR"/>
              </w:rPr>
            </w:pPr>
          </w:p>
        </w:tc>
        <w:tc>
          <w:tcPr>
            <w:tcW w:w="8690" w:type="dxa"/>
          </w:tcPr>
          <w:p w14:paraId="2BBFC719" w14:textId="77777777" w:rsidR="00EA57DD" w:rsidRDefault="00EA57DD" w:rsidP="0073578F">
            <w:pPr>
              <w:spacing w:before="0" w:after="0" w:line="240" w:lineRule="auto"/>
              <w:rPr>
                <w:rFonts w:eastAsia="Malgun Gothic"/>
                <w:lang w:eastAsia="ko-KR"/>
              </w:rPr>
            </w:pPr>
          </w:p>
        </w:tc>
      </w:tr>
      <w:tr w:rsidR="00EA57DD" w14:paraId="2098276F" w14:textId="77777777" w:rsidTr="0073578F">
        <w:tc>
          <w:tcPr>
            <w:tcW w:w="1795" w:type="dxa"/>
          </w:tcPr>
          <w:p w14:paraId="4B4C1430" w14:textId="77777777" w:rsidR="00EA57DD" w:rsidRPr="009863EC" w:rsidRDefault="00EA57DD" w:rsidP="0073578F">
            <w:pPr>
              <w:spacing w:before="0" w:after="0" w:line="240" w:lineRule="auto"/>
              <w:rPr>
                <w:rFonts w:eastAsia="Malgun Gothic"/>
                <w:lang w:eastAsia="ko-KR"/>
              </w:rPr>
            </w:pPr>
          </w:p>
        </w:tc>
        <w:tc>
          <w:tcPr>
            <w:tcW w:w="8690" w:type="dxa"/>
          </w:tcPr>
          <w:p w14:paraId="40AF4FE0" w14:textId="77777777" w:rsidR="00EA57DD" w:rsidRPr="009863EC" w:rsidRDefault="00EA57DD" w:rsidP="0073578F">
            <w:pPr>
              <w:spacing w:before="0" w:after="0" w:line="240" w:lineRule="auto"/>
              <w:rPr>
                <w:rFonts w:eastAsia="Malgun Gothic"/>
                <w:lang w:eastAsia="ko-KR"/>
              </w:rPr>
            </w:pPr>
          </w:p>
        </w:tc>
      </w:tr>
      <w:tr w:rsidR="00EA57DD" w14:paraId="61C0539D" w14:textId="77777777" w:rsidTr="0073578F">
        <w:tc>
          <w:tcPr>
            <w:tcW w:w="1795" w:type="dxa"/>
          </w:tcPr>
          <w:p w14:paraId="082D85C0" w14:textId="77777777" w:rsidR="00EA57DD" w:rsidRPr="009863EC" w:rsidRDefault="00EA57DD" w:rsidP="0073578F">
            <w:pPr>
              <w:spacing w:before="0" w:after="0" w:line="240" w:lineRule="auto"/>
              <w:rPr>
                <w:rFonts w:eastAsia="Malgun Gothic"/>
                <w:lang w:eastAsia="ko-KR"/>
              </w:rPr>
            </w:pPr>
          </w:p>
        </w:tc>
        <w:tc>
          <w:tcPr>
            <w:tcW w:w="8690" w:type="dxa"/>
          </w:tcPr>
          <w:p w14:paraId="5570C19C" w14:textId="77777777" w:rsidR="00EA57DD" w:rsidRPr="009863EC" w:rsidRDefault="00EA57DD" w:rsidP="0073578F">
            <w:pPr>
              <w:spacing w:before="0" w:after="0" w:line="240" w:lineRule="auto"/>
              <w:rPr>
                <w:rFonts w:eastAsia="Malgun Gothic"/>
                <w:lang w:eastAsia="ko-KR"/>
              </w:rPr>
            </w:pPr>
          </w:p>
        </w:tc>
      </w:tr>
      <w:tr w:rsidR="00EA57DD" w14:paraId="1CC5FE9E" w14:textId="77777777" w:rsidTr="0073578F">
        <w:tc>
          <w:tcPr>
            <w:tcW w:w="1795" w:type="dxa"/>
          </w:tcPr>
          <w:p w14:paraId="2A5494FD" w14:textId="77777777" w:rsidR="00EA57DD" w:rsidRPr="009863EC" w:rsidRDefault="00EA57DD" w:rsidP="0073578F">
            <w:pPr>
              <w:spacing w:before="0" w:after="0" w:line="240" w:lineRule="auto"/>
              <w:rPr>
                <w:rFonts w:eastAsia="Malgun Gothic"/>
                <w:lang w:eastAsia="ko-KR"/>
              </w:rPr>
            </w:pPr>
          </w:p>
        </w:tc>
        <w:tc>
          <w:tcPr>
            <w:tcW w:w="8690" w:type="dxa"/>
          </w:tcPr>
          <w:p w14:paraId="09E4776B" w14:textId="77777777" w:rsidR="00EA57DD" w:rsidRPr="009863EC" w:rsidRDefault="00EA57DD" w:rsidP="0073578F">
            <w:pPr>
              <w:spacing w:before="0" w:after="0" w:line="240" w:lineRule="auto"/>
              <w:rPr>
                <w:rFonts w:eastAsia="Malgun Gothic"/>
                <w:lang w:eastAsia="ko-KR"/>
              </w:rPr>
            </w:pPr>
          </w:p>
        </w:tc>
      </w:tr>
      <w:tr w:rsidR="00EA57DD" w14:paraId="598DFC28" w14:textId="77777777" w:rsidTr="0073578F">
        <w:tc>
          <w:tcPr>
            <w:tcW w:w="1795" w:type="dxa"/>
          </w:tcPr>
          <w:p w14:paraId="72C5B675" w14:textId="77777777" w:rsidR="00EA57DD" w:rsidRPr="009863EC" w:rsidRDefault="00EA57DD" w:rsidP="0073578F">
            <w:pPr>
              <w:spacing w:before="0" w:after="0" w:line="240" w:lineRule="auto"/>
              <w:rPr>
                <w:rFonts w:eastAsia="Malgun Gothic"/>
                <w:lang w:eastAsia="ko-KR"/>
              </w:rPr>
            </w:pPr>
          </w:p>
        </w:tc>
        <w:tc>
          <w:tcPr>
            <w:tcW w:w="8690" w:type="dxa"/>
          </w:tcPr>
          <w:p w14:paraId="25F59626" w14:textId="77777777" w:rsidR="00EA57DD" w:rsidRPr="009863EC" w:rsidRDefault="00EA57DD" w:rsidP="0073578F">
            <w:pPr>
              <w:spacing w:before="0" w:after="0" w:line="240" w:lineRule="auto"/>
              <w:rPr>
                <w:rFonts w:eastAsia="Malgun Gothic"/>
                <w:lang w:eastAsia="ko-KR"/>
              </w:rPr>
            </w:pPr>
          </w:p>
        </w:tc>
      </w:tr>
      <w:tr w:rsidR="00EA57DD" w14:paraId="6AD2EF53" w14:textId="77777777" w:rsidTr="0073578F">
        <w:trPr>
          <w:trHeight w:val="60"/>
        </w:trPr>
        <w:tc>
          <w:tcPr>
            <w:tcW w:w="1795" w:type="dxa"/>
          </w:tcPr>
          <w:p w14:paraId="370F67E5" w14:textId="77777777" w:rsidR="00EA57DD" w:rsidRPr="009863EC" w:rsidRDefault="00EA57DD" w:rsidP="0073578F">
            <w:pPr>
              <w:spacing w:before="0" w:after="0" w:line="240" w:lineRule="auto"/>
              <w:rPr>
                <w:rFonts w:eastAsia="Malgun Gothic"/>
                <w:lang w:eastAsia="ko-KR"/>
              </w:rPr>
            </w:pPr>
          </w:p>
        </w:tc>
        <w:tc>
          <w:tcPr>
            <w:tcW w:w="8690" w:type="dxa"/>
          </w:tcPr>
          <w:p w14:paraId="65117C1A" w14:textId="77777777" w:rsidR="00EA57DD" w:rsidRPr="009863EC" w:rsidRDefault="00EA57DD" w:rsidP="0073578F">
            <w:pPr>
              <w:spacing w:before="0" w:after="0" w:line="240" w:lineRule="auto"/>
              <w:rPr>
                <w:rFonts w:eastAsia="Malgun Gothic"/>
                <w:lang w:eastAsia="ko-KR"/>
              </w:rPr>
            </w:pPr>
          </w:p>
        </w:tc>
      </w:tr>
      <w:tr w:rsidR="00EA57DD" w14:paraId="46ACCD6D" w14:textId="77777777" w:rsidTr="0073578F">
        <w:trPr>
          <w:trHeight w:val="60"/>
        </w:trPr>
        <w:tc>
          <w:tcPr>
            <w:tcW w:w="1795" w:type="dxa"/>
          </w:tcPr>
          <w:p w14:paraId="393422FD" w14:textId="77777777" w:rsidR="00EA57DD" w:rsidRPr="009863EC" w:rsidRDefault="00EA57DD" w:rsidP="0073578F">
            <w:pPr>
              <w:spacing w:before="0" w:after="0" w:line="240" w:lineRule="auto"/>
              <w:rPr>
                <w:rFonts w:eastAsia="Malgun Gothic"/>
                <w:lang w:eastAsia="ko-KR"/>
              </w:rPr>
            </w:pPr>
          </w:p>
        </w:tc>
        <w:tc>
          <w:tcPr>
            <w:tcW w:w="8690" w:type="dxa"/>
          </w:tcPr>
          <w:p w14:paraId="202F03AD" w14:textId="77777777" w:rsidR="00EA57DD" w:rsidRPr="009863EC" w:rsidRDefault="00EA57DD" w:rsidP="0073578F">
            <w:pPr>
              <w:spacing w:before="0" w:after="0" w:line="240" w:lineRule="auto"/>
              <w:rPr>
                <w:rFonts w:eastAsia="Malgun Gothic"/>
                <w:lang w:eastAsia="ko-KR"/>
              </w:rPr>
            </w:pPr>
          </w:p>
        </w:tc>
      </w:tr>
      <w:tr w:rsidR="00EA57DD" w14:paraId="711F1409" w14:textId="77777777" w:rsidTr="0073578F">
        <w:tc>
          <w:tcPr>
            <w:tcW w:w="1795" w:type="dxa"/>
          </w:tcPr>
          <w:p w14:paraId="6E51B6AC" w14:textId="77777777" w:rsidR="00EA57DD" w:rsidRPr="009863EC" w:rsidRDefault="00EA57DD" w:rsidP="0073578F">
            <w:pPr>
              <w:spacing w:before="0" w:after="0" w:line="240" w:lineRule="auto"/>
              <w:rPr>
                <w:rFonts w:eastAsia="Malgun Gothic"/>
                <w:lang w:eastAsia="ko-KR"/>
              </w:rPr>
            </w:pPr>
          </w:p>
        </w:tc>
        <w:tc>
          <w:tcPr>
            <w:tcW w:w="8690" w:type="dxa"/>
          </w:tcPr>
          <w:p w14:paraId="4FD9C9C9" w14:textId="77777777" w:rsidR="00EA57DD" w:rsidRPr="009863EC" w:rsidRDefault="00EA57DD" w:rsidP="0073578F">
            <w:pPr>
              <w:spacing w:before="0" w:after="0" w:line="240" w:lineRule="auto"/>
              <w:rPr>
                <w:rFonts w:eastAsia="Malgun Gothic"/>
                <w:lang w:eastAsia="ko-KR"/>
              </w:rPr>
            </w:pPr>
          </w:p>
        </w:tc>
      </w:tr>
      <w:tr w:rsidR="00EA57DD" w14:paraId="1EB28CA9" w14:textId="77777777" w:rsidTr="0073578F">
        <w:tc>
          <w:tcPr>
            <w:tcW w:w="1795" w:type="dxa"/>
          </w:tcPr>
          <w:p w14:paraId="50508C50" w14:textId="77777777" w:rsidR="00EA57DD" w:rsidRPr="009863EC" w:rsidRDefault="00EA57DD" w:rsidP="0073578F">
            <w:pPr>
              <w:spacing w:before="0" w:after="0" w:line="240" w:lineRule="auto"/>
              <w:rPr>
                <w:rFonts w:eastAsia="Malgun Gothic"/>
                <w:lang w:eastAsia="ko-KR"/>
              </w:rPr>
            </w:pPr>
          </w:p>
        </w:tc>
        <w:tc>
          <w:tcPr>
            <w:tcW w:w="8690" w:type="dxa"/>
          </w:tcPr>
          <w:p w14:paraId="3D23BA65" w14:textId="77777777" w:rsidR="00EA57DD" w:rsidRPr="009863EC" w:rsidRDefault="00EA57DD" w:rsidP="0073578F">
            <w:pPr>
              <w:spacing w:before="0" w:after="0" w:line="240" w:lineRule="auto"/>
              <w:rPr>
                <w:rFonts w:eastAsia="Malgun Gothic"/>
                <w:lang w:eastAsia="ko-KR"/>
              </w:rPr>
            </w:pPr>
          </w:p>
        </w:tc>
      </w:tr>
      <w:tr w:rsidR="00EA57DD" w14:paraId="76A86F2F" w14:textId="77777777" w:rsidTr="0073578F">
        <w:tc>
          <w:tcPr>
            <w:tcW w:w="1795" w:type="dxa"/>
          </w:tcPr>
          <w:p w14:paraId="42CAEC50" w14:textId="77777777" w:rsidR="00EA57DD" w:rsidRPr="009863EC" w:rsidRDefault="00EA57DD" w:rsidP="0073578F">
            <w:pPr>
              <w:spacing w:after="0" w:line="240" w:lineRule="auto"/>
              <w:rPr>
                <w:rFonts w:eastAsia="Malgun Gothic"/>
                <w:lang w:eastAsia="ko-KR"/>
              </w:rPr>
            </w:pPr>
          </w:p>
        </w:tc>
        <w:tc>
          <w:tcPr>
            <w:tcW w:w="8690" w:type="dxa"/>
          </w:tcPr>
          <w:p w14:paraId="7DD88663" w14:textId="77777777" w:rsidR="00EA57DD" w:rsidRPr="009863EC" w:rsidRDefault="00EA57DD" w:rsidP="0073578F">
            <w:pPr>
              <w:spacing w:after="0" w:line="240" w:lineRule="auto"/>
              <w:rPr>
                <w:rFonts w:eastAsia="Malgun Gothic"/>
                <w:lang w:eastAsia="ko-KR"/>
              </w:rPr>
            </w:pPr>
          </w:p>
        </w:tc>
      </w:tr>
      <w:tr w:rsidR="00EA57DD" w14:paraId="14FBF96E" w14:textId="77777777" w:rsidTr="0073578F">
        <w:tc>
          <w:tcPr>
            <w:tcW w:w="1795" w:type="dxa"/>
          </w:tcPr>
          <w:p w14:paraId="36BE5B94" w14:textId="77777777" w:rsidR="00EA57DD" w:rsidRDefault="00EA57DD" w:rsidP="0073578F">
            <w:pPr>
              <w:spacing w:after="0" w:line="240" w:lineRule="auto"/>
              <w:rPr>
                <w:rFonts w:eastAsia="Malgun Gothic"/>
                <w:lang w:eastAsia="ko-KR"/>
              </w:rPr>
            </w:pPr>
          </w:p>
        </w:tc>
        <w:tc>
          <w:tcPr>
            <w:tcW w:w="8690" w:type="dxa"/>
          </w:tcPr>
          <w:p w14:paraId="3FCC2032" w14:textId="77777777" w:rsidR="00EA57DD" w:rsidRDefault="00EA57DD" w:rsidP="0073578F">
            <w:pPr>
              <w:spacing w:after="0" w:line="240" w:lineRule="auto"/>
              <w:rPr>
                <w:rFonts w:eastAsia="Malgun Gothic"/>
                <w:lang w:eastAsia="ko-KR"/>
              </w:rPr>
            </w:pPr>
          </w:p>
        </w:tc>
      </w:tr>
      <w:tr w:rsidR="00EA57DD" w14:paraId="4C56CF79" w14:textId="77777777" w:rsidTr="0073578F">
        <w:tc>
          <w:tcPr>
            <w:tcW w:w="1795" w:type="dxa"/>
          </w:tcPr>
          <w:p w14:paraId="219CAD95" w14:textId="77777777" w:rsidR="00EA57DD" w:rsidRPr="009863EC" w:rsidRDefault="00EA57DD" w:rsidP="0073578F">
            <w:pPr>
              <w:spacing w:after="0" w:line="240" w:lineRule="auto"/>
              <w:rPr>
                <w:rFonts w:eastAsia="Malgun Gothic"/>
                <w:lang w:eastAsia="ko-KR"/>
              </w:rPr>
            </w:pPr>
          </w:p>
        </w:tc>
        <w:tc>
          <w:tcPr>
            <w:tcW w:w="8690" w:type="dxa"/>
          </w:tcPr>
          <w:p w14:paraId="12BBDE96" w14:textId="77777777" w:rsidR="00EA57DD" w:rsidRPr="009863EC" w:rsidRDefault="00EA57DD" w:rsidP="0073578F">
            <w:pPr>
              <w:spacing w:after="0" w:line="240" w:lineRule="auto"/>
              <w:rPr>
                <w:rFonts w:eastAsia="Malgun Gothic"/>
                <w:lang w:eastAsia="ko-KR"/>
              </w:rPr>
            </w:pPr>
          </w:p>
        </w:tc>
      </w:tr>
      <w:tr w:rsidR="00EA57DD" w14:paraId="38FE5347" w14:textId="77777777" w:rsidTr="0073578F">
        <w:tc>
          <w:tcPr>
            <w:tcW w:w="1795" w:type="dxa"/>
          </w:tcPr>
          <w:p w14:paraId="39622A87" w14:textId="77777777" w:rsidR="00EA57DD" w:rsidRPr="009863EC" w:rsidRDefault="00EA57DD" w:rsidP="0073578F">
            <w:pPr>
              <w:spacing w:after="0" w:line="240" w:lineRule="auto"/>
              <w:rPr>
                <w:rFonts w:eastAsia="Malgun Gothic"/>
                <w:lang w:eastAsia="ko-KR"/>
              </w:rPr>
            </w:pPr>
          </w:p>
        </w:tc>
        <w:tc>
          <w:tcPr>
            <w:tcW w:w="8690" w:type="dxa"/>
          </w:tcPr>
          <w:p w14:paraId="06064128" w14:textId="77777777" w:rsidR="00EA57DD" w:rsidRPr="009863EC" w:rsidRDefault="00EA57DD" w:rsidP="0073578F">
            <w:pPr>
              <w:spacing w:after="0" w:line="240" w:lineRule="auto"/>
              <w:rPr>
                <w:rFonts w:eastAsia="Malgun Gothic"/>
                <w:lang w:eastAsia="ko-KR"/>
              </w:rPr>
            </w:pPr>
          </w:p>
        </w:tc>
      </w:tr>
      <w:tr w:rsidR="00EA57DD" w14:paraId="13823233" w14:textId="77777777" w:rsidTr="0073578F">
        <w:tc>
          <w:tcPr>
            <w:tcW w:w="1795" w:type="dxa"/>
          </w:tcPr>
          <w:p w14:paraId="0FCDAA08" w14:textId="77777777" w:rsidR="00EA57DD" w:rsidRPr="009863EC" w:rsidRDefault="00EA57DD" w:rsidP="0073578F">
            <w:pPr>
              <w:spacing w:before="0" w:after="0" w:line="240" w:lineRule="auto"/>
              <w:rPr>
                <w:rFonts w:eastAsia="Malgun Gothic"/>
                <w:lang w:eastAsia="ko-KR"/>
              </w:rPr>
            </w:pPr>
          </w:p>
        </w:tc>
        <w:tc>
          <w:tcPr>
            <w:tcW w:w="8690" w:type="dxa"/>
          </w:tcPr>
          <w:p w14:paraId="6000A336" w14:textId="77777777" w:rsidR="00EA57DD" w:rsidRPr="009863EC" w:rsidRDefault="00EA57DD" w:rsidP="0073578F">
            <w:pPr>
              <w:spacing w:before="0" w:after="0" w:line="240" w:lineRule="auto"/>
              <w:rPr>
                <w:rFonts w:eastAsia="Malgun Gothic"/>
                <w:lang w:eastAsia="ko-KR"/>
              </w:rPr>
            </w:pPr>
          </w:p>
        </w:tc>
      </w:tr>
      <w:tr w:rsidR="00EA57DD" w14:paraId="6883283E" w14:textId="77777777" w:rsidTr="0073578F">
        <w:tc>
          <w:tcPr>
            <w:tcW w:w="1795" w:type="dxa"/>
          </w:tcPr>
          <w:p w14:paraId="04CC915E" w14:textId="77777777" w:rsidR="00EA57DD" w:rsidRPr="009863EC" w:rsidRDefault="00EA57DD" w:rsidP="0073578F">
            <w:pPr>
              <w:spacing w:before="0" w:after="0" w:line="240" w:lineRule="auto"/>
              <w:rPr>
                <w:rFonts w:eastAsia="Malgun Gothic"/>
                <w:lang w:eastAsia="ko-KR"/>
              </w:rPr>
            </w:pPr>
          </w:p>
        </w:tc>
        <w:tc>
          <w:tcPr>
            <w:tcW w:w="8690" w:type="dxa"/>
          </w:tcPr>
          <w:p w14:paraId="36F17786" w14:textId="77777777" w:rsidR="00EA57DD" w:rsidRPr="009863EC" w:rsidRDefault="00EA57DD" w:rsidP="0073578F">
            <w:pPr>
              <w:spacing w:before="0" w:after="0" w:line="240" w:lineRule="auto"/>
              <w:rPr>
                <w:rFonts w:eastAsia="Malgun Gothic"/>
                <w:lang w:eastAsia="ko-KR"/>
              </w:rPr>
            </w:pPr>
          </w:p>
        </w:tc>
      </w:tr>
      <w:tr w:rsidR="00EA57DD" w14:paraId="15BA9FC1" w14:textId="77777777" w:rsidTr="0073578F">
        <w:tc>
          <w:tcPr>
            <w:tcW w:w="1795" w:type="dxa"/>
          </w:tcPr>
          <w:p w14:paraId="0AABC731" w14:textId="77777777" w:rsidR="00EA57DD" w:rsidRPr="009863EC" w:rsidRDefault="00EA57DD" w:rsidP="0073578F">
            <w:pPr>
              <w:spacing w:before="0" w:after="0" w:line="240" w:lineRule="auto"/>
              <w:rPr>
                <w:rFonts w:eastAsia="Malgun Gothic"/>
                <w:lang w:eastAsia="ko-KR"/>
              </w:rPr>
            </w:pPr>
          </w:p>
        </w:tc>
        <w:tc>
          <w:tcPr>
            <w:tcW w:w="8690" w:type="dxa"/>
          </w:tcPr>
          <w:p w14:paraId="7B054F28" w14:textId="77777777" w:rsidR="00EA57DD" w:rsidRPr="009863EC" w:rsidRDefault="00EA57DD" w:rsidP="0073578F">
            <w:pPr>
              <w:spacing w:before="0" w:after="0" w:line="240" w:lineRule="auto"/>
              <w:rPr>
                <w:rFonts w:eastAsia="Malgun Gothic"/>
                <w:lang w:eastAsia="ko-KR"/>
              </w:rPr>
            </w:pPr>
          </w:p>
        </w:tc>
      </w:tr>
      <w:tr w:rsidR="00EA57DD" w14:paraId="425CCD80" w14:textId="77777777" w:rsidTr="0073578F">
        <w:tc>
          <w:tcPr>
            <w:tcW w:w="1795" w:type="dxa"/>
          </w:tcPr>
          <w:p w14:paraId="338F6A15" w14:textId="77777777" w:rsidR="00EA57DD" w:rsidRPr="009863EC" w:rsidRDefault="00EA57DD" w:rsidP="0073578F">
            <w:pPr>
              <w:spacing w:after="0" w:line="240" w:lineRule="auto"/>
              <w:rPr>
                <w:rFonts w:eastAsia="Malgun Gothic"/>
                <w:lang w:eastAsia="ko-KR"/>
              </w:rPr>
            </w:pPr>
          </w:p>
        </w:tc>
        <w:tc>
          <w:tcPr>
            <w:tcW w:w="8690" w:type="dxa"/>
          </w:tcPr>
          <w:p w14:paraId="1FE57F99" w14:textId="77777777" w:rsidR="00EA57DD" w:rsidRPr="009863EC" w:rsidRDefault="00EA57DD" w:rsidP="0073578F">
            <w:pPr>
              <w:spacing w:after="0" w:line="240" w:lineRule="auto"/>
              <w:rPr>
                <w:rFonts w:eastAsia="Malgun Gothic"/>
                <w:lang w:eastAsia="ko-KR"/>
              </w:rPr>
            </w:pPr>
          </w:p>
        </w:tc>
      </w:tr>
      <w:tr w:rsidR="00EA57DD" w14:paraId="07154185" w14:textId="77777777" w:rsidTr="0073578F">
        <w:tc>
          <w:tcPr>
            <w:tcW w:w="1795" w:type="dxa"/>
          </w:tcPr>
          <w:p w14:paraId="7D4474D3" w14:textId="77777777" w:rsidR="00EA57DD" w:rsidRPr="009863EC" w:rsidRDefault="00EA57DD" w:rsidP="0073578F">
            <w:pPr>
              <w:spacing w:after="0" w:line="240" w:lineRule="auto"/>
              <w:rPr>
                <w:rFonts w:eastAsia="Malgun Gothic"/>
                <w:lang w:eastAsia="ko-KR"/>
              </w:rPr>
            </w:pPr>
          </w:p>
        </w:tc>
        <w:tc>
          <w:tcPr>
            <w:tcW w:w="8690" w:type="dxa"/>
          </w:tcPr>
          <w:p w14:paraId="4642ADE0" w14:textId="77777777" w:rsidR="00EA57DD" w:rsidRPr="009863EC" w:rsidRDefault="00EA57DD" w:rsidP="0073578F">
            <w:pPr>
              <w:spacing w:after="0" w:line="240" w:lineRule="auto"/>
              <w:rPr>
                <w:rFonts w:eastAsia="Malgun Gothic"/>
                <w:lang w:eastAsia="ko-KR"/>
              </w:rPr>
            </w:pPr>
          </w:p>
        </w:tc>
      </w:tr>
      <w:tr w:rsidR="00EA57DD" w14:paraId="6D7C415F" w14:textId="77777777" w:rsidTr="0073578F">
        <w:tc>
          <w:tcPr>
            <w:tcW w:w="1795" w:type="dxa"/>
          </w:tcPr>
          <w:p w14:paraId="557F484F" w14:textId="77777777" w:rsidR="00EA57DD" w:rsidRPr="009863EC" w:rsidRDefault="00EA57DD" w:rsidP="0073578F">
            <w:pPr>
              <w:spacing w:after="0" w:line="240" w:lineRule="auto"/>
              <w:rPr>
                <w:rFonts w:eastAsia="Malgun Gothic"/>
                <w:lang w:eastAsia="ko-KR"/>
              </w:rPr>
            </w:pPr>
          </w:p>
        </w:tc>
        <w:tc>
          <w:tcPr>
            <w:tcW w:w="8690" w:type="dxa"/>
          </w:tcPr>
          <w:p w14:paraId="0F05D2FF" w14:textId="77777777" w:rsidR="00EA57DD" w:rsidRPr="009863EC" w:rsidRDefault="00EA57DD" w:rsidP="0073578F">
            <w:pPr>
              <w:spacing w:after="0" w:line="240" w:lineRule="auto"/>
              <w:rPr>
                <w:rFonts w:eastAsia="Malgun Gothic"/>
                <w:lang w:eastAsia="ko-KR"/>
              </w:rPr>
            </w:pPr>
          </w:p>
        </w:tc>
      </w:tr>
      <w:tr w:rsidR="00EA57DD" w14:paraId="19FE3BEE" w14:textId="77777777" w:rsidTr="0073578F">
        <w:tc>
          <w:tcPr>
            <w:tcW w:w="1795" w:type="dxa"/>
          </w:tcPr>
          <w:p w14:paraId="52E4D751" w14:textId="77777777" w:rsidR="00EA57DD" w:rsidRPr="009863EC" w:rsidRDefault="00EA57DD" w:rsidP="0073578F">
            <w:pPr>
              <w:spacing w:after="0" w:line="240" w:lineRule="auto"/>
              <w:rPr>
                <w:rFonts w:eastAsia="Malgun Gothic"/>
                <w:lang w:eastAsia="ko-KR"/>
              </w:rPr>
            </w:pPr>
          </w:p>
        </w:tc>
        <w:tc>
          <w:tcPr>
            <w:tcW w:w="8690" w:type="dxa"/>
          </w:tcPr>
          <w:p w14:paraId="3025175E" w14:textId="77777777" w:rsidR="00EA57DD" w:rsidRPr="009863EC" w:rsidRDefault="00EA57DD" w:rsidP="0073578F">
            <w:pPr>
              <w:spacing w:after="0" w:line="240" w:lineRule="auto"/>
              <w:rPr>
                <w:rFonts w:eastAsia="Malgun Gothic"/>
                <w:lang w:eastAsia="ko-KR"/>
              </w:rPr>
            </w:pPr>
          </w:p>
        </w:tc>
      </w:tr>
      <w:tr w:rsidR="00EA57DD" w14:paraId="165661CA" w14:textId="77777777" w:rsidTr="0073578F">
        <w:tc>
          <w:tcPr>
            <w:tcW w:w="1795" w:type="dxa"/>
          </w:tcPr>
          <w:p w14:paraId="494DD794" w14:textId="77777777" w:rsidR="00EA57DD" w:rsidRPr="009863EC" w:rsidRDefault="00EA57DD" w:rsidP="0073578F">
            <w:pPr>
              <w:spacing w:after="0" w:line="240" w:lineRule="auto"/>
              <w:rPr>
                <w:rFonts w:eastAsia="Malgun Gothic"/>
                <w:lang w:eastAsia="ko-KR"/>
              </w:rPr>
            </w:pPr>
          </w:p>
        </w:tc>
        <w:tc>
          <w:tcPr>
            <w:tcW w:w="8690" w:type="dxa"/>
          </w:tcPr>
          <w:p w14:paraId="4A54127F" w14:textId="77777777" w:rsidR="00EA57DD" w:rsidRPr="009863EC" w:rsidRDefault="00EA57DD" w:rsidP="0073578F">
            <w:pPr>
              <w:spacing w:after="0" w:line="240" w:lineRule="auto"/>
              <w:rPr>
                <w:rFonts w:eastAsia="Malgun Gothic"/>
                <w:lang w:eastAsia="ko-KR"/>
              </w:rPr>
            </w:pPr>
          </w:p>
        </w:tc>
      </w:tr>
    </w:tbl>
    <w:p w14:paraId="0AF23916" w14:textId="77777777" w:rsidR="00EA57DD" w:rsidRDefault="00EA57DD" w:rsidP="00EA57DD">
      <w:pPr>
        <w:spacing w:afterLines="50"/>
        <w:jc w:val="both"/>
        <w:rPr>
          <w:rFonts w:eastAsiaTheme="minorEastAsia"/>
          <w:sz w:val="22"/>
          <w:szCs w:val="22"/>
          <w:lang w:eastAsia="ja-JP"/>
        </w:rPr>
      </w:pPr>
    </w:p>
    <w:p w14:paraId="1B59BA88" w14:textId="77777777" w:rsidR="00EA57DD" w:rsidRDefault="00EA57DD">
      <w:pPr>
        <w:jc w:val="both"/>
        <w:rPr>
          <w:rFonts w:eastAsiaTheme="minorEastAsia"/>
          <w:b/>
          <w:bCs/>
          <w:lang w:eastAsia="ja-JP"/>
        </w:rPr>
      </w:pPr>
    </w:p>
    <w:p w14:paraId="72E789F0" w14:textId="11689BAF" w:rsidR="00813A68" w:rsidRDefault="00D303EC" w:rsidP="002C2B2B">
      <w:pPr>
        <w:pStyle w:val="2"/>
        <w:numPr>
          <w:ilvl w:val="1"/>
          <w:numId w:val="64"/>
        </w:numPr>
        <w:tabs>
          <w:tab w:val="left" w:pos="360"/>
        </w:tabs>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lastRenderedPageBreak/>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55" w:name="_Hlk95315192"/>
            <w:r>
              <w:rPr>
                <w:b/>
                <w:bCs/>
                <w:u w:val="single"/>
                <w:lang w:eastAsia="zh-CN"/>
              </w:rPr>
              <w:t>Proposal 6</w:t>
            </w:r>
            <w:r>
              <w:rPr>
                <w:b/>
                <w:bCs/>
                <w:lang w:eastAsia="zh-CN"/>
              </w:rPr>
              <w:t xml:space="preserve">: </w:t>
            </w:r>
            <w:bookmarkEnd w:id="55"/>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rsidP="0045084E">
            <w:pPr>
              <w:pStyle w:val="af6"/>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rsidP="0045084E">
            <w:pPr>
              <w:pStyle w:val="af6"/>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rsidP="002C2B2B">
      <w:pPr>
        <w:pStyle w:val="2"/>
        <w:numPr>
          <w:ilvl w:val="1"/>
          <w:numId w:val="64"/>
        </w:numPr>
        <w:tabs>
          <w:tab w:val="left" w:pos="360"/>
        </w:tabs>
        <w:ind w:left="360" w:hanging="360"/>
        <w:rPr>
          <w:lang w:val="en-US"/>
        </w:rPr>
      </w:pPr>
      <w:r>
        <w:rPr>
          <w:lang w:val="en-US"/>
        </w:rPr>
        <w:lastRenderedPageBreak/>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rsidP="002C2B2B">
      <w:pPr>
        <w:pStyle w:val="1"/>
        <w:numPr>
          <w:ilvl w:val="0"/>
          <w:numId w:val="6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3090294" w14:textId="4AB23E94" w:rsidR="00813A68" w:rsidRDefault="00D303EC" w:rsidP="002C2B2B">
      <w:pPr>
        <w:pStyle w:val="2"/>
        <w:numPr>
          <w:ilvl w:val="1"/>
          <w:numId w:val="65"/>
        </w:numPr>
        <w:tabs>
          <w:tab w:val="left" w:pos="360"/>
        </w:tabs>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lastRenderedPageBreak/>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rsidP="0045084E">
            <w:pPr>
              <w:numPr>
                <w:ilvl w:val="0"/>
                <w:numId w:val="30"/>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rsidP="0045084E">
            <w:pPr>
              <w:numPr>
                <w:ilvl w:val="0"/>
                <w:numId w:val="30"/>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lastRenderedPageBreak/>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lastRenderedPageBreak/>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00544D8D" w:rsidR="00813A68" w:rsidRDefault="00D303EC" w:rsidP="002C2B2B">
      <w:pPr>
        <w:pStyle w:val="2"/>
        <w:numPr>
          <w:ilvl w:val="1"/>
          <w:numId w:val="65"/>
        </w:numPr>
        <w:tabs>
          <w:tab w:val="left" w:pos="360"/>
        </w:tabs>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ko-KR"/>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56" w:name="_Ref111060685"/>
      <w:r>
        <w:rPr>
          <w:rFonts w:eastAsia="Malgun Gothic"/>
          <w:b/>
        </w:rPr>
        <w:t>Fig 15</w:t>
      </w:r>
      <w:bookmarkEnd w:id="56"/>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57E37AF8"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1F2606">
        <w:rPr>
          <w:rFonts w:eastAsiaTheme="minorEastAsia"/>
          <w:b/>
          <w:bCs/>
          <w:sz w:val="22"/>
          <w:szCs w:val="22"/>
          <w:highlight w:val="yellow"/>
          <w:lang w:eastAsia="ja-JP"/>
        </w:rPr>
        <w:t>3</w:t>
      </w:r>
      <w:r>
        <w:rPr>
          <w:rFonts w:eastAsiaTheme="minorEastAsia"/>
          <w:b/>
          <w:bCs/>
          <w:sz w:val="22"/>
          <w:szCs w:val="22"/>
          <w:highlight w:val="yellow"/>
          <w:lang w:eastAsia="ja-JP"/>
        </w:rPr>
        <w:t>:</w:t>
      </w:r>
    </w:p>
    <w:p w14:paraId="5D8044EB"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lastRenderedPageBreak/>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130E2E83" w14:textId="77777777" w:rsidR="001F2606" w:rsidRDefault="001F2606" w:rsidP="001F260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21B1EA0" w14:textId="263CF5E9" w:rsidR="001F2606" w:rsidRDefault="006E5BBB" w:rsidP="001F2606">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70F72CE2" w14:textId="60C56BA4" w:rsidR="001F2606" w:rsidRDefault="001F2606" w:rsidP="001F2606">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581C52C" w14:textId="77777777" w:rsidR="001F2606" w:rsidRDefault="001F2606" w:rsidP="001F2606">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61243AA0" w14:textId="77777777" w:rsidR="001F2606" w:rsidRPr="001F2606" w:rsidRDefault="001F2606" w:rsidP="001F2606">
      <w:pPr>
        <w:spacing w:after="0" w:line="240" w:lineRule="auto"/>
        <w:jc w:val="both"/>
        <w:rPr>
          <w:rFonts w:eastAsiaTheme="minorEastAsia"/>
          <w:b/>
          <w:bCs/>
          <w:sz w:val="22"/>
          <w:szCs w:val="22"/>
          <w:lang w:val="en-US" w:eastAsia="ja-JP"/>
        </w:rPr>
      </w:pPr>
    </w:p>
    <w:p w14:paraId="45E9FA45" w14:textId="66477BDD" w:rsidR="001F2606" w:rsidRDefault="00080207" w:rsidP="001F2606">
      <w:pPr>
        <w:spacing w:after="0" w:line="240" w:lineRule="auto"/>
        <w:jc w:val="both"/>
        <w:rPr>
          <w:rFonts w:eastAsiaTheme="minorEastAsia"/>
          <w:sz w:val="22"/>
          <w:szCs w:val="22"/>
          <w:lang w:eastAsia="ja-JP"/>
        </w:rPr>
      </w:pPr>
      <w:r>
        <w:rPr>
          <w:rFonts w:eastAsiaTheme="minorEastAsia"/>
          <w:sz w:val="22"/>
          <w:szCs w:val="22"/>
          <w:lang w:eastAsia="ja-JP"/>
        </w:rPr>
        <w:t xml:space="preserve">For supporting companies, please check and reply to </w:t>
      </w:r>
      <w:r w:rsidR="00B079B4">
        <w:rPr>
          <w:rFonts w:eastAsiaTheme="minorEastAsia"/>
          <w:sz w:val="22"/>
          <w:szCs w:val="22"/>
          <w:lang w:eastAsia="ja-JP"/>
        </w:rPr>
        <w:t>comments from opponent companies</w:t>
      </w:r>
      <w:r w:rsidR="001F2606">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1F2606" w14:paraId="0BC59861" w14:textId="77777777" w:rsidTr="0073578F">
        <w:tc>
          <w:tcPr>
            <w:tcW w:w="1795" w:type="dxa"/>
          </w:tcPr>
          <w:p w14:paraId="3C33035B" w14:textId="77777777" w:rsidR="001F2606" w:rsidRDefault="001F2606" w:rsidP="0073578F">
            <w:pPr>
              <w:spacing w:before="0" w:after="0" w:line="240" w:lineRule="auto"/>
              <w:rPr>
                <w:b/>
                <w:bCs/>
                <w:lang w:eastAsia="zh-CN"/>
              </w:rPr>
            </w:pPr>
            <w:r>
              <w:rPr>
                <w:b/>
                <w:bCs/>
                <w:lang w:eastAsia="zh-CN"/>
              </w:rPr>
              <w:t>Company</w:t>
            </w:r>
          </w:p>
        </w:tc>
        <w:tc>
          <w:tcPr>
            <w:tcW w:w="8690" w:type="dxa"/>
          </w:tcPr>
          <w:p w14:paraId="0C148F2E" w14:textId="77777777" w:rsidR="001F2606" w:rsidRDefault="001F2606" w:rsidP="0073578F">
            <w:pPr>
              <w:spacing w:before="0" w:after="0" w:line="240" w:lineRule="auto"/>
              <w:rPr>
                <w:b/>
                <w:bCs/>
                <w:lang w:eastAsia="zh-CN"/>
              </w:rPr>
            </w:pPr>
            <w:r>
              <w:rPr>
                <w:b/>
                <w:bCs/>
                <w:lang w:eastAsia="zh-CN"/>
              </w:rPr>
              <w:t>Comment</w:t>
            </w:r>
          </w:p>
        </w:tc>
      </w:tr>
      <w:tr w:rsidR="001F2606" w14:paraId="22CD973A" w14:textId="77777777" w:rsidTr="0073578F">
        <w:tc>
          <w:tcPr>
            <w:tcW w:w="1795" w:type="dxa"/>
          </w:tcPr>
          <w:p w14:paraId="36736B59" w14:textId="5EF62426" w:rsidR="001F2606" w:rsidRPr="00CF6713" w:rsidRDefault="00CF6713"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04EA1252" w14:textId="2F159846" w:rsidR="001F2606" w:rsidRPr="00CF6713" w:rsidRDefault="00CF6713" w:rsidP="00CF6713">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1F2606" w14:paraId="0168BB1F" w14:textId="77777777" w:rsidTr="0073578F">
        <w:tc>
          <w:tcPr>
            <w:tcW w:w="1795" w:type="dxa"/>
          </w:tcPr>
          <w:p w14:paraId="442F51D4" w14:textId="15E37E51" w:rsidR="001F2606" w:rsidRPr="00D12B27" w:rsidRDefault="00D12B27" w:rsidP="0073578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6630FF9" w14:textId="3740AA6D" w:rsidR="001F2606" w:rsidRPr="00D12B27" w:rsidRDefault="00D12B27" w:rsidP="0073578F">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1F2606" w14:paraId="6E646A49" w14:textId="77777777" w:rsidTr="0073578F">
        <w:tc>
          <w:tcPr>
            <w:tcW w:w="1795" w:type="dxa"/>
          </w:tcPr>
          <w:p w14:paraId="29DF4AD0" w14:textId="35A0450E" w:rsidR="001F2606" w:rsidRPr="0082266E" w:rsidRDefault="0082266E" w:rsidP="0073578F">
            <w:pPr>
              <w:spacing w:before="0"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8690" w:type="dxa"/>
          </w:tcPr>
          <w:p w14:paraId="7645CA07" w14:textId="6085E7D3" w:rsidR="001F2606" w:rsidRDefault="0082266E" w:rsidP="0073578F">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1F2606" w14:paraId="62FF0E15" w14:textId="77777777" w:rsidTr="0073578F">
        <w:tc>
          <w:tcPr>
            <w:tcW w:w="1795" w:type="dxa"/>
          </w:tcPr>
          <w:p w14:paraId="1D4E5ECB" w14:textId="77777777" w:rsidR="001F2606" w:rsidRPr="00CF6713" w:rsidRDefault="001F2606" w:rsidP="0073578F">
            <w:pPr>
              <w:spacing w:before="0" w:after="0" w:line="240" w:lineRule="auto"/>
              <w:rPr>
                <w:rFonts w:eastAsia="Malgun Gothic"/>
                <w:lang w:eastAsia="ko-KR"/>
              </w:rPr>
            </w:pPr>
          </w:p>
        </w:tc>
        <w:tc>
          <w:tcPr>
            <w:tcW w:w="8690" w:type="dxa"/>
          </w:tcPr>
          <w:p w14:paraId="6297575A" w14:textId="77777777" w:rsidR="001F2606" w:rsidRPr="00CF6713" w:rsidRDefault="001F2606" w:rsidP="0073578F">
            <w:pPr>
              <w:spacing w:before="0" w:after="0" w:line="240" w:lineRule="auto"/>
              <w:rPr>
                <w:rFonts w:eastAsia="Malgun Gothic"/>
                <w:lang w:eastAsia="ko-KR"/>
              </w:rPr>
            </w:pPr>
          </w:p>
        </w:tc>
      </w:tr>
      <w:tr w:rsidR="001F2606" w14:paraId="5A5958AE" w14:textId="77777777" w:rsidTr="0073578F">
        <w:tc>
          <w:tcPr>
            <w:tcW w:w="1795" w:type="dxa"/>
          </w:tcPr>
          <w:p w14:paraId="6DCC152A" w14:textId="77777777" w:rsidR="001F2606" w:rsidRPr="00CF6713" w:rsidRDefault="001F2606" w:rsidP="0073578F">
            <w:pPr>
              <w:spacing w:before="0" w:after="0" w:line="240" w:lineRule="auto"/>
              <w:rPr>
                <w:rFonts w:eastAsia="Malgun Gothic"/>
                <w:lang w:eastAsia="ko-KR"/>
              </w:rPr>
            </w:pPr>
          </w:p>
        </w:tc>
        <w:tc>
          <w:tcPr>
            <w:tcW w:w="8690" w:type="dxa"/>
          </w:tcPr>
          <w:p w14:paraId="4954EEC8" w14:textId="77777777" w:rsidR="001F2606" w:rsidRPr="00CF6713" w:rsidRDefault="001F2606" w:rsidP="0073578F">
            <w:pPr>
              <w:spacing w:before="0" w:after="0" w:line="240" w:lineRule="auto"/>
              <w:rPr>
                <w:rFonts w:eastAsia="Malgun Gothic"/>
                <w:lang w:eastAsia="ko-KR"/>
              </w:rPr>
            </w:pPr>
          </w:p>
        </w:tc>
      </w:tr>
      <w:tr w:rsidR="001F2606" w14:paraId="579F89E1" w14:textId="77777777" w:rsidTr="0073578F">
        <w:tc>
          <w:tcPr>
            <w:tcW w:w="1795" w:type="dxa"/>
          </w:tcPr>
          <w:p w14:paraId="30ABE5E0" w14:textId="77777777" w:rsidR="001F2606" w:rsidRDefault="001F2606" w:rsidP="0073578F">
            <w:pPr>
              <w:spacing w:before="0" w:after="0" w:line="240" w:lineRule="auto"/>
              <w:rPr>
                <w:rFonts w:eastAsia="Malgun Gothic"/>
                <w:lang w:eastAsia="ko-KR"/>
              </w:rPr>
            </w:pPr>
          </w:p>
        </w:tc>
        <w:tc>
          <w:tcPr>
            <w:tcW w:w="8690" w:type="dxa"/>
          </w:tcPr>
          <w:p w14:paraId="4D9E93F9" w14:textId="77777777" w:rsidR="001F2606" w:rsidRDefault="001F2606" w:rsidP="0073578F">
            <w:pPr>
              <w:spacing w:before="0" w:after="0" w:line="240" w:lineRule="auto"/>
              <w:rPr>
                <w:rFonts w:eastAsia="Malgun Gothic"/>
                <w:lang w:eastAsia="ko-KR"/>
              </w:rPr>
            </w:pPr>
          </w:p>
        </w:tc>
      </w:tr>
      <w:tr w:rsidR="001F2606" w14:paraId="40EF6E03" w14:textId="77777777" w:rsidTr="0073578F">
        <w:tc>
          <w:tcPr>
            <w:tcW w:w="1795" w:type="dxa"/>
          </w:tcPr>
          <w:p w14:paraId="1E794F16" w14:textId="77777777" w:rsidR="001F2606" w:rsidRPr="00CF6713" w:rsidRDefault="001F2606" w:rsidP="0073578F">
            <w:pPr>
              <w:spacing w:before="0" w:after="0" w:line="240" w:lineRule="auto"/>
              <w:rPr>
                <w:rFonts w:eastAsia="Malgun Gothic"/>
                <w:lang w:eastAsia="ko-KR"/>
              </w:rPr>
            </w:pPr>
          </w:p>
        </w:tc>
        <w:tc>
          <w:tcPr>
            <w:tcW w:w="8690" w:type="dxa"/>
          </w:tcPr>
          <w:p w14:paraId="2EDBCA5F" w14:textId="77777777" w:rsidR="001F2606" w:rsidRDefault="001F2606" w:rsidP="0073578F">
            <w:pPr>
              <w:spacing w:before="0" w:after="0" w:line="240" w:lineRule="auto"/>
              <w:rPr>
                <w:rFonts w:eastAsia="Malgun Gothic"/>
                <w:lang w:eastAsia="ko-KR"/>
              </w:rPr>
            </w:pPr>
          </w:p>
        </w:tc>
      </w:tr>
      <w:tr w:rsidR="001F2606" w14:paraId="53EBA960" w14:textId="77777777" w:rsidTr="0073578F">
        <w:tc>
          <w:tcPr>
            <w:tcW w:w="1795" w:type="dxa"/>
          </w:tcPr>
          <w:p w14:paraId="3C5C3837" w14:textId="77777777" w:rsidR="001F2606" w:rsidRPr="00CF6713" w:rsidRDefault="001F2606" w:rsidP="0073578F">
            <w:pPr>
              <w:spacing w:before="0" w:after="0" w:line="240" w:lineRule="auto"/>
              <w:rPr>
                <w:rFonts w:eastAsia="Malgun Gothic"/>
                <w:lang w:eastAsia="ko-KR"/>
              </w:rPr>
            </w:pPr>
          </w:p>
        </w:tc>
        <w:tc>
          <w:tcPr>
            <w:tcW w:w="8690" w:type="dxa"/>
          </w:tcPr>
          <w:p w14:paraId="38E568A1" w14:textId="77777777" w:rsidR="001F2606" w:rsidRPr="00CF6713" w:rsidRDefault="001F2606" w:rsidP="0073578F">
            <w:pPr>
              <w:spacing w:before="0" w:after="0" w:line="240" w:lineRule="auto"/>
              <w:rPr>
                <w:rFonts w:eastAsia="Malgun Gothic"/>
                <w:lang w:eastAsia="ko-KR"/>
              </w:rPr>
            </w:pPr>
          </w:p>
        </w:tc>
      </w:tr>
      <w:tr w:rsidR="001F2606" w14:paraId="7A9153B7" w14:textId="77777777" w:rsidTr="0073578F">
        <w:tc>
          <w:tcPr>
            <w:tcW w:w="1795" w:type="dxa"/>
          </w:tcPr>
          <w:p w14:paraId="12CDAD42" w14:textId="77777777" w:rsidR="001F2606" w:rsidRPr="00CF6713" w:rsidRDefault="001F2606" w:rsidP="0073578F">
            <w:pPr>
              <w:spacing w:before="0" w:after="0" w:line="240" w:lineRule="auto"/>
              <w:rPr>
                <w:rFonts w:eastAsia="Malgun Gothic"/>
                <w:lang w:eastAsia="ko-KR"/>
              </w:rPr>
            </w:pPr>
          </w:p>
        </w:tc>
        <w:tc>
          <w:tcPr>
            <w:tcW w:w="8690" w:type="dxa"/>
          </w:tcPr>
          <w:p w14:paraId="777C673C" w14:textId="77777777" w:rsidR="001F2606" w:rsidRPr="00CF6713" w:rsidRDefault="001F2606" w:rsidP="0073578F">
            <w:pPr>
              <w:spacing w:before="0" w:after="0" w:line="240" w:lineRule="auto"/>
              <w:rPr>
                <w:rFonts w:eastAsia="Malgun Gothic"/>
                <w:lang w:eastAsia="ko-KR"/>
              </w:rPr>
            </w:pPr>
          </w:p>
        </w:tc>
      </w:tr>
      <w:tr w:rsidR="001F2606" w14:paraId="25AC98C7" w14:textId="77777777" w:rsidTr="0073578F">
        <w:tc>
          <w:tcPr>
            <w:tcW w:w="1795" w:type="dxa"/>
          </w:tcPr>
          <w:p w14:paraId="34459B7A" w14:textId="77777777" w:rsidR="001F2606" w:rsidRPr="00CF6713" w:rsidRDefault="001F2606" w:rsidP="0073578F">
            <w:pPr>
              <w:spacing w:before="0" w:after="0" w:line="240" w:lineRule="auto"/>
              <w:rPr>
                <w:rFonts w:eastAsia="Malgun Gothic"/>
                <w:lang w:eastAsia="ko-KR"/>
              </w:rPr>
            </w:pPr>
          </w:p>
        </w:tc>
        <w:tc>
          <w:tcPr>
            <w:tcW w:w="8690" w:type="dxa"/>
          </w:tcPr>
          <w:p w14:paraId="6D6A64DE" w14:textId="77777777" w:rsidR="001F2606" w:rsidRPr="00CF6713" w:rsidRDefault="001F2606" w:rsidP="0073578F">
            <w:pPr>
              <w:spacing w:before="0" w:after="0" w:line="240" w:lineRule="auto"/>
              <w:rPr>
                <w:rFonts w:eastAsia="Malgun Gothic"/>
                <w:lang w:eastAsia="ko-KR"/>
              </w:rPr>
            </w:pPr>
          </w:p>
        </w:tc>
      </w:tr>
      <w:tr w:rsidR="001F2606" w14:paraId="76E50B6F" w14:textId="77777777" w:rsidTr="0073578F">
        <w:tc>
          <w:tcPr>
            <w:tcW w:w="1795" w:type="dxa"/>
          </w:tcPr>
          <w:p w14:paraId="696DD525" w14:textId="77777777" w:rsidR="001F2606" w:rsidRPr="00CF6713" w:rsidRDefault="001F2606" w:rsidP="0073578F">
            <w:pPr>
              <w:spacing w:before="0" w:after="0" w:line="240" w:lineRule="auto"/>
              <w:rPr>
                <w:rFonts w:eastAsia="Malgun Gothic"/>
                <w:lang w:eastAsia="ko-KR"/>
              </w:rPr>
            </w:pPr>
          </w:p>
        </w:tc>
        <w:tc>
          <w:tcPr>
            <w:tcW w:w="8690" w:type="dxa"/>
          </w:tcPr>
          <w:p w14:paraId="3596D7E4" w14:textId="77777777" w:rsidR="001F2606" w:rsidRPr="00CF6713" w:rsidRDefault="001F2606" w:rsidP="0073578F">
            <w:pPr>
              <w:spacing w:before="0" w:after="0" w:line="240" w:lineRule="auto"/>
              <w:rPr>
                <w:rFonts w:eastAsia="Malgun Gothic"/>
                <w:lang w:eastAsia="ko-KR"/>
              </w:rPr>
            </w:pPr>
          </w:p>
        </w:tc>
      </w:tr>
      <w:tr w:rsidR="001F2606" w14:paraId="4CD8DB31" w14:textId="77777777" w:rsidTr="0073578F">
        <w:trPr>
          <w:trHeight w:val="60"/>
        </w:trPr>
        <w:tc>
          <w:tcPr>
            <w:tcW w:w="1795" w:type="dxa"/>
          </w:tcPr>
          <w:p w14:paraId="4BF497B6" w14:textId="77777777" w:rsidR="001F2606" w:rsidRPr="00CF6713" w:rsidRDefault="001F2606" w:rsidP="0073578F">
            <w:pPr>
              <w:spacing w:before="0" w:after="0" w:line="240" w:lineRule="auto"/>
              <w:rPr>
                <w:rFonts w:eastAsia="Malgun Gothic"/>
                <w:lang w:eastAsia="ko-KR"/>
              </w:rPr>
            </w:pPr>
          </w:p>
        </w:tc>
        <w:tc>
          <w:tcPr>
            <w:tcW w:w="8690" w:type="dxa"/>
          </w:tcPr>
          <w:p w14:paraId="016CFAA9" w14:textId="77777777" w:rsidR="001F2606" w:rsidRPr="00CF6713" w:rsidRDefault="001F2606" w:rsidP="0073578F">
            <w:pPr>
              <w:spacing w:before="0" w:after="0" w:line="240" w:lineRule="auto"/>
              <w:rPr>
                <w:rFonts w:eastAsia="Malgun Gothic"/>
                <w:lang w:eastAsia="ko-KR"/>
              </w:rPr>
            </w:pPr>
          </w:p>
        </w:tc>
      </w:tr>
      <w:tr w:rsidR="001F2606" w14:paraId="5B9A3274" w14:textId="77777777" w:rsidTr="0073578F">
        <w:trPr>
          <w:trHeight w:val="60"/>
        </w:trPr>
        <w:tc>
          <w:tcPr>
            <w:tcW w:w="1795" w:type="dxa"/>
          </w:tcPr>
          <w:p w14:paraId="365DD0AD" w14:textId="77777777" w:rsidR="001F2606" w:rsidRPr="00CF6713" w:rsidRDefault="001F2606" w:rsidP="0073578F">
            <w:pPr>
              <w:spacing w:before="0" w:after="0" w:line="240" w:lineRule="auto"/>
              <w:rPr>
                <w:rFonts w:eastAsia="Malgun Gothic"/>
                <w:lang w:eastAsia="ko-KR"/>
              </w:rPr>
            </w:pPr>
          </w:p>
        </w:tc>
        <w:tc>
          <w:tcPr>
            <w:tcW w:w="8690" w:type="dxa"/>
          </w:tcPr>
          <w:p w14:paraId="481B550A" w14:textId="77777777" w:rsidR="001F2606" w:rsidRPr="00CF6713" w:rsidRDefault="001F2606" w:rsidP="0073578F">
            <w:pPr>
              <w:spacing w:before="0" w:after="0" w:line="240" w:lineRule="auto"/>
              <w:rPr>
                <w:rFonts w:eastAsia="Malgun Gothic"/>
                <w:lang w:eastAsia="ko-KR"/>
              </w:rPr>
            </w:pPr>
          </w:p>
        </w:tc>
      </w:tr>
      <w:tr w:rsidR="001F2606" w14:paraId="1AB46245" w14:textId="77777777" w:rsidTr="0073578F">
        <w:tc>
          <w:tcPr>
            <w:tcW w:w="1795" w:type="dxa"/>
          </w:tcPr>
          <w:p w14:paraId="458E7377" w14:textId="77777777" w:rsidR="001F2606" w:rsidRPr="00CF6713" w:rsidRDefault="001F2606" w:rsidP="0073578F">
            <w:pPr>
              <w:spacing w:before="0" w:after="0" w:line="240" w:lineRule="auto"/>
              <w:rPr>
                <w:rFonts w:eastAsia="Malgun Gothic"/>
                <w:lang w:eastAsia="ko-KR"/>
              </w:rPr>
            </w:pPr>
          </w:p>
        </w:tc>
        <w:tc>
          <w:tcPr>
            <w:tcW w:w="8690" w:type="dxa"/>
          </w:tcPr>
          <w:p w14:paraId="04F08895" w14:textId="77777777" w:rsidR="001F2606" w:rsidRPr="00CF6713" w:rsidRDefault="001F2606" w:rsidP="0073578F">
            <w:pPr>
              <w:spacing w:before="0" w:after="0" w:line="240" w:lineRule="auto"/>
              <w:rPr>
                <w:rFonts w:eastAsia="Malgun Gothic"/>
                <w:lang w:eastAsia="ko-KR"/>
              </w:rPr>
            </w:pPr>
          </w:p>
        </w:tc>
      </w:tr>
      <w:tr w:rsidR="001F2606" w14:paraId="4895BD89" w14:textId="77777777" w:rsidTr="0073578F">
        <w:tc>
          <w:tcPr>
            <w:tcW w:w="1795" w:type="dxa"/>
          </w:tcPr>
          <w:p w14:paraId="152AB601" w14:textId="77777777" w:rsidR="001F2606" w:rsidRPr="00CF6713" w:rsidRDefault="001F2606" w:rsidP="0073578F">
            <w:pPr>
              <w:spacing w:before="0" w:after="0" w:line="240" w:lineRule="auto"/>
              <w:rPr>
                <w:rFonts w:eastAsia="Malgun Gothic"/>
                <w:lang w:eastAsia="ko-KR"/>
              </w:rPr>
            </w:pPr>
          </w:p>
        </w:tc>
        <w:tc>
          <w:tcPr>
            <w:tcW w:w="8690" w:type="dxa"/>
          </w:tcPr>
          <w:p w14:paraId="2294FC0A" w14:textId="77777777" w:rsidR="001F2606" w:rsidRPr="00CF6713" w:rsidRDefault="001F2606" w:rsidP="0073578F">
            <w:pPr>
              <w:spacing w:before="0" w:after="0" w:line="240" w:lineRule="auto"/>
              <w:rPr>
                <w:rFonts w:eastAsia="Malgun Gothic"/>
                <w:lang w:eastAsia="ko-KR"/>
              </w:rPr>
            </w:pPr>
          </w:p>
        </w:tc>
      </w:tr>
      <w:tr w:rsidR="001F2606" w14:paraId="4D3942E3" w14:textId="77777777" w:rsidTr="0073578F">
        <w:tc>
          <w:tcPr>
            <w:tcW w:w="1795" w:type="dxa"/>
          </w:tcPr>
          <w:p w14:paraId="33950990" w14:textId="77777777" w:rsidR="001F2606" w:rsidRPr="00CF6713" w:rsidRDefault="001F2606" w:rsidP="0073578F">
            <w:pPr>
              <w:spacing w:after="0" w:line="240" w:lineRule="auto"/>
              <w:rPr>
                <w:rFonts w:eastAsia="Malgun Gothic"/>
                <w:lang w:eastAsia="ko-KR"/>
              </w:rPr>
            </w:pPr>
          </w:p>
        </w:tc>
        <w:tc>
          <w:tcPr>
            <w:tcW w:w="8690" w:type="dxa"/>
          </w:tcPr>
          <w:p w14:paraId="779C9627" w14:textId="77777777" w:rsidR="001F2606" w:rsidRPr="00CF6713" w:rsidRDefault="001F2606" w:rsidP="0073578F">
            <w:pPr>
              <w:spacing w:after="0" w:line="240" w:lineRule="auto"/>
              <w:rPr>
                <w:rFonts w:eastAsia="Malgun Gothic"/>
                <w:lang w:eastAsia="ko-KR"/>
              </w:rPr>
            </w:pPr>
          </w:p>
        </w:tc>
      </w:tr>
      <w:tr w:rsidR="001F2606" w14:paraId="5CD818A0" w14:textId="77777777" w:rsidTr="0073578F">
        <w:tc>
          <w:tcPr>
            <w:tcW w:w="1795" w:type="dxa"/>
          </w:tcPr>
          <w:p w14:paraId="28C7EDE3" w14:textId="77777777" w:rsidR="001F2606" w:rsidRDefault="001F2606" w:rsidP="0073578F">
            <w:pPr>
              <w:spacing w:after="0" w:line="240" w:lineRule="auto"/>
              <w:rPr>
                <w:rFonts w:eastAsia="Malgun Gothic"/>
                <w:lang w:eastAsia="ko-KR"/>
              </w:rPr>
            </w:pPr>
          </w:p>
        </w:tc>
        <w:tc>
          <w:tcPr>
            <w:tcW w:w="8690" w:type="dxa"/>
          </w:tcPr>
          <w:p w14:paraId="18FDD4C4" w14:textId="77777777" w:rsidR="001F2606" w:rsidRDefault="001F2606" w:rsidP="0073578F">
            <w:pPr>
              <w:spacing w:after="0" w:line="240" w:lineRule="auto"/>
              <w:rPr>
                <w:rFonts w:eastAsia="Malgun Gothic"/>
                <w:lang w:eastAsia="ko-KR"/>
              </w:rPr>
            </w:pPr>
          </w:p>
        </w:tc>
      </w:tr>
      <w:tr w:rsidR="001F2606" w14:paraId="2747C246" w14:textId="77777777" w:rsidTr="0073578F">
        <w:tc>
          <w:tcPr>
            <w:tcW w:w="1795" w:type="dxa"/>
          </w:tcPr>
          <w:p w14:paraId="69359F85" w14:textId="77777777" w:rsidR="001F2606" w:rsidRPr="00CF6713" w:rsidRDefault="001F2606" w:rsidP="0073578F">
            <w:pPr>
              <w:spacing w:after="0" w:line="240" w:lineRule="auto"/>
              <w:rPr>
                <w:rFonts w:eastAsia="Malgun Gothic"/>
                <w:lang w:eastAsia="ko-KR"/>
              </w:rPr>
            </w:pPr>
          </w:p>
        </w:tc>
        <w:tc>
          <w:tcPr>
            <w:tcW w:w="8690" w:type="dxa"/>
          </w:tcPr>
          <w:p w14:paraId="493592A6" w14:textId="77777777" w:rsidR="001F2606" w:rsidRPr="00CF6713" w:rsidRDefault="001F2606" w:rsidP="0073578F">
            <w:pPr>
              <w:spacing w:after="0" w:line="240" w:lineRule="auto"/>
              <w:rPr>
                <w:rFonts w:eastAsia="Malgun Gothic"/>
                <w:lang w:eastAsia="ko-KR"/>
              </w:rPr>
            </w:pPr>
          </w:p>
        </w:tc>
      </w:tr>
      <w:tr w:rsidR="001F2606" w14:paraId="3FDC2341" w14:textId="77777777" w:rsidTr="0073578F">
        <w:tc>
          <w:tcPr>
            <w:tcW w:w="1795" w:type="dxa"/>
          </w:tcPr>
          <w:p w14:paraId="06F4B45A" w14:textId="77777777" w:rsidR="001F2606" w:rsidRPr="00CF6713" w:rsidRDefault="001F2606" w:rsidP="0073578F">
            <w:pPr>
              <w:spacing w:after="0" w:line="240" w:lineRule="auto"/>
              <w:rPr>
                <w:rFonts w:eastAsia="Malgun Gothic"/>
                <w:lang w:eastAsia="ko-KR"/>
              </w:rPr>
            </w:pPr>
          </w:p>
        </w:tc>
        <w:tc>
          <w:tcPr>
            <w:tcW w:w="8690" w:type="dxa"/>
          </w:tcPr>
          <w:p w14:paraId="74B787A8" w14:textId="77777777" w:rsidR="001F2606" w:rsidRPr="00CF6713" w:rsidRDefault="001F2606" w:rsidP="0073578F">
            <w:pPr>
              <w:spacing w:after="0" w:line="240" w:lineRule="auto"/>
              <w:rPr>
                <w:rFonts w:eastAsia="Malgun Gothic"/>
                <w:lang w:eastAsia="ko-KR"/>
              </w:rPr>
            </w:pPr>
          </w:p>
        </w:tc>
      </w:tr>
      <w:tr w:rsidR="001F2606" w14:paraId="1DABE60A" w14:textId="77777777" w:rsidTr="0073578F">
        <w:tc>
          <w:tcPr>
            <w:tcW w:w="1795" w:type="dxa"/>
          </w:tcPr>
          <w:p w14:paraId="7B414BC0" w14:textId="77777777" w:rsidR="001F2606" w:rsidRPr="00CF6713" w:rsidRDefault="001F2606" w:rsidP="0073578F">
            <w:pPr>
              <w:spacing w:before="0" w:after="0" w:line="240" w:lineRule="auto"/>
              <w:rPr>
                <w:rFonts w:eastAsia="Malgun Gothic"/>
                <w:lang w:eastAsia="ko-KR"/>
              </w:rPr>
            </w:pPr>
          </w:p>
        </w:tc>
        <w:tc>
          <w:tcPr>
            <w:tcW w:w="8690" w:type="dxa"/>
          </w:tcPr>
          <w:p w14:paraId="13040E79" w14:textId="77777777" w:rsidR="001F2606" w:rsidRPr="00CF6713" w:rsidRDefault="001F2606" w:rsidP="0073578F">
            <w:pPr>
              <w:spacing w:before="0" w:after="0" w:line="240" w:lineRule="auto"/>
              <w:rPr>
                <w:rFonts w:eastAsia="Malgun Gothic"/>
                <w:lang w:eastAsia="ko-KR"/>
              </w:rPr>
            </w:pPr>
          </w:p>
        </w:tc>
      </w:tr>
      <w:tr w:rsidR="001F2606" w14:paraId="0D7DFE2C" w14:textId="77777777" w:rsidTr="0073578F">
        <w:tc>
          <w:tcPr>
            <w:tcW w:w="1795" w:type="dxa"/>
          </w:tcPr>
          <w:p w14:paraId="66A4DC4E" w14:textId="77777777" w:rsidR="001F2606" w:rsidRPr="00CF6713" w:rsidRDefault="001F2606" w:rsidP="0073578F">
            <w:pPr>
              <w:spacing w:before="0" w:after="0" w:line="240" w:lineRule="auto"/>
              <w:rPr>
                <w:rFonts w:eastAsia="Malgun Gothic"/>
                <w:lang w:eastAsia="ko-KR"/>
              </w:rPr>
            </w:pPr>
          </w:p>
        </w:tc>
        <w:tc>
          <w:tcPr>
            <w:tcW w:w="8690" w:type="dxa"/>
          </w:tcPr>
          <w:p w14:paraId="5DA491E6" w14:textId="77777777" w:rsidR="001F2606" w:rsidRPr="00CF6713" w:rsidRDefault="001F2606" w:rsidP="0073578F">
            <w:pPr>
              <w:spacing w:before="0" w:after="0" w:line="240" w:lineRule="auto"/>
              <w:rPr>
                <w:rFonts w:eastAsia="Malgun Gothic"/>
                <w:lang w:eastAsia="ko-KR"/>
              </w:rPr>
            </w:pPr>
          </w:p>
        </w:tc>
      </w:tr>
      <w:tr w:rsidR="001F2606" w14:paraId="67BC2AF6" w14:textId="77777777" w:rsidTr="0073578F">
        <w:tc>
          <w:tcPr>
            <w:tcW w:w="1795" w:type="dxa"/>
          </w:tcPr>
          <w:p w14:paraId="358C9AC1" w14:textId="77777777" w:rsidR="001F2606" w:rsidRPr="00CF6713" w:rsidRDefault="001F2606" w:rsidP="0073578F">
            <w:pPr>
              <w:spacing w:before="0" w:after="0" w:line="240" w:lineRule="auto"/>
              <w:rPr>
                <w:rFonts w:eastAsia="Malgun Gothic"/>
                <w:lang w:eastAsia="ko-KR"/>
              </w:rPr>
            </w:pPr>
          </w:p>
        </w:tc>
        <w:tc>
          <w:tcPr>
            <w:tcW w:w="8690" w:type="dxa"/>
          </w:tcPr>
          <w:p w14:paraId="6E199D80" w14:textId="77777777" w:rsidR="001F2606" w:rsidRPr="00CF6713" w:rsidRDefault="001F2606" w:rsidP="0073578F">
            <w:pPr>
              <w:spacing w:before="0" w:after="0" w:line="240" w:lineRule="auto"/>
              <w:rPr>
                <w:rFonts w:eastAsia="Malgun Gothic"/>
                <w:lang w:eastAsia="ko-KR"/>
              </w:rPr>
            </w:pPr>
          </w:p>
        </w:tc>
      </w:tr>
      <w:tr w:rsidR="001F2606" w14:paraId="7F541988" w14:textId="77777777" w:rsidTr="0073578F">
        <w:tc>
          <w:tcPr>
            <w:tcW w:w="1795" w:type="dxa"/>
          </w:tcPr>
          <w:p w14:paraId="38C91C20" w14:textId="77777777" w:rsidR="001F2606" w:rsidRPr="00CF6713" w:rsidRDefault="001F2606" w:rsidP="0073578F">
            <w:pPr>
              <w:spacing w:after="0" w:line="240" w:lineRule="auto"/>
              <w:rPr>
                <w:rFonts w:eastAsia="Malgun Gothic"/>
                <w:lang w:eastAsia="ko-KR"/>
              </w:rPr>
            </w:pPr>
          </w:p>
        </w:tc>
        <w:tc>
          <w:tcPr>
            <w:tcW w:w="8690" w:type="dxa"/>
          </w:tcPr>
          <w:p w14:paraId="1648BBAA" w14:textId="77777777" w:rsidR="001F2606" w:rsidRPr="00CF6713" w:rsidRDefault="001F2606" w:rsidP="0073578F">
            <w:pPr>
              <w:spacing w:after="0" w:line="240" w:lineRule="auto"/>
              <w:rPr>
                <w:rFonts w:eastAsia="Malgun Gothic"/>
                <w:lang w:eastAsia="ko-KR"/>
              </w:rPr>
            </w:pPr>
          </w:p>
        </w:tc>
      </w:tr>
      <w:tr w:rsidR="001F2606" w14:paraId="279F2137" w14:textId="77777777" w:rsidTr="0073578F">
        <w:tc>
          <w:tcPr>
            <w:tcW w:w="1795" w:type="dxa"/>
          </w:tcPr>
          <w:p w14:paraId="58648020" w14:textId="77777777" w:rsidR="001F2606" w:rsidRPr="00CF6713" w:rsidRDefault="001F2606" w:rsidP="0073578F">
            <w:pPr>
              <w:spacing w:after="0" w:line="240" w:lineRule="auto"/>
              <w:rPr>
                <w:rFonts w:eastAsia="Malgun Gothic"/>
                <w:lang w:eastAsia="ko-KR"/>
              </w:rPr>
            </w:pPr>
          </w:p>
        </w:tc>
        <w:tc>
          <w:tcPr>
            <w:tcW w:w="8690" w:type="dxa"/>
          </w:tcPr>
          <w:p w14:paraId="22942012" w14:textId="77777777" w:rsidR="001F2606" w:rsidRPr="00CF6713" w:rsidRDefault="001F2606" w:rsidP="0073578F">
            <w:pPr>
              <w:spacing w:after="0" w:line="240" w:lineRule="auto"/>
              <w:rPr>
                <w:rFonts w:eastAsia="Malgun Gothic"/>
                <w:lang w:eastAsia="ko-KR"/>
              </w:rPr>
            </w:pPr>
          </w:p>
        </w:tc>
      </w:tr>
      <w:tr w:rsidR="001F2606" w14:paraId="2B7D3349" w14:textId="77777777" w:rsidTr="0073578F">
        <w:tc>
          <w:tcPr>
            <w:tcW w:w="1795" w:type="dxa"/>
          </w:tcPr>
          <w:p w14:paraId="1ECA0A2F" w14:textId="77777777" w:rsidR="001F2606" w:rsidRPr="00CF6713" w:rsidRDefault="001F2606" w:rsidP="0073578F">
            <w:pPr>
              <w:spacing w:after="0" w:line="240" w:lineRule="auto"/>
              <w:rPr>
                <w:rFonts w:eastAsia="Malgun Gothic"/>
                <w:lang w:eastAsia="ko-KR"/>
              </w:rPr>
            </w:pPr>
          </w:p>
        </w:tc>
        <w:tc>
          <w:tcPr>
            <w:tcW w:w="8690" w:type="dxa"/>
          </w:tcPr>
          <w:p w14:paraId="47F56053" w14:textId="77777777" w:rsidR="001F2606" w:rsidRPr="00CF6713" w:rsidRDefault="001F2606" w:rsidP="0073578F">
            <w:pPr>
              <w:spacing w:after="0" w:line="240" w:lineRule="auto"/>
              <w:rPr>
                <w:rFonts w:eastAsia="Malgun Gothic"/>
                <w:lang w:eastAsia="ko-KR"/>
              </w:rPr>
            </w:pPr>
          </w:p>
        </w:tc>
      </w:tr>
      <w:tr w:rsidR="001F2606" w14:paraId="15BE56C8" w14:textId="77777777" w:rsidTr="0073578F">
        <w:tc>
          <w:tcPr>
            <w:tcW w:w="1795" w:type="dxa"/>
          </w:tcPr>
          <w:p w14:paraId="7D2536E8" w14:textId="77777777" w:rsidR="001F2606" w:rsidRPr="00CF6713" w:rsidRDefault="001F2606" w:rsidP="0073578F">
            <w:pPr>
              <w:spacing w:after="0" w:line="240" w:lineRule="auto"/>
              <w:rPr>
                <w:rFonts w:eastAsia="Malgun Gothic"/>
                <w:lang w:eastAsia="ko-KR"/>
              </w:rPr>
            </w:pPr>
          </w:p>
        </w:tc>
        <w:tc>
          <w:tcPr>
            <w:tcW w:w="8690" w:type="dxa"/>
          </w:tcPr>
          <w:p w14:paraId="17B855C0" w14:textId="77777777" w:rsidR="001F2606" w:rsidRPr="00CF6713" w:rsidRDefault="001F2606" w:rsidP="0073578F">
            <w:pPr>
              <w:spacing w:after="0" w:line="240" w:lineRule="auto"/>
              <w:rPr>
                <w:rFonts w:eastAsia="Malgun Gothic"/>
                <w:lang w:eastAsia="ko-KR"/>
              </w:rPr>
            </w:pPr>
          </w:p>
        </w:tc>
      </w:tr>
      <w:tr w:rsidR="001F2606" w14:paraId="7779E567" w14:textId="77777777" w:rsidTr="0073578F">
        <w:tc>
          <w:tcPr>
            <w:tcW w:w="1795" w:type="dxa"/>
          </w:tcPr>
          <w:p w14:paraId="4213FAB1" w14:textId="77777777" w:rsidR="001F2606" w:rsidRPr="00CF6713" w:rsidRDefault="001F2606" w:rsidP="0073578F">
            <w:pPr>
              <w:spacing w:after="0" w:line="240" w:lineRule="auto"/>
              <w:rPr>
                <w:rFonts w:eastAsia="Malgun Gothic"/>
                <w:lang w:eastAsia="ko-KR"/>
              </w:rPr>
            </w:pPr>
          </w:p>
        </w:tc>
        <w:tc>
          <w:tcPr>
            <w:tcW w:w="8690" w:type="dxa"/>
          </w:tcPr>
          <w:p w14:paraId="13852F72" w14:textId="77777777" w:rsidR="001F2606" w:rsidRPr="00CF6713" w:rsidRDefault="001F2606" w:rsidP="0073578F">
            <w:pPr>
              <w:spacing w:after="0" w:line="240" w:lineRule="auto"/>
              <w:rPr>
                <w:rFonts w:eastAsia="Malgun Gothic"/>
                <w:lang w:eastAsia="ko-KR"/>
              </w:rPr>
            </w:pPr>
          </w:p>
        </w:tc>
      </w:tr>
    </w:tbl>
    <w:p w14:paraId="1A629B14" w14:textId="77777777" w:rsidR="001F2606" w:rsidRDefault="001F2606" w:rsidP="001F2606">
      <w:pPr>
        <w:spacing w:afterLines="50"/>
        <w:jc w:val="both"/>
        <w:rPr>
          <w:rFonts w:eastAsiaTheme="minorEastAsia"/>
          <w:sz w:val="22"/>
          <w:szCs w:val="22"/>
          <w:lang w:eastAsia="ja-JP"/>
        </w:rPr>
      </w:pPr>
    </w:p>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rsidP="002C2B2B">
      <w:pPr>
        <w:pStyle w:val="2"/>
        <w:numPr>
          <w:ilvl w:val="1"/>
          <w:numId w:val="65"/>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rsidP="0045084E">
      <w:pPr>
        <w:pStyle w:val="af6"/>
        <w:numPr>
          <w:ilvl w:val="0"/>
          <w:numId w:val="3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rsidP="0045084E">
      <w:pPr>
        <w:pStyle w:val="af6"/>
        <w:numPr>
          <w:ilvl w:val="0"/>
          <w:numId w:val="31"/>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rsidP="0045084E">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rsidP="0045084E">
            <w:pPr>
              <w:pStyle w:val="af6"/>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We think Rel-15 DL port combinations can be used for full-coherent case only, and also</w:t>
            </w:r>
            <w:bookmarkStart w:id="57" w:name="_Hlk116640333"/>
            <w:r>
              <w:rPr>
                <w:lang w:eastAsia="zh-CN"/>
              </w:rPr>
              <w:t xml:space="preserve"> for rank&gt;4, we don’t need DCI filed of “Antenna port(s)”. </w:t>
            </w:r>
            <w:bookmarkEnd w:id="57"/>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 xml:space="preserve">if the same UL DMRS port combinations as DL DMRS port combination are introduced for rank 5, 1 bit in the UL DMRS port indication field needs to be used. In the same way, </w:t>
            </w:r>
            <w:r>
              <w:lastRenderedPageBreak/>
              <w:t>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rsidP="0045084E">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rsidP="0045084E">
            <w:pPr>
              <w:pStyle w:val="af6"/>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rsidP="0045084E">
            <w:pPr>
              <w:pStyle w:val="af6"/>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5EC76C79" w14:textId="77777777" w:rsidR="00B079B4" w:rsidRDefault="00B079B4" w:rsidP="00B079B4">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79560D2D" w14:textId="7476BD71" w:rsidR="00800C55" w:rsidRDefault="00800C55" w:rsidP="00800C55">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23993480" w14:textId="6AB33DC8" w:rsidR="00B079B4" w:rsidRPr="00800C55" w:rsidRDefault="00800C55" w:rsidP="002C2B2B">
      <w:pPr>
        <w:pStyle w:val="af6"/>
        <w:numPr>
          <w:ilvl w:val="0"/>
          <w:numId w:val="66"/>
        </w:numPr>
        <w:spacing w:line="240" w:lineRule="auto"/>
        <w:jc w:val="both"/>
        <w:rPr>
          <w:rFonts w:ascii="Times New Roman" w:eastAsiaTheme="minorEastAsia" w:hAnsi="Times New Roman"/>
          <w:lang w:eastAsia="ja-JP"/>
        </w:rPr>
      </w:pPr>
      <w:r w:rsidRPr="00800C55">
        <w:rPr>
          <w:rFonts w:ascii="Times New Roman" w:eastAsiaTheme="minorEastAsia" w:hAnsi="Times New Roman"/>
          <w:lang w:eastAsia="ja-JP"/>
        </w:rPr>
        <w:t>Xiaomi: whether the DMRS table defined for RANK 5/6/7/8 separately or jointly for all RANKs similar as DL also needs to be clarified</w:t>
      </w:r>
    </w:p>
    <w:p w14:paraId="00E956C3" w14:textId="10E634F9" w:rsidR="00800C55"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1"/>
        <w:tblW w:w="0" w:type="auto"/>
        <w:tblLook w:val="04A0" w:firstRow="1" w:lastRow="0" w:firstColumn="1" w:lastColumn="0" w:noHBand="0" w:noVBand="1"/>
      </w:tblPr>
      <w:tblGrid>
        <w:gridCol w:w="10456"/>
      </w:tblGrid>
      <w:tr w:rsidR="00190FCF" w14:paraId="4D0541E3" w14:textId="77777777" w:rsidTr="00190FCF">
        <w:tc>
          <w:tcPr>
            <w:tcW w:w="10456" w:type="dxa"/>
          </w:tcPr>
          <w:p w14:paraId="4DB8FE6C" w14:textId="3E97EE8B" w:rsidR="00190FCF" w:rsidRPr="00190FCF" w:rsidRDefault="00190FCF" w:rsidP="00190FCF">
            <w:pPr>
              <w:pStyle w:val="B1"/>
              <w:rPr>
                <w:lang w:eastAsia="zh-CN"/>
              </w:rPr>
            </w:pPr>
            <w:r w:rsidRPr="00ED4AF8">
              <w:t>-</w:t>
            </w:r>
            <w:r w:rsidRPr="00ED4AF8">
              <w:rPr>
                <w:rFonts w:hint="eastAsia"/>
                <w:lang w:eastAsia="zh-CN"/>
              </w:rPr>
              <w:tab/>
              <w:t>Antenna ports</w:t>
            </w:r>
            <w:r w:rsidRPr="00ED4AF8">
              <w:t xml:space="preserve"> –</w:t>
            </w:r>
            <w:r w:rsidRPr="00ED4AF8">
              <w:rPr>
                <w:rFonts w:hint="eastAsia"/>
                <w:lang w:eastAsia="zh-CN"/>
              </w:rPr>
              <w:t xml:space="preserve"> number of</w:t>
            </w:r>
            <w:r w:rsidRPr="00ED4AF8">
              <w:t xml:space="preserve"> bits</w:t>
            </w:r>
            <w:r w:rsidRPr="00ED4AF8">
              <w:rPr>
                <w:rFonts w:hint="eastAsia"/>
                <w:lang w:eastAsia="zh-CN"/>
              </w:rPr>
              <w:t xml:space="preserve"> determined by the following</w:t>
            </w:r>
          </w:p>
        </w:tc>
      </w:tr>
    </w:tbl>
    <w:p w14:paraId="76656DC3" w14:textId="20510149" w:rsidR="005253BB" w:rsidRPr="003268D8" w:rsidRDefault="00EF6382" w:rsidP="005253BB">
      <w:pPr>
        <w:spacing w:afterLines="50"/>
        <w:jc w:val="both"/>
        <w:rPr>
          <w:rFonts w:eastAsiaTheme="minorEastAsia"/>
          <w:b/>
          <w:bCs/>
          <w:color w:val="0000FF"/>
          <w:sz w:val="22"/>
          <w:szCs w:val="22"/>
          <w:lang w:eastAsia="ja-JP"/>
        </w:rPr>
      </w:pPr>
      <w:r w:rsidRPr="003268D8">
        <w:rPr>
          <w:rFonts w:eastAsiaTheme="minorEastAsia"/>
          <w:b/>
          <w:bCs/>
          <w:color w:val="0000FF"/>
          <w:sz w:val="22"/>
          <w:szCs w:val="22"/>
          <w:lang w:eastAsia="ja-JP"/>
        </w:rPr>
        <w:t>@Nokia, c</w:t>
      </w:r>
      <w:r w:rsidR="005253BB" w:rsidRPr="003268D8">
        <w:rPr>
          <w:rFonts w:eastAsiaTheme="minorEastAsia"/>
          <w:b/>
          <w:bCs/>
          <w:color w:val="0000FF"/>
          <w:sz w:val="22"/>
          <w:szCs w:val="22"/>
          <w:lang w:eastAsia="ja-JP"/>
        </w:rPr>
        <w:t xml:space="preserve">an </w:t>
      </w:r>
      <w:r w:rsidRPr="003268D8">
        <w:rPr>
          <w:rFonts w:eastAsiaTheme="minorEastAsia"/>
          <w:b/>
          <w:bCs/>
          <w:color w:val="0000FF"/>
          <w:sz w:val="22"/>
          <w:szCs w:val="22"/>
          <w:lang w:eastAsia="ja-JP"/>
        </w:rPr>
        <w:t>you</w:t>
      </w:r>
      <w:r w:rsidR="005253BB" w:rsidRPr="003268D8">
        <w:rPr>
          <w:rFonts w:eastAsiaTheme="minorEastAsia"/>
          <w:b/>
          <w:bCs/>
          <w:color w:val="0000FF"/>
          <w:sz w:val="22"/>
          <w:szCs w:val="22"/>
          <w:lang w:eastAsia="ja-JP"/>
        </w:rPr>
        <w:t xml:space="preserve"> clarify why you think (</w:t>
      </w:r>
      <w:r w:rsidR="005253BB" w:rsidRPr="003268D8">
        <w:rPr>
          <w:rFonts w:eastAsiaTheme="minorEastAsia"/>
          <w:b/>
          <w:bCs/>
          <w:i/>
          <w:iCs/>
          <w:color w:val="0000FF"/>
          <w:sz w:val="22"/>
          <w:szCs w:val="22"/>
          <w:lang w:eastAsia="ja-JP"/>
        </w:rPr>
        <w:t>for rank&gt;4, we don’t need DCI filed of “Antenna port(s)”</w:t>
      </w:r>
      <w:r w:rsidR="005253BB" w:rsidRPr="003268D8">
        <w:rPr>
          <w:rFonts w:eastAsiaTheme="minorEastAsia"/>
          <w:b/>
          <w:bCs/>
          <w:color w:val="0000FF"/>
          <w:sz w:val="22"/>
          <w:szCs w:val="22"/>
          <w:lang w:eastAsia="ja-JP"/>
        </w:rPr>
        <w:t>)?</w:t>
      </w:r>
    </w:p>
    <w:p w14:paraId="36B91B9F" w14:textId="77777777" w:rsidR="005253BB" w:rsidRPr="005253BB" w:rsidRDefault="005253BB" w:rsidP="00B079B4">
      <w:pPr>
        <w:spacing w:afterLines="50"/>
        <w:jc w:val="both"/>
        <w:rPr>
          <w:rFonts w:eastAsiaTheme="minorEastAsia"/>
          <w:sz w:val="22"/>
          <w:szCs w:val="22"/>
          <w:lang w:eastAsia="ja-JP"/>
        </w:rPr>
      </w:pPr>
    </w:p>
    <w:p w14:paraId="72DC0073" w14:textId="77777777" w:rsidR="005253BB"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D18D54A" w14:textId="6A958A17" w:rsidR="005253BB" w:rsidRDefault="005253BB" w:rsidP="00B079B4">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w:t>
      </w:r>
      <w:r w:rsidR="00715471">
        <w:rPr>
          <w:rFonts w:eastAsiaTheme="minorEastAsia"/>
          <w:sz w:val="22"/>
          <w:szCs w:val="22"/>
          <w:lang w:eastAsia="ja-JP"/>
        </w:rPr>
        <w:t xml:space="preserve"> Rel.15 </w:t>
      </w:r>
      <w:r w:rsidR="00A16BBE">
        <w:rPr>
          <w:rFonts w:eastAsiaTheme="minorEastAsia"/>
          <w:sz w:val="22"/>
          <w:szCs w:val="22"/>
          <w:lang w:eastAsia="ja-JP"/>
        </w:rPr>
        <w:t xml:space="preserve">Type 1 </w:t>
      </w:r>
      <w:r w:rsidR="00715471">
        <w:rPr>
          <w:rFonts w:eastAsiaTheme="minorEastAsia"/>
          <w:sz w:val="22"/>
          <w:szCs w:val="22"/>
          <w:lang w:eastAsia="ja-JP"/>
        </w:rPr>
        <w:t>DMRS port combination</w:t>
      </w:r>
      <w:r w:rsidR="007A434B">
        <w:rPr>
          <w:rFonts w:eastAsiaTheme="minorEastAsia"/>
          <w:sz w:val="22"/>
          <w:szCs w:val="22"/>
          <w:lang w:eastAsia="ja-JP"/>
        </w:rPr>
        <w:t xml:space="preserve"> for &gt;4 ranks</w:t>
      </w:r>
      <w:r w:rsidR="00CB5D50">
        <w:rPr>
          <w:rFonts w:eastAsiaTheme="minorEastAsia"/>
          <w:sz w:val="22"/>
          <w:szCs w:val="22"/>
          <w:lang w:eastAsia="ja-JP"/>
        </w:rPr>
        <w:t xml:space="preserve"> for PDSCH</w:t>
      </w:r>
      <w:r w:rsidR="007A434B">
        <w:rPr>
          <w:rFonts w:eastAsiaTheme="minorEastAsia"/>
          <w:sz w:val="22"/>
          <w:szCs w:val="22"/>
          <w:lang w:eastAsia="ja-JP"/>
        </w:rPr>
        <w:t xml:space="preserve"> does not include </w:t>
      </w:r>
      <w:r w:rsidR="00715471">
        <w:rPr>
          <w:rFonts w:eastAsiaTheme="minorEastAsia"/>
          <w:sz w:val="22"/>
          <w:szCs w:val="22"/>
          <w:lang w:eastAsia="ja-JP"/>
        </w:rPr>
        <w:t>DMRS ports</w:t>
      </w:r>
      <w:r w:rsidR="007A434B">
        <w:rPr>
          <w:rFonts w:eastAsiaTheme="minorEastAsia"/>
          <w:sz w:val="22"/>
          <w:szCs w:val="22"/>
          <w:lang w:eastAsia="ja-JP"/>
        </w:rPr>
        <w:t xml:space="preserve"> combination of</w:t>
      </w:r>
      <w:r w:rsidR="00715471">
        <w:rPr>
          <w:rFonts w:eastAsiaTheme="minorEastAsia"/>
          <w:sz w:val="22"/>
          <w:szCs w:val="22"/>
          <w:lang w:eastAsia="ja-JP"/>
        </w:rPr>
        <w:t xml:space="preserve"> {0,1,8,9}.</w:t>
      </w:r>
      <w:r w:rsidR="00CB5D50">
        <w:rPr>
          <w:rFonts w:eastAsiaTheme="minorEastAsia"/>
          <w:sz w:val="22"/>
          <w:szCs w:val="22"/>
          <w:lang w:eastAsia="ja-JP"/>
        </w:rPr>
        <w:t xml:space="preserve"> But, I put the note under 2</w:t>
      </w:r>
      <w:r w:rsidR="00CB5D50" w:rsidRPr="00CB5D50">
        <w:rPr>
          <w:rFonts w:eastAsiaTheme="minorEastAsia"/>
          <w:sz w:val="22"/>
          <w:szCs w:val="22"/>
          <w:vertAlign w:val="superscript"/>
          <w:lang w:eastAsia="ja-JP"/>
        </w:rPr>
        <w:t>nd</w:t>
      </w:r>
      <w:r w:rsidR="00CB5D50">
        <w:rPr>
          <w:rFonts w:eastAsiaTheme="minorEastAsia"/>
          <w:sz w:val="22"/>
          <w:szCs w:val="22"/>
          <w:lang w:eastAsia="ja-JP"/>
        </w:rPr>
        <w:t xml:space="preserve"> sub-bullet, so that companies can double-check Rel.15 DMRS ports for PDSCH.</w:t>
      </w:r>
    </w:p>
    <w:p w14:paraId="70BBE934" w14:textId="77777777" w:rsidR="00800C55" w:rsidRDefault="00800C55" w:rsidP="00800C55">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73EE6C7E" w14:textId="42861C9D" w:rsidR="00800C55" w:rsidRPr="00B079B4" w:rsidRDefault="00800C55" w:rsidP="00800C55">
      <w:pPr>
        <w:pStyle w:val="af6"/>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&gt; 4 layers PUSCH, </w:t>
      </w:r>
      <w:r>
        <w:rPr>
          <w:rFonts w:ascii="Times New Roman" w:eastAsiaTheme="minorEastAsia" w:hAnsi="Times New Roman"/>
          <w:b/>
          <w:bCs/>
          <w:lang w:eastAsia="ja-JP"/>
        </w:rPr>
        <w:t xml:space="preserve">antenna ports field in </w:t>
      </w:r>
      <w:r w:rsidR="00AC202C">
        <w:rPr>
          <w:rFonts w:ascii="Times New Roman" w:eastAsiaTheme="minorEastAsia" w:hAnsi="Times New Roman"/>
          <w:b/>
          <w:bCs/>
          <w:lang w:eastAsia="ja-JP"/>
        </w:rPr>
        <w:t xml:space="preserve">DCI format 0_1/0_2 indicates DMRS ports </w:t>
      </w:r>
      <w:r w:rsidR="003256A8">
        <w:rPr>
          <w:rFonts w:ascii="Times New Roman" w:eastAsiaTheme="minorEastAsia" w:hAnsi="Times New Roman"/>
          <w:b/>
          <w:bCs/>
          <w:lang w:eastAsia="ja-JP"/>
        </w:rPr>
        <w:t xml:space="preserve">for all DMRS ports </w:t>
      </w:r>
      <w:r w:rsidRPr="00B079B4">
        <w:rPr>
          <w:rFonts w:ascii="Times New Roman" w:eastAsiaTheme="minorEastAsia" w:hAnsi="Times New Roman"/>
          <w:b/>
          <w:bCs/>
          <w:lang w:eastAsia="ja-JP"/>
        </w:rPr>
        <w:t>for rank = 5,6,7,8</w:t>
      </w:r>
      <w:r>
        <w:rPr>
          <w:rFonts w:ascii="Times New Roman" w:eastAsiaTheme="minorEastAsia" w:hAnsi="Times New Roman"/>
          <w:b/>
          <w:bCs/>
          <w:lang w:eastAsia="ja-JP"/>
        </w:rPr>
        <w:t>.</w:t>
      </w:r>
    </w:p>
    <w:p w14:paraId="7D6A43E7" w14:textId="77777777" w:rsidR="00800C55" w:rsidRPr="003256A8" w:rsidRDefault="00800C55" w:rsidP="00B079B4">
      <w:pPr>
        <w:spacing w:afterLines="50"/>
        <w:jc w:val="both"/>
        <w:rPr>
          <w:rFonts w:eastAsiaTheme="minorEastAsia"/>
          <w:sz w:val="22"/>
          <w:szCs w:val="22"/>
          <w:lang w:val="en-US" w:eastAsia="ja-JP"/>
        </w:rPr>
      </w:pPr>
    </w:p>
    <w:p w14:paraId="477FE479" w14:textId="594689F6" w:rsidR="00B079B4" w:rsidRDefault="00B079B4" w:rsidP="00B079B4">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r w:rsidR="005253BB">
        <w:rPr>
          <w:rFonts w:eastAsiaTheme="minorEastAsia"/>
          <w:b/>
          <w:bCs/>
          <w:sz w:val="22"/>
          <w:szCs w:val="22"/>
          <w:highlight w:val="yellow"/>
          <w:lang w:eastAsia="ja-JP"/>
        </w:rPr>
        <w:t>b</w:t>
      </w:r>
      <w:r>
        <w:rPr>
          <w:rFonts w:eastAsiaTheme="minorEastAsia"/>
          <w:b/>
          <w:bCs/>
          <w:sz w:val="22"/>
          <w:szCs w:val="22"/>
          <w:highlight w:val="yellow"/>
          <w:lang w:eastAsia="ja-JP"/>
        </w:rPr>
        <w:t>:</w:t>
      </w:r>
    </w:p>
    <w:p w14:paraId="0423C965" w14:textId="66CCE96B" w:rsidR="00B079B4" w:rsidRPr="00B079B4" w:rsidRDefault="00B079B4" w:rsidP="00B079B4">
      <w:pPr>
        <w:pStyle w:val="af6"/>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sidR="00A15422">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sidR="003908A5">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sidR="00AB58A1">
        <w:rPr>
          <w:rFonts w:ascii="Times New Roman" w:eastAsiaTheme="minorEastAsia" w:hAnsi="Times New Roman"/>
          <w:b/>
          <w:bCs/>
          <w:lang w:eastAsia="ja-JP"/>
        </w:rPr>
        <w:t>.</w:t>
      </w:r>
    </w:p>
    <w:p w14:paraId="6BF1DFCF" w14:textId="347F139D" w:rsidR="00B079B4" w:rsidRPr="00B079B4" w:rsidRDefault="00B079B4" w:rsidP="00B079B4">
      <w:pPr>
        <w:pStyle w:val="af6"/>
        <w:numPr>
          <w:ilvl w:val="1"/>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sidR="00893862">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sidR="003B0361">
        <w:rPr>
          <w:rFonts w:ascii="Times New Roman" w:eastAsiaTheme="minorEastAsia" w:hAnsi="Times New Roman"/>
          <w:b/>
          <w:bCs/>
          <w:lang w:eastAsia="ja-JP"/>
        </w:rPr>
        <w:t xml:space="preserve">, </w:t>
      </w:r>
      <w:r w:rsidR="00BF0F4B">
        <w:rPr>
          <w:rFonts w:ascii="Times New Roman" w:eastAsiaTheme="minorEastAsia" w:hAnsi="Times New Roman"/>
          <w:b/>
          <w:bCs/>
          <w:lang w:eastAsia="ja-JP"/>
        </w:rPr>
        <w:t xml:space="preserve">new antenna ports tables are </w:t>
      </w:r>
      <w:r w:rsidR="003B0361">
        <w:rPr>
          <w:rFonts w:ascii="Times New Roman" w:eastAsiaTheme="minorEastAsia" w:hAnsi="Times New Roman"/>
          <w:b/>
          <w:bCs/>
          <w:lang w:eastAsia="ja-JP"/>
        </w:rPr>
        <w:t>down select</w:t>
      </w:r>
      <w:r w:rsidR="00BF0F4B">
        <w:rPr>
          <w:rFonts w:ascii="Times New Roman" w:eastAsiaTheme="minorEastAsia" w:hAnsi="Times New Roman"/>
          <w:b/>
          <w:bCs/>
          <w:lang w:eastAsia="ja-JP"/>
        </w:rPr>
        <w:t>ed</w:t>
      </w:r>
      <w:r w:rsidR="003B0361">
        <w:rPr>
          <w:rFonts w:ascii="Times New Roman" w:eastAsiaTheme="minorEastAsia" w:hAnsi="Times New Roman"/>
          <w:b/>
          <w:bCs/>
          <w:lang w:eastAsia="ja-JP"/>
        </w:rPr>
        <w:t xml:space="preserve"> from the following:</w:t>
      </w:r>
    </w:p>
    <w:p w14:paraId="39240A47" w14:textId="73E1D3C4" w:rsidR="00B079B4" w:rsidRPr="00B079B4" w:rsidRDefault="00B079B4" w:rsidP="00B079B4">
      <w:pPr>
        <w:pStyle w:val="af6"/>
        <w:numPr>
          <w:ilvl w:val="2"/>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Alt.1</w:t>
      </w:r>
      <w:r w:rsidR="003B0361">
        <w:rPr>
          <w:rFonts w:ascii="Times New Roman" w:eastAsiaTheme="minorEastAsia" w:hAnsi="Times New Roman"/>
          <w:b/>
          <w:bCs/>
          <w:lang w:eastAsia="ja-JP"/>
        </w:rPr>
        <w:t>-1</w:t>
      </w:r>
      <w:r w:rsidRPr="00B079B4">
        <w:rPr>
          <w:rFonts w:ascii="Times New Roman" w:eastAsiaTheme="minorEastAsia" w:hAnsi="Times New Roman"/>
          <w:b/>
          <w:bCs/>
          <w:lang w:eastAsia="ja-JP"/>
        </w:rPr>
        <w:t>: same DMRS port combinations as that for rank = 5,6,7,8 for PDSCH are reused.</w:t>
      </w:r>
    </w:p>
    <w:p w14:paraId="36AB05DC" w14:textId="62B3F7ED"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2: new DMRS port combinations are used for rank = 5,6,7,8 (FFS: details).</w:t>
      </w:r>
    </w:p>
    <w:p w14:paraId="5A0C8803" w14:textId="537FAF96"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3: only one port combination for each of rank=5,6,7,8 for PDSCH are reused.</w:t>
      </w:r>
    </w:p>
    <w:p w14:paraId="2DCAB2AF" w14:textId="3C985034" w:rsidR="00B079B4" w:rsidRPr="00B47682" w:rsidRDefault="00B079B4" w:rsidP="00B079B4">
      <w:pPr>
        <w:pStyle w:val="af6"/>
        <w:numPr>
          <w:ilvl w:val="1"/>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w:t>
      </w:r>
      <w:r w:rsidR="00B47682" w:rsidRPr="00B47682">
        <w:rPr>
          <w:rFonts w:ascii="Times New Roman" w:eastAsiaTheme="minorEastAsia" w:hAnsi="Times New Roman"/>
          <w:b/>
          <w:bCs/>
          <w:lang w:eastAsia="ja-JP"/>
        </w:rPr>
        <w:t xml:space="preserve">eType1/eType2 </w:t>
      </w:r>
      <w:r w:rsidRPr="00B47682">
        <w:rPr>
          <w:rFonts w:ascii="Times New Roman" w:eastAsiaTheme="minorEastAsia" w:hAnsi="Times New Roman"/>
          <w:b/>
          <w:bCs/>
          <w:lang w:eastAsia="ja-JP"/>
        </w:rPr>
        <w:t xml:space="preserve">DMRS ports, </w:t>
      </w:r>
      <w:r w:rsidR="00BF0F4B">
        <w:rPr>
          <w:rFonts w:ascii="Times New Roman" w:eastAsiaTheme="minorEastAsia" w:hAnsi="Times New Roman"/>
          <w:b/>
          <w:bCs/>
          <w:lang w:eastAsia="ja-JP"/>
        </w:rPr>
        <w:t>new antenna ports tables are down selected</w:t>
      </w:r>
      <w:r w:rsidR="00B47682" w:rsidRPr="00B47682">
        <w:rPr>
          <w:rFonts w:ascii="Times New Roman" w:eastAsiaTheme="minorEastAsia" w:hAnsi="Times New Roman"/>
          <w:b/>
          <w:bCs/>
          <w:lang w:eastAsia="ja-JP"/>
        </w:rPr>
        <w:t xml:space="preserve"> from the following:</w:t>
      </w:r>
    </w:p>
    <w:p w14:paraId="5435A403" w14:textId="1A33958B"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1: same DMRS port combinations as that for rank = 5,6,7,8 for PDSCH are reused.</w:t>
      </w:r>
    </w:p>
    <w:p w14:paraId="28E1E906" w14:textId="46B3DE8C"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2: new DMRS port combinations are used for rank = 5,6,7,8 (FFS: details).</w:t>
      </w:r>
    </w:p>
    <w:p w14:paraId="7DB54E2A" w14:textId="6ACFA4CB"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3: only one port combination for each of rank=5,6,7,8 for PDSCH are reused.</w:t>
      </w:r>
    </w:p>
    <w:p w14:paraId="2F8489EF" w14:textId="77777777" w:rsidR="00B079B4" w:rsidRPr="00B47682" w:rsidRDefault="00B079B4" w:rsidP="00176CE8">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37C8E9AA" w14:textId="77777777" w:rsidR="00B079B4" w:rsidRPr="001F2606" w:rsidRDefault="00B079B4" w:rsidP="00B079B4">
      <w:pPr>
        <w:spacing w:after="0" w:line="240" w:lineRule="auto"/>
        <w:jc w:val="both"/>
        <w:rPr>
          <w:rFonts w:eastAsiaTheme="minorEastAsia"/>
          <w:b/>
          <w:bCs/>
          <w:sz w:val="22"/>
          <w:szCs w:val="22"/>
          <w:lang w:val="en-US" w:eastAsia="ja-JP"/>
        </w:rPr>
      </w:pPr>
    </w:p>
    <w:p w14:paraId="31B8EC03" w14:textId="77777777" w:rsidR="00B079B4" w:rsidRDefault="00B079B4" w:rsidP="00B079B4">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1"/>
        <w:tblW w:w="10485" w:type="dxa"/>
        <w:tblLayout w:type="fixed"/>
        <w:tblLook w:val="04A0" w:firstRow="1" w:lastRow="0" w:firstColumn="1" w:lastColumn="0" w:noHBand="0" w:noVBand="1"/>
      </w:tblPr>
      <w:tblGrid>
        <w:gridCol w:w="1795"/>
        <w:gridCol w:w="8690"/>
      </w:tblGrid>
      <w:tr w:rsidR="00B079B4" w14:paraId="3907FC86" w14:textId="77777777" w:rsidTr="0073578F">
        <w:tc>
          <w:tcPr>
            <w:tcW w:w="1795" w:type="dxa"/>
          </w:tcPr>
          <w:p w14:paraId="1E42ECFC" w14:textId="77777777" w:rsidR="00B079B4" w:rsidRDefault="00B079B4" w:rsidP="0073578F">
            <w:pPr>
              <w:spacing w:before="0" w:after="0" w:line="240" w:lineRule="auto"/>
              <w:rPr>
                <w:b/>
                <w:bCs/>
                <w:lang w:eastAsia="zh-CN"/>
              </w:rPr>
            </w:pPr>
            <w:r>
              <w:rPr>
                <w:b/>
                <w:bCs/>
                <w:lang w:eastAsia="zh-CN"/>
              </w:rPr>
              <w:t>Company</w:t>
            </w:r>
          </w:p>
        </w:tc>
        <w:tc>
          <w:tcPr>
            <w:tcW w:w="8690" w:type="dxa"/>
          </w:tcPr>
          <w:p w14:paraId="088A3460" w14:textId="77777777" w:rsidR="00B079B4" w:rsidRDefault="00B079B4" w:rsidP="0073578F">
            <w:pPr>
              <w:spacing w:before="0" w:after="0" w:line="240" w:lineRule="auto"/>
              <w:rPr>
                <w:b/>
                <w:bCs/>
                <w:lang w:eastAsia="zh-CN"/>
              </w:rPr>
            </w:pPr>
            <w:r>
              <w:rPr>
                <w:b/>
                <w:bCs/>
                <w:lang w:eastAsia="zh-CN"/>
              </w:rPr>
              <w:t>Comment</w:t>
            </w:r>
          </w:p>
        </w:tc>
      </w:tr>
      <w:tr w:rsidR="00B079B4" w14:paraId="1EBE853E" w14:textId="77777777" w:rsidTr="0073578F">
        <w:tc>
          <w:tcPr>
            <w:tcW w:w="1795" w:type="dxa"/>
          </w:tcPr>
          <w:p w14:paraId="026F7C9F" w14:textId="13F20361" w:rsidR="00B079B4" w:rsidRDefault="00D12B27" w:rsidP="0073578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82D364C" w14:textId="0BDAE8FF" w:rsidR="00B079B4" w:rsidRPr="00D12B27" w:rsidRDefault="00D12B27" w:rsidP="0073578F">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proposal#3.4a:</w:t>
            </w:r>
            <w:r>
              <w:rPr>
                <w:rFonts w:eastAsia="Yu Gothic UI"/>
                <w:bdr w:val="none" w:sz="0" w:space="0" w:color="auto" w:frame="1"/>
                <w:lang w:val="en-US" w:eastAsia="ja-JP"/>
              </w:rPr>
              <w:t xml:space="preserve"> Support.</w:t>
            </w:r>
          </w:p>
          <w:p w14:paraId="0A0C8E5F" w14:textId="7180669F" w:rsidR="00D12B27" w:rsidRPr="00D12B27" w:rsidRDefault="00D12B27" w:rsidP="0073578F">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lastRenderedPageBreak/>
              <w:t>FL proposal#3.4</w:t>
            </w:r>
            <w:r>
              <w:rPr>
                <w:rFonts w:eastAsia="Yu Gothic UI"/>
                <w:bdr w:val="none" w:sz="0" w:space="0" w:color="auto" w:frame="1"/>
                <w:lang w:val="en-US" w:eastAsia="ja-JP"/>
              </w:rPr>
              <w:t>b</w:t>
            </w:r>
            <w:r w:rsidRPr="00D12B27">
              <w:rPr>
                <w:rFonts w:eastAsia="Yu Gothic UI"/>
                <w:bdr w:val="none" w:sz="0" w:space="0" w:color="auto" w:frame="1"/>
                <w:lang w:val="en-US" w:eastAsia="ja-JP"/>
              </w:rPr>
              <w:t>:</w:t>
            </w:r>
            <w:r>
              <w:rPr>
                <w:rFonts w:eastAsia="Yu Gothic UI"/>
                <w:bdr w:val="none" w:sz="0" w:space="0" w:color="auto" w:frame="1"/>
                <w:lang w:val="en-US" w:eastAsia="ja-JP"/>
              </w:rPr>
              <w:t xml:space="preserve"> Support.</w:t>
            </w:r>
            <w:r>
              <w:rPr>
                <w:rFonts w:eastAsia="Yu Gothic UI" w:hint="eastAsia"/>
                <w:bdr w:val="none" w:sz="0" w:space="0" w:color="auto" w:frame="1"/>
                <w:lang w:val="en-US" w:eastAsia="ja-JP"/>
              </w:rPr>
              <w:t xml:space="preserve"> </w:t>
            </w:r>
            <w:r>
              <w:rPr>
                <w:rFonts w:eastAsia="Yu Gothic UI"/>
                <w:bdr w:val="none" w:sz="0" w:space="0" w:color="auto" w:frame="1"/>
                <w:lang w:val="en-US" w:eastAsia="ja-JP"/>
              </w:rPr>
              <w:t>We think Alt.1-2 and Alt.2-2 are straightforward.</w:t>
            </w:r>
          </w:p>
        </w:tc>
      </w:tr>
      <w:tr w:rsidR="00B079B4" w14:paraId="23C7EAB2" w14:textId="77777777" w:rsidTr="0073578F">
        <w:tc>
          <w:tcPr>
            <w:tcW w:w="1795" w:type="dxa"/>
          </w:tcPr>
          <w:p w14:paraId="0E0A64DF" w14:textId="2624D423" w:rsidR="00B079B4" w:rsidRPr="001E6789" w:rsidRDefault="001E6789" w:rsidP="0073578F">
            <w:pPr>
              <w:spacing w:before="0" w:after="0" w:line="240" w:lineRule="auto"/>
              <w:rPr>
                <w:rFonts w:eastAsiaTheme="minorEastAsia" w:hint="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3FCC82EF" w14:textId="6DEB0BB2" w:rsidR="00B079B4" w:rsidRDefault="001E6789" w:rsidP="0073578F">
            <w:pPr>
              <w:spacing w:before="0" w:after="0" w:line="240" w:lineRule="auto"/>
              <w:rPr>
                <w:lang w:eastAsia="zh-CN"/>
              </w:rPr>
            </w:pPr>
            <w:r w:rsidRPr="0010307B">
              <w:rPr>
                <w:rFonts w:eastAsiaTheme="minorEastAsia" w:hint="eastAsia"/>
                <w:lang w:eastAsia="ja-JP"/>
              </w:rPr>
              <w:t>S</w:t>
            </w:r>
            <w:r w:rsidRPr="0010307B">
              <w:rPr>
                <w:rFonts w:eastAsiaTheme="minorEastAsia"/>
                <w:lang w:eastAsia="ja-JP"/>
              </w:rPr>
              <w:t>upport</w:t>
            </w:r>
            <w:r>
              <w:rPr>
                <w:rFonts w:eastAsiaTheme="minorEastAsia"/>
                <w:lang w:eastAsia="ja-JP"/>
              </w:rPr>
              <w:t xml:space="preserve"> FL proposal 3.4b.</w:t>
            </w:r>
          </w:p>
        </w:tc>
      </w:tr>
      <w:tr w:rsidR="00B079B4" w14:paraId="3633864C" w14:textId="77777777" w:rsidTr="0073578F">
        <w:tc>
          <w:tcPr>
            <w:tcW w:w="1795" w:type="dxa"/>
          </w:tcPr>
          <w:p w14:paraId="478384FB" w14:textId="77777777" w:rsidR="00B079B4" w:rsidRDefault="00B079B4" w:rsidP="0073578F">
            <w:pPr>
              <w:spacing w:before="0" w:after="0" w:line="240" w:lineRule="auto"/>
              <w:rPr>
                <w:rFonts w:eastAsiaTheme="minorEastAsia"/>
                <w:lang w:eastAsia="ja-JP"/>
              </w:rPr>
            </w:pPr>
          </w:p>
        </w:tc>
        <w:tc>
          <w:tcPr>
            <w:tcW w:w="8690" w:type="dxa"/>
          </w:tcPr>
          <w:p w14:paraId="1B91749E" w14:textId="77777777" w:rsidR="00B079B4" w:rsidRDefault="00B079B4" w:rsidP="0073578F">
            <w:pPr>
              <w:spacing w:before="0" w:after="0" w:line="240" w:lineRule="auto"/>
              <w:rPr>
                <w:rFonts w:eastAsia="Malgun Gothic"/>
              </w:rPr>
            </w:pPr>
          </w:p>
        </w:tc>
      </w:tr>
      <w:tr w:rsidR="00B079B4" w14:paraId="6847C7D3" w14:textId="77777777" w:rsidTr="0073578F">
        <w:tc>
          <w:tcPr>
            <w:tcW w:w="1795" w:type="dxa"/>
          </w:tcPr>
          <w:p w14:paraId="71B3F496" w14:textId="77777777" w:rsidR="00B079B4" w:rsidRDefault="00B079B4" w:rsidP="0073578F">
            <w:pPr>
              <w:spacing w:before="0" w:after="0" w:line="240" w:lineRule="auto"/>
              <w:rPr>
                <w:lang w:eastAsia="zh-CN"/>
              </w:rPr>
            </w:pPr>
          </w:p>
        </w:tc>
        <w:tc>
          <w:tcPr>
            <w:tcW w:w="8690" w:type="dxa"/>
          </w:tcPr>
          <w:p w14:paraId="1FBB1CAC" w14:textId="77777777" w:rsidR="00B079B4" w:rsidRDefault="00B079B4" w:rsidP="0073578F">
            <w:pPr>
              <w:spacing w:before="0" w:after="0" w:line="240" w:lineRule="auto"/>
              <w:rPr>
                <w:lang w:eastAsia="zh-CN"/>
              </w:rPr>
            </w:pPr>
          </w:p>
        </w:tc>
      </w:tr>
      <w:tr w:rsidR="00B079B4" w14:paraId="7DBB450D" w14:textId="77777777" w:rsidTr="0073578F">
        <w:tc>
          <w:tcPr>
            <w:tcW w:w="1795" w:type="dxa"/>
          </w:tcPr>
          <w:p w14:paraId="24C9E596" w14:textId="77777777" w:rsidR="00B079B4" w:rsidRDefault="00B079B4" w:rsidP="0073578F">
            <w:pPr>
              <w:spacing w:before="0" w:after="0" w:line="240" w:lineRule="auto"/>
              <w:rPr>
                <w:lang w:eastAsia="zh-CN"/>
              </w:rPr>
            </w:pPr>
          </w:p>
        </w:tc>
        <w:tc>
          <w:tcPr>
            <w:tcW w:w="8690" w:type="dxa"/>
          </w:tcPr>
          <w:p w14:paraId="70796F99" w14:textId="77777777" w:rsidR="00B079B4" w:rsidRDefault="00B079B4" w:rsidP="0073578F">
            <w:pPr>
              <w:spacing w:before="0" w:after="0" w:line="240" w:lineRule="auto"/>
              <w:rPr>
                <w:lang w:eastAsia="zh-CN"/>
              </w:rPr>
            </w:pPr>
          </w:p>
        </w:tc>
      </w:tr>
      <w:tr w:rsidR="00B079B4" w14:paraId="231E42F5" w14:textId="77777777" w:rsidTr="0073578F">
        <w:tc>
          <w:tcPr>
            <w:tcW w:w="1795" w:type="dxa"/>
          </w:tcPr>
          <w:p w14:paraId="14550953" w14:textId="77777777" w:rsidR="00B079B4" w:rsidRDefault="00B079B4" w:rsidP="0073578F">
            <w:pPr>
              <w:spacing w:before="0" w:after="0" w:line="240" w:lineRule="auto"/>
              <w:rPr>
                <w:rFonts w:eastAsia="Malgun Gothic"/>
                <w:lang w:eastAsia="ko-KR"/>
              </w:rPr>
            </w:pPr>
          </w:p>
        </w:tc>
        <w:tc>
          <w:tcPr>
            <w:tcW w:w="8690" w:type="dxa"/>
          </w:tcPr>
          <w:p w14:paraId="1D536389" w14:textId="77777777" w:rsidR="00B079B4" w:rsidRDefault="00B079B4" w:rsidP="0073578F">
            <w:pPr>
              <w:spacing w:before="0" w:after="0" w:line="240" w:lineRule="auto"/>
              <w:rPr>
                <w:rFonts w:eastAsia="Malgun Gothic"/>
                <w:lang w:eastAsia="ko-KR"/>
              </w:rPr>
            </w:pPr>
          </w:p>
        </w:tc>
      </w:tr>
      <w:tr w:rsidR="00B079B4" w14:paraId="5A6C4C0C" w14:textId="77777777" w:rsidTr="0073578F">
        <w:tc>
          <w:tcPr>
            <w:tcW w:w="1795" w:type="dxa"/>
          </w:tcPr>
          <w:p w14:paraId="5AFB6FB8" w14:textId="77777777" w:rsidR="00B079B4" w:rsidRDefault="00B079B4" w:rsidP="0073578F">
            <w:pPr>
              <w:spacing w:before="0" w:after="0" w:line="240" w:lineRule="auto"/>
              <w:rPr>
                <w:rFonts w:eastAsia="DengXian"/>
                <w:lang w:eastAsia="zh-CN"/>
              </w:rPr>
            </w:pPr>
          </w:p>
        </w:tc>
        <w:tc>
          <w:tcPr>
            <w:tcW w:w="8690" w:type="dxa"/>
          </w:tcPr>
          <w:p w14:paraId="7AF9C0F4" w14:textId="77777777" w:rsidR="00B079B4" w:rsidRDefault="00B079B4" w:rsidP="0073578F">
            <w:pPr>
              <w:spacing w:before="0" w:after="0" w:line="240" w:lineRule="auto"/>
              <w:rPr>
                <w:rFonts w:eastAsia="Malgun Gothic"/>
                <w:lang w:eastAsia="ko-KR"/>
              </w:rPr>
            </w:pPr>
          </w:p>
        </w:tc>
      </w:tr>
      <w:tr w:rsidR="00B079B4" w14:paraId="16ADECBC" w14:textId="77777777" w:rsidTr="0073578F">
        <w:tc>
          <w:tcPr>
            <w:tcW w:w="1795" w:type="dxa"/>
          </w:tcPr>
          <w:p w14:paraId="07AE487F" w14:textId="77777777" w:rsidR="00B079B4" w:rsidRDefault="00B079B4" w:rsidP="0073578F">
            <w:pPr>
              <w:spacing w:before="0" w:after="0" w:line="240" w:lineRule="auto"/>
              <w:rPr>
                <w:lang w:val="en-US" w:eastAsia="zh-CN"/>
              </w:rPr>
            </w:pPr>
          </w:p>
        </w:tc>
        <w:tc>
          <w:tcPr>
            <w:tcW w:w="8690" w:type="dxa"/>
          </w:tcPr>
          <w:p w14:paraId="441FE556" w14:textId="77777777" w:rsidR="00B079B4" w:rsidRDefault="00B079B4" w:rsidP="0073578F">
            <w:pPr>
              <w:spacing w:before="0" w:after="0" w:line="240" w:lineRule="auto"/>
              <w:rPr>
                <w:lang w:val="en-US" w:eastAsia="zh-CN"/>
              </w:rPr>
            </w:pPr>
          </w:p>
        </w:tc>
      </w:tr>
      <w:tr w:rsidR="00B079B4" w14:paraId="2584A65D" w14:textId="77777777" w:rsidTr="0073578F">
        <w:tc>
          <w:tcPr>
            <w:tcW w:w="1795" w:type="dxa"/>
          </w:tcPr>
          <w:p w14:paraId="295FAFA1" w14:textId="77777777" w:rsidR="00B079B4" w:rsidRDefault="00B079B4" w:rsidP="0073578F">
            <w:pPr>
              <w:spacing w:before="0" w:after="0" w:line="240" w:lineRule="auto"/>
              <w:rPr>
                <w:lang w:eastAsia="zh-CN"/>
              </w:rPr>
            </w:pPr>
          </w:p>
        </w:tc>
        <w:tc>
          <w:tcPr>
            <w:tcW w:w="8690" w:type="dxa"/>
          </w:tcPr>
          <w:p w14:paraId="56E18A54" w14:textId="77777777" w:rsidR="00B079B4" w:rsidRDefault="00B079B4" w:rsidP="0073578F">
            <w:pPr>
              <w:spacing w:before="0" w:after="0" w:line="240" w:lineRule="auto"/>
              <w:rPr>
                <w:lang w:eastAsia="zh-CN"/>
              </w:rPr>
            </w:pPr>
          </w:p>
        </w:tc>
      </w:tr>
      <w:tr w:rsidR="00B079B4" w14:paraId="79B3D583" w14:textId="77777777" w:rsidTr="0073578F">
        <w:tc>
          <w:tcPr>
            <w:tcW w:w="1795" w:type="dxa"/>
          </w:tcPr>
          <w:p w14:paraId="6CEEFC33" w14:textId="77777777" w:rsidR="00B079B4" w:rsidRDefault="00B079B4" w:rsidP="0073578F">
            <w:pPr>
              <w:spacing w:before="0" w:after="0" w:line="240" w:lineRule="auto"/>
              <w:rPr>
                <w:rFonts w:eastAsiaTheme="minorEastAsia"/>
                <w:lang w:eastAsia="ja-JP"/>
              </w:rPr>
            </w:pPr>
          </w:p>
        </w:tc>
        <w:tc>
          <w:tcPr>
            <w:tcW w:w="8690" w:type="dxa"/>
          </w:tcPr>
          <w:p w14:paraId="274E1622" w14:textId="77777777" w:rsidR="00B079B4" w:rsidRDefault="00B079B4" w:rsidP="0073578F">
            <w:pPr>
              <w:spacing w:before="0" w:after="0" w:line="240" w:lineRule="auto"/>
              <w:rPr>
                <w:rFonts w:eastAsiaTheme="minorEastAsia"/>
                <w:lang w:eastAsia="zh-CN"/>
              </w:rPr>
            </w:pPr>
          </w:p>
        </w:tc>
      </w:tr>
      <w:tr w:rsidR="00B079B4" w14:paraId="78A06C1D" w14:textId="77777777" w:rsidTr="0073578F">
        <w:tc>
          <w:tcPr>
            <w:tcW w:w="1795" w:type="dxa"/>
          </w:tcPr>
          <w:p w14:paraId="03130784" w14:textId="77777777" w:rsidR="00B079B4" w:rsidRDefault="00B079B4" w:rsidP="0073578F">
            <w:pPr>
              <w:spacing w:before="0" w:after="0" w:line="240" w:lineRule="auto"/>
              <w:rPr>
                <w:rFonts w:eastAsia="DengXian"/>
                <w:lang w:eastAsia="zh-CN"/>
              </w:rPr>
            </w:pPr>
          </w:p>
        </w:tc>
        <w:tc>
          <w:tcPr>
            <w:tcW w:w="8690" w:type="dxa"/>
          </w:tcPr>
          <w:p w14:paraId="0C140F6C" w14:textId="77777777" w:rsidR="00B079B4" w:rsidRDefault="00B079B4" w:rsidP="0073578F">
            <w:pPr>
              <w:spacing w:before="0" w:after="0" w:line="240" w:lineRule="auto"/>
              <w:rPr>
                <w:lang w:eastAsia="zh-CN"/>
              </w:rPr>
            </w:pPr>
          </w:p>
        </w:tc>
      </w:tr>
      <w:tr w:rsidR="00B079B4" w14:paraId="2C159FC5" w14:textId="77777777" w:rsidTr="0073578F">
        <w:trPr>
          <w:trHeight w:val="60"/>
        </w:trPr>
        <w:tc>
          <w:tcPr>
            <w:tcW w:w="1795" w:type="dxa"/>
          </w:tcPr>
          <w:p w14:paraId="3D60891D" w14:textId="77777777" w:rsidR="00B079B4" w:rsidRDefault="00B079B4" w:rsidP="0073578F">
            <w:pPr>
              <w:spacing w:before="0" w:after="0" w:line="240" w:lineRule="auto"/>
              <w:rPr>
                <w:rFonts w:eastAsia="DengXian"/>
                <w:lang w:eastAsia="zh-CN"/>
              </w:rPr>
            </w:pPr>
          </w:p>
        </w:tc>
        <w:tc>
          <w:tcPr>
            <w:tcW w:w="8690" w:type="dxa"/>
          </w:tcPr>
          <w:p w14:paraId="3B790084" w14:textId="77777777" w:rsidR="00B079B4" w:rsidRDefault="00B079B4" w:rsidP="0073578F">
            <w:pPr>
              <w:spacing w:before="0" w:after="0" w:line="240" w:lineRule="auto"/>
              <w:rPr>
                <w:rFonts w:eastAsia="DengXian"/>
                <w:lang w:eastAsia="zh-CN"/>
              </w:rPr>
            </w:pPr>
          </w:p>
        </w:tc>
      </w:tr>
      <w:tr w:rsidR="00B079B4" w14:paraId="1E448718" w14:textId="77777777" w:rsidTr="0073578F">
        <w:trPr>
          <w:trHeight w:val="60"/>
        </w:trPr>
        <w:tc>
          <w:tcPr>
            <w:tcW w:w="1795" w:type="dxa"/>
          </w:tcPr>
          <w:p w14:paraId="549F1DE9" w14:textId="77777777" w:rsidR="00B079B4" w:rsidRDefault="00B079B4" w:rsidP="0073578F">
            <w:pPr>
              <w:spacing w:before="0" w:after="0" w:line="240" w:lineRule="auto"/>
              <w:rPr>
                <w:rFonts w:eastAsia="DengXian"/>
                <w:lang w:val="en-US" w:eastAsia="zh-CN"/>
              </w:rPr>
            </w:pPr>
          </w:p>
        </w:tc>
        <w:tc>
          <w:tcPr>
            <w:tcW w:w="8690" w:type="dxa"/>
          </w:tcPr>
          <w:p w14:paraId="774B4936" w14:textId="77777777" w:rsidR="00B079B4" w:rsidRDefault="00B079B4" w:rsidP="0073578F">
            <w:pPr>
              <w:spacing w:before="0" w:after="0" w:line="240" w:lineRule="auto"/>
              <w:rPr>
                <w:rFonts w:eastAsia="DengXian"/>
                <w:lang w:val="en-US" w:eastAsia="zh-CN"/>
              </w:rPr>
            </w:pPr>
          </w:p>
        </w:tc>
      </w:tr>
      <w:tr w:rsidR="00B079B4" w14:paraId="52F1EACA" w14:textId="77777777" w:rsidTr="0073578F">
        <w:tc>
          <w:tcPr>
            <w:tcW w:w="1795" w:type="dxa"/>
          </w:tcPr>
          <w:p w14:paraId="45FF5B8A" w14:textId="77777777" w:rsidR="00B079B4" w:rsidRDefault="00B079B4" w:rsidP="0073578F">
            <w:pPr>
              <w:spacing w:before="0" w:after="0" w:line="240" w:lineRule="auto"/>
              <w:rPr>
                <w:rFonts w:eastAsia="DengXian"/>
                <w:lang w:eastAsia="zh-CN"/>
              </w:rPr>
            </w:pPr>
          </w:p>
        </w:tc>
        <w:tc>
          <w:tcPr>
            <w:tcW w:w="8690" w:type="dxa"/>
          </w:tcPr>
          <w:p w14:paraId="7067A355" w14:textId="77777777" w:rsidR="00B079B4" w:rsidRDefault="00B079B4" w:rsidP="0073578F">
            <w:pPr>
              <w:spacing w:before="0" w:after="0" w:line="240" w:lineRule="auto"/>
              <w:rPr>
                <w:lang w:eastAsia="zh-CN"/>
              </w:rPr>
            </w:pPr>
          </w:p>
        </w:tc>
      </w:tr>
      <w:tr w:rsidR="00B079B4" w14:paraId="7A35F8C1" w14:textId="77777777" w:rsidTr="0073578F">
        <w:tc>
          <w:tcPr>
            <w:tcW w:w="1795" w:type="dxa"/>
          </w:tcPr>
          <w:p w14:paraId="25C92B6A" w14:textId="77777777" w:rsidR="00B079B4" w:rsidRDefault="00B079B4" w:rsidP="0073578F">
            <w:pPr>
              <w:spacing w:before="0" w:after="0" w:line="240" w:lineRule="auto"/>
              <w:rPr>
                <w:rFonts w:eastAsia="DengXian"/>
                <w:lang w:eastAsia="zh-CN"/>
              </w:rPr>
            </w:pPr>
          </w:p>
        </w:tc>
        <w:tc>
          <w:tcPr>
            <w:tcW w:w="8690" w:type="dxa"/>
          </w:tcPr>
          <w:p w14:paraId="319347CB" w14:textId="77777777" w:rsidR="00B079B4" w:rsidRDefault="00B079B4" w:rsidP="0073578F">
            <w:pPr>
              <w:spacing w:before="0" w:after="0" w:line="240" w:lineRule="auto"/>
              <w:rPr>
                <w:lang w:eastAsia="zh-CN"/>
              </w:rPr>
            </w:pPr>
          </w:p>
        </w:tc>
      </w:tr>
      <w:tr w:rsidR="00B079B4" w14:paraId="11071E0E" w14:textId="77777777" w:rsidTr="0073578F">
        <w:tc>
          <w:tcPr>
            <w:tcW w:w="1795" w:type="dxa"/>
          </w:tcPr>
          <w:p w14:paraId="0395054B" w14:textId="77777777" w:rsidR="00B079B4" w:rsidRPr="00790EF1" w:rsidRDefault="00B079B4" w:rsidP="0073578F">
            <w:pPr>
              <w:spacing w:after="0" w:line="240" w:lineRule="auto"/>
              <w:rPr>
                <w:rFonts w:eastAsiaTheme="minorEastAsia"/>
                <w:b/>
                <w:bCs/>
                <w:color w:val="0000FF"/>
                <w:lang w:eastAsia="ja-JP"/>
              </w:rPr>
            </w:pPr>
          </w:p>
        </w:tc>
        <w:tc>
          <w:tcPr>
            <w:tcW w:w="8690" w:type="dxa"/>
          </w:tcPr>
          <w:p w14:paraId="06F8C76C" w14:textId="77777777" w:rsidR="00B079B4" w:rsidRPr="00790EF1" w:rsidRDefault="00B079B4" w:rsidP="0073578F">
            <w:pPr>
              <w:spacing w:after="0" w:line="240" w:lineRule="auto"/>
              <w:rPr>
                <w:rFonts w:eastAsiaTheme="minorEastAsia"/>
                <w:b/>
                <w:bCs/>
                <w:color w:val="0000FF"/>
                <w:lang w:eastAsia="ja-JP"/>
              </w:rPr>
            </w:pPr>
          </w:p>
        </w:tc>
      </w:tr>
      <w:tr w:rsidR="00B079B4" w14:paraId="4ABBD5C7" w14:textId="77777777" w:rsidTr="0073578F">
        <w:tc>
          <w:tcPr>
            <w:tcW w:w="1795" w:type="dxa"/>
          </w:tcPr>
          <w:p w14:paraId="5918ABD1" w14:textId="77777777" w:rsidR="00B079B4" w:rsidRDefault="00B079B4" w:rsidP="0073578F">
            <w:pPr>
              <w:spacing w:after="0" w:line="240" w:lineRule="auto"/>
              <w:rPr>
                <w:rFonts w:eastAsia="Malgun Gothic"/>
                <w:lang w:eastAsia="ko-KR"/>
              </w:rPr>
            </w:pPr>
          </w:p>
        </w:tc>
        <w:tc>
          <w:tcPr>
            <w:tcW w:w="8690" w:type="dxa"/>
          </w:tcPr>
          <w:p w14:paraId="22845BA0" w14:textId="77777777" w:rsidR="00B079B4" w:rsidRDefault="00B079B4" w:rsidP="0073578F">
            <w:pPr>
              <w:spacing w:after="0" w:line="240" w:lineRule="auto"/>
              <w:rPr>
                <w:rFonts w:eastAsia="Malgun Gothic"/>
                <w:lang w:eastAsia="ko-KR"/>
              </w:rPr>
            </w:pPr>
          </w:p>
        </w:tc>
      </w:tr>
      <w:tr w:rsidR="00B079B4" w14:paraId="76477EBC" w14:textId="77777777" w:rsidTr="0073578F">
        <w:tc>
          <w:tcPr>
            <w:tcW w:w="1795" w:type="dxa"/>
          </w:tcPr>
          <w:p w14:paraId="2305062A" w14:textId="77777777" w:rsidR="00B079B4" w:rsidRDefault="00B079B4" w:rsidP="0073578F">
            <w:pPr>
              <w:spacing w:after="0" w:line="240" w:lineRule="auto"/>
              <w:rPr>
                <w:rFonts w:eastAsia="DengXian"/>
                <w:lang w:eastAsia="zh-CN"/>
              </w:rPr>
            </w:pPr>
          </w:p>
        </w:tc>
        <w:tc>
          <w:tcPr>
            <w:tcW w:w="8690" w:type="dxa"/>
          </w:tcPr>
          <w:p w14:paraId="12CA4F0E" w14:textId="77777777" w:rsidR="00B079B4" w:rsidRPr="004C310C" w:rsidRDefault="00B079B4" w:rsidP="0073578F">
            <w:pPr>
              <w:spacing w:after="0" w:line="240" w:lineRule="auto"/>
              <w:rPr>
                <w:rFonts w:eastAsia="DengXian"/>
                <w:lang w:eastAsia="zh-CN"/>
              </w:rPr>
            </w:pPr>
          </w:p>
        </w:tc>
      </w:tr>
      <w:tr w:rsidR="00B079B4" w14:paraId="40A6A70E" w14:textId="77777777" w:rsidTr="0073578F">
        <w:tc>
          <w:tcPr>
            <w:tcW w:w="1795" w:type="dxa"/>
          </w:tcPr>
          <w:p w14:paraId="2FD5EA69" w14:textId="77777777" w:rsidR="00B079B4" w:rsidRDefault="00B079B4" w:rsidP="0073578F">
            <w:pPr>
              <w:spacing w:after="0" w:line="240" w:lineRule="auto"/>
              <w:rPr>
                <w:rFonts w:eastAsia="DengXian"/>
                <w:lang w:eastAsia="zh-CN"/>
              </w:rPr>
            </w:pPr>
          </w:p>
        </w:tc>
        <w:tc>
          <w:tcPr>
            <w:tcW w:w="8690" w:type="dxa"/>
          </w:tcPr>
          <w:p w14:paraId="3C8E7837" w14:textId="77777777" w:rsidR="00B079B4" w:rsidRDefault="00B079B4" w:rsidP="0073578F">
            <w:pPr>
              <w:spacing w:after="0" w:line="240" w:lineRule="auto"/>
              <w:rPr>
                <w:rFonts w:eastAsia="DengXian"/>
                <w:lang w:eastAsia="zh-CN"/>
              </w:rPr>
            </w:pPr>
          </w:p>
        </w:tc>
      </w:tr>
      <w:tr w:rsidR="00B079B4" w14:paraId="130012FB" w14:textId="77777777" w:rsidTr="0073578F">
        <w:tc>
          <w:tcPr>
            <w:tcW w:w="1795" w:type="dxa"/>
          </w:tcPr>
          <w:p w14:paraId="54638C17" w14:textId="77777777" w:rsidR="00B079B4" w:rsidRDefault="00B079B4" w:rsidP="0073578F">
            <w:pPr>
              <w:spacing w:before="0" w:after="0" w:line="240" w:lineRule="auto"/>
              <w:rPr>
                <w:lang w:eastAsia="zh-CN"/>
              </w:rPr>
            </w:pPr>
          </w:p>
        </w:tc>
        <w:tc>
          <w:tcPr>
            <w:tcW w:w="8690" w:type="dxa"/>
          </w:tcPr>
          <w:p w14:paraId="0A023D8D" w14:textId="77777777" w:rsidR="00B079B4" w:rsidRDefault="00B079B4" w:rsidP="0073578F">
            <w:pPr>
              <w:spacing w:before="0" w:after="0" w:line="240" w:lineRule="auto"/>
              <w:rPr>
                <w:lang w:eastAsia="zh-CN"/>
              </w:rPr>
            </w:pPr>
          </w:p>
        </w:tc>
      </w:tr>
      <w:tr w:rsidR="00B079B4" w14:paraId="5A9301AE" w14:textId="77777777" w:rsidTr="0073578F">
        <w:tc>
          <w:tcPr>
            <w:tcW w:w="1795" w:type="dxa"/>
          </w:tcPr>
          <w:p w14:paraId="04E4E8F9" w14:textId="77777777" w:rsidR="00B079B4" w:rsidRDefault="00B079B4" w:rsidP="0073578F">
            <w:pPr>
              <w:spacing w:before="0" w:after="0" w:line="240" w:lineRule="auto"/>
              <w:rPr>
                <w:rFonts w:eastAsia="DengXian"/>
                <w:lang w:eastAsia="zh-CN"/>
              </w:rPr>
            </w:pPr>
          </w:p>
        </w:tc>
        <w:tc>
          <w:tcPr>
            <w:tcW w:w="8690" w:type="dxa"/>
          </w:tcPr>
          <w:p w14:paraId="5CCA5E5D" w14:textId="77777777" w:rsidR="00B079B4" w:rsidRDefault="00B079B4" w:rsidP="0073578F">
            <w:pPr>
              <w:spacing w:before="0" w:after="0" w:line="240" w:lineRule="auto"/>
              <w:rPr>
                <w:lang w:eastAsia="zh-CN"/>
              </w:rPr>
            </w:pPr>
          </w:p>
        </w:tc>
      </w:tr>
      <w:tr w:rsidR="00B079B4" w14:paraId="01F86A99" w14:textId="77777777" w:rsidTr="0073578F">
        <w:tc>
          <w:tcPr>
            <w:tcW w:w="1795" w:type="dxa"/>
          </w:tcPr>
          <w:p w14:paraId="54B45FA1" w14:textId="77777777" w:rsidR="00B079B4" w:rsidRDefault="00B079B4" w:rsidP="0073578F">
            <w:pPr>
              <w:spacing w:before="0" w:after="0" w:line="240" w:lineRule="auto"/>
              <w:rPr>
                <w:rFonts w:eastAsia="DengXian"/>
                <w:lang w:eastAsia="zh-CN"/>
              </w:rPr>
            </w:pPr>
          </w:p>
        </w:tc>
        <w:tc>
          <w:tcPr>
            <w:tcW w:w="8690" w:type="dxa"/>
          </w:tcPr>
          <w:p w14:paraId="26C58127" w14:textId="77777777" w:rsidR="00B079B4" w:rsidRDefault="00B079B4" w:rsidP="0073578F">
            <w:pPr>
              <w:spacing w:before="0" w:after="0" w:line="240" w:lineRule="auto"/>
              <w:rPr>
                <w:lang w:eastAsia="zh-CN"/>
              </w:rPr>
            </w:pPr>
          </w:p>
        </w:tc>
      </w:tr>
      <w:tr w:rsidR="00B079B4" w14:paraId="43876B19" w14:textId="77777777" w:rsidTr="0073578F">
        <w:tc>
          <w:tcPr>
            <w:tcW w:w="1795" w:type="dxa"/>
          </w:tcPr>
          <w:p w14:paraId="321E1040" w14:textId="77777777" w:rsidR="00B079B4" w:rsidRPr="00396453" w:rsidRDefault="00B079B4" w:rsidP="0073578F">
            <w:pPr>
              <w:spacing w:after="0" w:line="240" w:lineRule="auto"/>
              <w:rPr>
                <w:lang w:eastAsia="zh-CN"/>
              </w:rPr>
            </w:pPr>
          </w:p>
        </w:tc>
        <w:tc>
          <w:tcPr>
            <w:tcW w:w="8690" w:type="dxa"/>
          </w:tcPr>
          <w:p w14:paraId="46624896" w14:textId="77777777" w:rsidR="00B079B4" w:rsidRDefault="00B079B4" w:rsidP="0073578F">
            <w:pPr>
              <w:spacing w:after="0" w:line="240" w:lineRule="auto"/>
              <w:rPr>
                <w:lang w:eastAsia="zh-CN"/>
              </w:rPr>
            </w:pPr>
          </w:p>
        </w:tc>
      </w:tr>
      <w:tr w:rsidR="00B079B4" w14:paraId="007402A1" w14:textId="77777777" w:rsidTr="0073578F">
        <w:tc>
          <w:tcPr>
            <w:tcW w:w="1795" w:type="dxa"/>
          </w:tcPr>
          <w:p w14:paraId="3D24784C" w14:textId="77777777" w:rsidR="00B079B4" w:rsidRDefault="00B079B4" w:rsidP="0073578F">
            <w:pPr>
              <w:spacing w:after="0" w:line="240" w:lineRule="auto"/>
              <w:rPr>
                <w:lang w:eastAsia="zh-CN"/>
              </w:rPr>
            </w:pPr>
          </w:p>
        </w:tc>
        <w:tc>
          <w:tcPr>
            <w:tcW w:w="8690" w:type="dxa"/>
          </w:tcPr>
          <w:p w14:paraId="3B27C9C3" w14:textId="77777777" w:rsidR="00B079B4" w:rsidRDefault="00B079B4" w:rsidP="0073578F">
            <w:pPr>
              <w:spacing w:after="0" w:line="240" w:lineRule="auto"/>
              <w:rPr>
                <w:lang w:eastAsia="zh-CN"/>
              </w:rPr>
            </w:pPr>
          </w:p>
        </w:tc>
      </w:tr>
      <w:tr w:rsidR="00B079B4" w14:paraId="1897A490" w14:textId="77777777" w:rsidTr="0073578F">
        <w:tc>
          <w:tcPr>
            <w:tcW w:w="1795" w:type="dxa"/>
          </w:tcPr>
          <w:p w14:paraId="7D958438" w14:textId="77777777" w:rsidR="00B079B4" w:rsidRDefault="00B079B4" w:rsidP="0073578F">
            <w:pPr>
              <w:spacing w:after="0" w:line="240" w:lineRule="auto"/>
              <w:rPr>
                <w:rFonts w:eastAsiaTheme="minorEastAsia"/>
                <w:lang w:eastAsia="ja-JP"/>
              </w:rPr>
            </w:pPr>
          </w:p>
        </w:tc>
        <w:tc>
          <w:tcPr>
            <w:tcW w:w="8690" w:type="dxa"/>
          </w:tcPr>
          <w:p w14:paraId="6BFE5F37" w14:textId="77777777" w:rsidR="00B079B4" w:rsidRDefault="00B079B4" w:rsidP="0073578F">
            <w:pPr>
              <w:spacing w:after="0" w:line="240" w:lineRule="auto"/>
              <w:rPr>
                <w:rFonts w:eastAsiaTheme="minorEastAsia"/>
                <w:lang w:eastAsia="ja-JP"/>
              </w:rPr>
            </w:pPr>
          </w:p>
        </w:tc>
      </w:tr>
      <w:tr w:rsidR="00B079B4" w14:paraId="503475F4" w14:textId="77777777" w:rsidTr="0073578F">
        <w:tc>
          <w:tcPr>
            <w:tcW w:w="1795" w:type="dxa"/>
          </w:tcPr>
          <w:p w14:paraId="0C90EB3A" w14:textId="77777777" w:rsidR="00B079B4" w:rsidRDefault="00B079B4" w:rsidP="0073578F">
            <w:pPr>
              <w:spacing w:after="0" w:line="240" w:lineRule="auto"/>
              <w:rPr>
                <w:rFonts w:eastAsiaTheme="minorEastAsia"/>
                <w:lang w:eastAsia="ja-JP"/>
              </w:rPr>
            </w:pPr>
          </w:p>
        </w:tc>
        <w:tc>
          <w:tcPr>
            <w:tcW w:w="8690" w:type="dxa"/>
          </w:tcPr>
          <w:p w14:paraId="2E9CCB6A" w14:textId="77777777" w:rsidR="00B079B4" w:rsidRDefault="00B079B4" w:rsidP="0073578F">
            <w:pPr>
              <w:spacing w:after="0" w:line="240" w:lineRule="auto"/>
              <w:rPr>
                <w:rFonts w:eastAsiaTheme="minorEastAsia"/>
                <w:lang w:eastAsia="ja-JP"/>
              </w:rPr>
            </w:pPr>
          </w:p>
        </w:tc>
      </w:tr>
      <w:tr w:rsidR="00B079B4" w14:paraId="50759DBD" w14:textId="77777777" w:rsidTr="0073578F">
        <w:tc>
          <w:tcPr>
            <w:tcW w:w="1795" w:type="dxa"/>
          </w:tcPr>
          <w:p w14:paraId="079DE052" w14:textId="77777777" w:rsidR="00B079B4" w:rsidRDefault="00B079B4" w:rsidP="0073578F">
            <w:pPr>
              <w:spacing w:after="0" w:line="240" w:lineRule="auto"/>
              <w:rPr>
                <w:rFonts w:eastAsiaTheme="minorEastAsia"/>
                <w:lang w:eastAsia="ja-JP"/>
              </w:rPr>
            </w:pPr>
          </w:p>
        </w:tc>
        <w:tc>
          <w:tcPr>
            <w:tcW w:w="8690" w:type="dxa"/>
          </w:tcPr>
          <w:p w14:paraId="4EB352A0" w14:textId="77777777" w:rsidR="00B079B4" w:rsidRDefault="00B079B4" w:rsidP="0073578F">
            <w:pPr>
              <w:spacing w:after="0" w:line="240" w:lineRule="auto"/>
              <w:rPr>
                <w:rFonts w:eastAsiaTheme="minorEastAsia"/>
                <w:lang w:eastAsia="ja-JP"/>
              </w:rPr>
            </w:pPr>
          </w:p>
        </w:tc>
      </w:tr>
    </w:tbl>
    <w:p w14:paraId="4B313ECA" w14:textId="77777777" w:rsidR="00B079B4" w:rsidRDefault="00B079B4" w:rsidP="00B079B4">
      <w:pPr>
        <w:spacing w:afterLines="50"/>
        <w:jc w:val="both"/>
        <w:rPr>
          <w:rFonts w:eastAsiaTheme="minorEastAsia"/>
          <w:sz w:val="22"/>
          <w:szCs w:val="22"/>
          <w:lang w:eastAsia="ja-JP"/>
        </w:rPr>
      </w:pPr>
    </w:p>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rsidP="002C2B2B">
      <w:pPr>
        <w:pStyle w:val="2"/>
        <w:numPr>
          <w:ilvl w:val="1"/>
          <w:numId w:val="65"/>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rsidP="0045084E">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28750240" w:rsidR="00813A68" w:rsidRPr="00E95773" w:rsidRDefault="00813A68">
            <w:pPr>
              <w:spacing w:before="0" w:after="0" w:line="240" w:lineRule="auto"/>
              <w:rPr>
                <w:rFonts w:eastAsiaTheme="minorEastAsia"/>
                <w:b/>
                <w:bCs/>
                <w:color w:val="0000FF"/>
                <w:lang w:eastAsia="ja-JP"/>
              </w:rPr>
            </w:pPr>
          </w:p>
        </w:tc>
        <w:tc>
          <w:tcPr>
            <w:tcW w:w="8690" w:type="dxa"/>
          </w:tcPr>
          <w:p w14:paraId="73B96FF9" w14:textId="768A0880" w:rsidR="00813A68" w:rsidRPr="00E95773" w:rsidRDefault="00813A68">
            <w:pPr>
              <w:spacing w:before="0" w:after="0" w:line="240" w:lineRule="auto"/>
              <w:rPr>
                <w:rFonts w:eastAsiaTheme="minorEastAsia"/>
                <w:b/>
                <w:bCs/>
                <w:color w:val="0000FF"/>
                <w:lang w:eastAsia="ja-JP"/>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rsidP="002C2B2B">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5A60A7FD"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w:t>
      </w:r>
      <w:r w:rsidR="001510BC">
        <w:rPr>
          <w:rFonts w:eastAsiaTheme="minorEastAsia"/>
          <w:b/>
          <w:bCs/>
          <w:sz w:val="22"/>
          <w:szCs w:val="22"/>
          <w:highlight w:val="yellow"/>
          <w:lang w:eastAsia="ja-JP"/>
        </w:rPr>
        <w:t>To be updated.</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ＭＳ 明朝"/>
          <w:b/>
          <w:bCs/>
          <w:szCs w:val="24"/>
          <w:lang w:val="en-US"/>
        </w:rPr>
      </w:pPr>
      <w:r>
        <w:rPr>
          <w:rFonts w:eastAsia="ＭＳ 明朝"/>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E510427" w14:textId="77777777" w:rsidR="00813A68" w:rsidRDefault="00D303EC" w:rsidP="0045084E">
            <w:pPr>
              <w:numPr>
                <w:ilvl w:val="0"/>
                <w:numId w:val="37"/>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2519214A"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501ED48C" w14:textId="77777777" w:rsidR="00813A68" w:rsidRDefault="00D303EC" w:rsidP="0045084E">
            <w:pPr>
              <w:numPr>
                <w:ilvl w:val="2"/>
                <w:numId w:val="37"/>
              </w:numPr>
              <w:spacing w:after="0" w:line="240" w:lineRule="auto"/>
              <w:contextualSpacing/>
              <w:rPr>
                <w:rFonts w:eastAsia="ＭＳ ゴシック"/>
                <w:lang w:val="en-US" w:eastAsia="ja-JP"/>
              </w:rPr>
            </w:pPr>
            <w:r>
              <w:rPr>
                <w:rFonts w:eastAsia="ＭＳ ゴシック"/>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rsidP="0045084E">
            <w:pPr>
              <w:numPr>
                <w:ilvl w:val="0"/>
                <w:numId w:val="38"/>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471814B6" w14:textId="77777777" w:rsidR="00813A68" w:rsidRDefault="00D303EC" w:rsidP="0045084E">
            <w:pPr>
              <w:numPr>
                <w:ilvl w:val="0"/>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rsidP="0045084E">
            <w:pPr>
              <w:numPr>
                <w:ilvl w:val="1"/>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rsidP="0045084E">
            <w:pPr>
              <w:numPr>
                <w:ilvl w:val="1"/>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rsidP="0045084E">
            <w:pPr>
              <w:numPr>
                <w:ilvl w:val="2"/>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w:t>
            </w:r>
            <w:r>
              <w:rPr>
                <w:rFonts w:eastAsia="Times New Roman"/>
                <w:bCs/>
                <w:color w:val="000000"/>
                <w:shd w:val="clear" w:color="auto" w:fill="FFFFFF"/>
                <w:lang w:eastAsia="ko-KR"/>
              </w:rPr>
              <w:lastRenderedPageBreak/>
              <w:t xml:space="preserve">interference from co-scheduled UEs can be modelled as, </w:t>
            </w:r>
            <w:r>
              <w:rPr>
                <w:rFonts w:eastAsia="Times New Roman"/>
                <w:bCs/>
                <w:noProof/>
                <w:color w:val="000000"/>
                <w:shd w:val="clear" w:color="auto" w:fill="FFFFFF"/>
                <w:lang w:val="en-US" w:eastAsia="ko-KR"/>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rsidP="0045084E">
            <w:pPr>
              <w:numPr>
                <w:ilvl w:val="3"/>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rsidP="0045084E">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ＭＳ 明朝"/>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ＭＳ ゴシック"/>
                <w:iCs/>
                <w:lang w:eastAsia="ja-JP"/>
              </w:rPr>
            </w:pPr>
          </w:p>
          <w:p w14:paraId="552B99CD"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4B83135" w14:textId="77777777" w:rsidR="00813A68" w:rsidRDefault="00D303EC" w:rsidP="0045084E">
            <w:pPr>
              <w:numPr>
                <w:ilvl w:val="0"/>
                <w:numId w:val="37"/>
              </w:numPr>
              <w:spacing w:after="0" w:line="240" w:lineRule="auto"/>
              <w:contextualSpacing/>
              <w:rPr>
                <w:rFonts w:eastAsia="ＭＳ Ｐゴシック"/>
                <w:lang w:val="en-US" w:eastAsia="ja-JP"/>
              </w:rPr>
            </w:pPr>
            <w:r>
              <w:rPr>
                <w:rFonts w:eastAsia="ＭＳ ゴシック"/>
                <w:lang w:val="en-US" w:eastAsia="ja-JP"/>
              </w:rPr>
              <w:t>To increase the max. number of orthogonal DMRS ports for PDSCH/PUSCH larger than Rel.15</w:t>
            </w:r>
          </w:p>
          <w:p w14:paraId="294468AA"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lastRenderedPageBreak/>
              <w:t>Study whether/how to support DCI-based dynamic antenna ports indication of Rel.18 DMRS ports and/or Rel.15 DMRS ports.</w:t>
            </w:r>
          </w:p>
          <w:p w14:paraId="40701441"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26C5DAEE"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502F372" w14:textId="77777777" w:rsidR="00813A68" w:rsidRDefault="00D303EC" w:rsidP="0045084E">
            <w:pPr>
              <w:numPr>
                <w:ilvl w:val="0"/>
                <w:numId w:val="37"/>
              </w:numPr>
              <w:spacing w:after="0" w:line="240" w:lineRule="auto"/>
              <w:contextualSpacing/>
              <w:rPr>
                <w:rFonts w:eastAsia="ＭＳ Ｐゴシック"/>
                <w:lang w:val="en-US" w:eastAsia="ja-JP"/>
              </w:rPr>
            </w:pPr>
            <w:bookmarkStart w:id="58" w:name="_Hlk111711985"/>
            <w:r>
              <w:rPr>
                <w:rFonts w:eastAsia="ＭＳ ゴシック"/>
                <w:lang w:val="en-US" w:eastAsia="ja-JP"/>
              </w:rPr>
              <w:t>Study the following potential DMRS enhancement for potential support of more than 4 layers SU-MIMO PUSCH.</w:t>
            </w:r>
            <w:bookmarkEnd w:id="58"/>
            <w:r>
              <w:rPr>
                <w:rFonts w:eastAsia="ＭＳ ゴシック"/>
                <w:lang w:val="en-US" w:eastAsia="ja-JP"/>
              </w:rPr>
              <w:t> </w:t>
            </w:r>
          </w:p>
          <w:p w14:paraId="3D4240D2"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31BD7B0D" w14:textId="77777777" w:rsidR="00813A68" w:rsidRDefault="00D303EC" w:rsidP="0045084E">
            <w:pPr>
              <w:numPr>
                <w:ilvl w:val="2"/>
                <w:numId w:val="37"/>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4D26757E"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57763F75" w14:textId="77777777" w:rsidR="00813A68" w:rsidRDefault="00D303EC" w:rsidP="0045084E">
            <w:pPr>
              <w:numPr>
                <w:ilvl w:val="0"/>
                <w:numId w:val="37"/>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6E6D5FCA" w14:textId="77777777" w:rsidR="00813A68" w:rsidRDefault="00D303EC" w:rsidP="0045084E">
            <w:pPr>
              <w:numPr>
                <w:ilvl w:val="0"/>
                <w:numId w:val="37"/>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7500C4FC" w14:textId="77777777" w:rsidR="00813A68" w:rsidRDefault="00D303EC" w:rsidP="0045084E">
            <w:pPr>
              <w:numPr>
                <w:ilvl w:val="0"/>
                <w:numId w:val="37"/>
              </w:numPr>
              <w:spacing w:after="0" w:line="240" w:lineRule="auto"/>
              <w:contextualSpacing/>
              <w:rPr>
                <w:rFonts w:eastAsia="ＭＳ ゴシック"/>
                <w:lang w:val="en-US" w:eastAsia="ja-JP"/>
              </w:rPr>
            </w:pPr>
            <w:r>
              <w:rPr>
                <w:rFonts w:eastAsia="ＭＳ ゴシック"/>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rsidP="0045084E">
            <w:pPr>
              <w:pStyle w:val="af6"/>
              <w:numPr>
                <w:ilvl w:val="0"/>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rsidP="0045084E">
            <w:pPr>
              <w:pStyle w:val="af6"/>
              <w:numPr>
                <w:ilvl w:val="1"/>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rsidP="0045084E">
            <w:pPr>
              <w:pStyle w:val="af6"/>
              <w:numPr>
                <w:ilvl w:val="1"/>
                <w:numId w:val="48"/>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rsidP="0045084E">
            <w:pPr>
              <w:numPr>
                <w:ilvl w:val="0"/>
                <w:numId w:val="17"/>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rsidP="0045084E">
            <w:pPr>
              <w:numPr>
                <w:ilvl w:val="1"/>
                <w:numId w:val="17"/>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rsidP="0045084E">
            <w:pPr>
              <w:numPr>
                <w:ilvl w:val="2"/>
                <w:numId w:val="17"/>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rsidP="0045084E">
            <w:pPr>
              <w:numPr>
                <w:ilvl w:val="2"/>
                <w:numId w:val="17"/>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rsidP="0045084E">
            <w:pPr>
              <w:numPr>
                <w:ilvl w:val="1"/>
                <w:numId w:val="17"/>
              </w:numPr>
              <w:spacing w:before="0" w:after="0" w:line="240" w:lineRule="auto"/>
              <w:rPr>
                <w:rFonts w:eastAsia="Malgun Gothic"/>
              </w:rPr>
            </w:pPr>
            <w:r>
              <w:rPr>
                <w:rFonts w:eastAsia="Malgun Gothic"/>
              </w:rPr>
              <w:t>For Rel.18 DMRS type 2:</w:t>
            </w:r>
          </w:p>
          <w:p w14:paraId="1653CBA5" w14:textId="77777777" w:rsidR="00813A68" w:rsidRDefault="00D303EC" w:rsidP="0045084E">
            <w:pPr>
              <w:numPr>
                <w:ilvl w:val="2"/>
                <w:numId w:val="17"/>
              </w:numPr>
              <w:spacing w:before="0" w:after="0" w:line="240" w:lineRule="auto"/>
            </w:pPr>
            <w:r>
              <w:rPr>
                <w:rFonts w:eastAsia="Malgun Gothic"/>
              </w:rPr>
              <w:t>Length 4 FD-OCC is applied to 4 REs of DMRS within a PRB within an CDM group</w:t>
            </w:r>
          </w:p>
          <w:p w14:paraId="27B8382F" w14:textId="77777777" w:rsidR="00813A68" w:rsidRDefault="00D303EC" w:rsidP="0045084E">
            <w:pPr>
              <w:numPr>
                <w:ilvl w:val="2"/>
                <w:numId w:val="17"/>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rsidP="0045084E">
            <w:pPr>
              <w:numPr>
                <w:ilvl w:val="0"/>
                <w:numId w:val="16"/>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rsidP="0045084E">
            <w:pPr>
              <w:numPr>
                <w:ilvl w:val="1"/>
                <w:numId w:val="16"/>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rsidP="0045084E">
            <w:pPr>
              <w:numPr>
                <w:ilvl w:val="1"/>
                <w:numId w:val="16"/>
              </w:numPr>
              <w:spacing w:before="0" w:after="0" w:line="240" w:lineRule="auto"/>
              <w:rPr>
                <w:rFonts w:eastAsia="Malgun Gothic"/>
              </w:rPr>
            </w:pPr>
            <w:r>
              <w:rPr>
                <w:rFonts w:eastAsia="Malgun Gothic"/>
              </w:rPr>
              <w:lastRenderedPageBreak/>
              <w:t>For MU-MIMO within a CDM group, study whether and how to support MU-MIMO between Rel.15 DMRS ports and Rel.18 DMRS ports for PDSCH.</w:t>
            </w:r>
          </w:p>
          <w:p w14:paraId="25ECB060" w14:textId="77777777" w:rsidR="00813A68" w:rsidRDefault="00D303EC" w:rsidP="0045084E">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rsidP="0045084E">
            <w:pPr>
              <w:numPr>
                <w:ilvl w:val="1"/>
                <w:numId w:val="16"/>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rsidP="0045084E">
            <w:pPr>
              <w:numPr>
                <w:ilvl w:val="0"/>
                <w:numId w:val="49"/>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rsidP="0045084E">
            <w:pPr>
              <w:numPr>
                <w:ilvl w:val="1"/>
                <w:numId w:val="49"/>
              </w:numPr>
              <w:spacing w:before="0" w:after="0" w:line="240" w:lineRule="auto"/>
              <w:rPr>
                <w:rFonts w:eastAsia="Malgun Gothic"/>
              </w:rPr>
            </w:pPr>
            <w:r>
              <w:rPr>
                <w:rFonts w:eastAsia="Malgun Gothic"/>
              </w:rPr>
              <w:t>Whether to support more than 2-port UL PTRS.</w:t>
            </w:r>
          </w:p>
          <w:p w14:paraId="06F28C7A" w14:textId="77777777" w:rsidR="00813A68" w:rsidRDefault="00D303EC" w:rsidP="0045084E">
            <w:pPr>
              <w:numPr>
                <w:ilvl w:val="1"/>
                <w:numId w:val="49"/>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26"/>
      <w:footerReference w:type="even" r:id="rId27"/>
      <w:footerReference w:type="default" r:id="rId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B28D" w14:textId="77777777" w:rsidR="00C570E9" w:rsidRDefault="00C570E9">
      <w:pPr>
        <w:spacing w:after="0" w:line="240" w:lineRule="auto"/>
      </w:pPr>
      <w:r>
        <w:separator/>
      </w:r>
    </w:p>
  </w:endnote>
  <w:endnote w:type="continuationSeparator" w:id="0">
    <w:p w14:paraId="5277CC4A" w14:textId="77777777" w:rsidR="00C570E9" w:rsidRDefault="00C5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C6633B" w:rsidRDefault="00C6633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4859937" w14:textId="77777777" w:rsidR="00C6633B" w:rsidRDefault="00C6633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7286E1D7" w:rsidR="00C6633B" w:rsidRDefault="00C6633B">
    <w:pPr>
      <w:pStyle w:val="ab"/>
      <w:ind w:right="360"/>
    </w:pPr>
    <w:r>
      <w:rPr>
        <w:rStyle w:val="af2"/>
      </w:rPr>
      <w:fldChar w:fldCharType="begin"/>
    </w:r>
    <w:r>
      <w:rPr>
        <w:rStyle w:val="af2"/>
      </w:rPr>
      <w:instrText xml:space="preserve"> PAGE </w:instrText>
    </w:r>
    <w:r>
      <w:rPr>
        <w:rStyle w:val="af2"/>
      </w:rPr>
      <w:fldChar w:fldCharType="separate"/>
    </w:r>
    <w:r w:rsidR="002A24D7">
      <w:rPr>
        <w:rStyle w:val="af2"/>
        <w:noProof/>
      </w:rPr>
      <w:t>40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2A24D7">
      <w:rPr>
        <w:rStyle w:val="af2"/>
        <w:noProof/>
      </w:rPr>
      <w:t>64</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3321" w14:textId="77777777" w:rsidR="00C570E9" w:rsidRDefault="00C570E9">
      <w:pPr>
        <w:spacing w:after="0" w:line="240" w:lineRule="auto"/>
      </w:pPr>
      <w:r>
        <w:separator/>
      </w:r>
    </w:p>
  </w:footnote>
  <w:footnote w:type="continuationSeparator" w:id="0">
    <w:p w14:paraId="0EBE680C" w14:textId="77777777" w:rsidR="00C570E9" w:rsidRDefault="00C5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hybridMultilevel"/>
    <w:tmpl w:val="F4947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5EA4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hybridMultilevel"/>
    <w:tmpl w:val="DB528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68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57757"/>
    <w:multiLevelType w:val="multilevel"/>
    <w:tmpl w:val="2AA0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CF8CD8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hybridMultilevel"/>
    <w:tmpl w:val="62EC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61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3EF4BD4"/>
    <w:multiLevelType w:val="multilevel"/>
    <w:tmpl w:val="CA001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5296C"/>
    <w:multiLevelType w:val="multilevel"/>
    <w:tmpl w:val="7EE6CBF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2911E2"/>
    <w:multiLevelType w:val="multilevel"/>
    <w:tmpl w:val="844013E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C7006"/>
    <w:multiLevelType w:val="hybridMultilevel"/>
    <w:tmpl w:val="C8B42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D47601"/>
    <w:multiLevelType w:val="multilevel"/>
    <w:tmpl w:val="A2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BF6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hybridMultilevel"/>
    <w:tmpl w:val="C0D8D914"/>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hybridMultilevel"/>
    <w:tmpl w:val="C428DB66"/>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hybridMultilevel"/>
    <w:tmpl w:val="8654C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EE9C9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hybridMultilevel"/>
    <w:tmpl w:val="B64057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15:restartNumberingAfterBreak="0">
    <w:nsid w:val="72771D12"/>
    <w:multiLevelType w:val="multilevel"/>
    <w:tmpl w:val="038C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C4C4678"/>
    <w:multiLevelType w:val="multilevel"/>
    <w:tmpl w:val="7BF62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C228A5"/>
    <w:multiLevelType w:val="hybridMultilevel"/>
    <w:tmpl w:val="037C1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6"/>
  </w:num>
  <w:num w:numId="3">
    <w:abstractNumId w:val="37"/>
  </w:num>
  <w:num w:numId="4">
    <w:abstractNumId w:val="15"/>
  </w:num>
  <w:num w:numId="5">
    <w:abstractNumId w:val="31"/>
  </w:num>
  <w:num w:numId="6">
    <w:abstractNumId w:val="46"/>
  </w:num>
  <w:num w:numId="7">
    <w:abstractNumId w:val="34"/>
  </w:num>
  <w:num w:numId="8">
    <w:abstractNumId w:val="3"/>
  </w:num>
  <w:num w:numId="9">
    <w:abstractNumId w:val="19"/>
  </w:num>
  <w:num w:numId="10">
    <w:abstractNumId w:val="8"/>
  </w:num>
  <w:num w:numId="11">
    <w:abstractNumId w:val="6"/>
  </w:num>
  <w:num w:numId="12">
    <w:abstractNumId w:val="68"/>
  </w:num>
  <w:num w:numId="13">
    <w:abstractNumId w:val="41"/>
  </w:num>
  <w:num w:numId="14">
    <w:abstractNumId w:val="1"/>
  </w:num>
  <w:num w:numId="15">
    <w:abstractNumId w:val="67"/>
  </w:num>
  <w:num w:numId="16">
    <w:abstractNumId w:val="22"/>
  </w:num>
  <w:num w:numId="17">
    <w:abstractNumId w:val="61"/>
  </w:num>
  <w:num w:numId="18">
    <w:abstractNumId w:val="71"/>
  </w:num>
  <w:num w:numId="19">
    <w:abstractNumId w:val="43"/>
  </w:num>
  <w:num w:numId="20">
    <w:abstractNumId w:val="32"/>
  </w:num>
  <w:num w:numId="21">
    <w:abstractNumId w:val="10"/>
  </w:num>
  <w:num w:numId="22">
    <w:abstractNumId w:val="38"/>
  </w:num>
  <w:num w:numId="23">
    <w:abstractNumId w:val="69"/>
  </w:num>
  <w:num w:numId="24">
    <w:abstractNumId w:val="5"/>
  </w:num>
  <w:num w:numId="25">
    <w:abstractNumId w:val="50"/>
  </w:num>
  <w:num w:numId="26">
    <w:abstractNumId w:val="35"/>
  </w:num>
  <w:num w:numId="27">
    <w:abstractNumId w:val="48"/>
  </w:num>
  <w:num w:numId="28">
    <w:abstractNumId w:val="26"/>
  </w:num>
  <w:num w:numId="29">
    <w:abstractNumId w:val="21"/>
  </w:num>
  <w:num w:numId="30">
    <w:abstractNumId w:val="0"/>
  </w:num>
  <w:num w:numId="31">
    <w:abstractNumId w:val="16"/>
  </w:num>
  <w:num w:numId="32">
    <w:abstractNumId w:val="11"/>
  </w:num>
  <w:num w:numId="33">
    <w:abstractNumId w:val="58"/>
  </w:num>
  <w:num w:numId="34">
    <w:abstractNumId w:val="54"/>
  </w:num>
  <w:num w:numId="35">
    <w:abstractNumId w:val="53"/>
  </w:num>
  <w:num w:numId="36">
    <w:abstractNumId w:val="27"/>
  </w:num>
  <w:num w:numId="37">
    <w:abstractNumId w:val="9"/>
  </w:num>
  <w:num w:numId="38">
    <w:abstractNumId w:val="44"/>
  </w:num>
  <w:num w:numId="39">
    <w:abstractNumId w:val="29"/>
  </w:num>
  <w:num w:numId="40">
    <w:abstractNumId w:val="63"/>
  </w:num>
  <w:num w:numId="41">
    <w:abstractNumId w:val="17"/>
  </w:num>
  <w:num w:numId="42">
    <w:abstractNumId w:val="57"/>
  </w:num>
  <w:num w:numId="43">
    <w:abstractNumId w:val="39"/>
  </w:num>
  <w:num w:numId="44">
    <w:abstractNumId w:val="42"/>
  </w:num>
  <w:num w:numId="45">
    <w:abstractNumId w:val="30"/>
  </w:num>
  <w:num w:numId="46">
    <w:abstractNumId w:val="40"/>
  </w:num>
  <w:num w:numId="47">
    <w:abstractNumId w:val="60"/>
  </w:num>
  <w:num w:numId="48">
    <w:abstractNumId w:val="52"/>
  </w:num>
  <w:num w:numId="49">
    <w:abstractNumId w:val="66"/>
  </w:num>
  <w:num w:numId="50">
    <w:abstractNumId w:val="24"/>
  </w:num>
  <w:num w:numId="51">
    <w:abstractNumId w:val="28"/>
  </w:num>
  <w:num w:numId="52">
    <w:abstractNumId w:val="55"/>
  </w:num>
  <w:num w:numId="53">
    <w:abstractNumId w:val="14"/>
  </w:num>
  <w:num w:numId="54">
    <w:abstractNumId w:val="70"/>
  </w:num>
  <w:num w:numId="55">
    <w:abstractNumId w:val="20"/>
  </w:num>
  <w:num w:numId="56">
    <w:abstractNumId w:val="51"/>
  </w:num>
  <w:num w:numId="57">
    <w:abstractNumId w:val="64"/>
  </w:num>
  <w:num w:numId="58">
    <w:abstractNumId w:val="62"/>
  </w:num>
  <w:num w:numId="59">
    <w:abstractNumId w:val="25"/>
  </w:num>
  <w:num w:numId="60">
    <w:abstractNumId w:val="23"/>
  </w:num>
  <w:num w:numId="61">
    <w:abstractNumId w:val="2"/>
  </w:num>
  <w:num w:numId="62">
    <w:abstractNumId w:val="12"/>
  </w:num>
  <w:num w:numId="63">
    <w:abstractNumId w:val="18"/>
  </w:num>
  <w:num w:numId="64">
    <w:abstractNumId w:val="33"/>
  </w:num>
  <w:num w:numId="65">
    <w:abstractNumId w:val="36"/>
  </w:num>
  <w:num w:numId="66">
    <w:abstractNumId w:val="45"/>
  </w:num>
  <w:num w:numId="67">
    <w:abstractNumId w:val="47"/>
  </w:num>
  <w:num w:numId="68">
    <w:abstractNumId w:val="65"/>
  </w:num>
  <w:num w:numId="69">
    <w:abstractNumId w:val="59"/>
  </w:num>
  <w:num w:numId="70">
    <w:abstractNumId w:val="72"/>
  </w:num>
  <w:num w:numId="71">
    <w:abstractNumId w:val="49"/>
  </w:num>
  <w:num w:numId="72">
    <w:abstractNumId w:val="7"/>
  </w:num>
  <w:num w:numId="73">
    <w:abstractNumId w:val="1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444A"/>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82E"/>
    <w:rsid w:val="00094CDD"/>
    <w:rsid w:val="00095482"/>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7C33"/>
    <w:rsid w:val="00207D85"/>
    <w:rsid w:val="002100CB"/>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3FA5"/>
    <w:rsid w:val="002D554E"/>
    <w:rsid w:val="002D61DC"/>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D0529"/>
    <w:rsid w:val="003D13CD"/>
    <w:rsid w:val="003D1E27"/>
    <w:rsid w:val="003D1FC0"/>
    <w:rsid w:val="003D2163"/>
    <w:rsid w:val="003D306A"/>
    <w:rsid w:val="003D37DC"/>
    <w:rsid w:val="003D385D"/>
    <w:rsid w:val="003D3DDC"/>
    <w:rsid w:val="003D470C"/>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55"/>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B6B"/>
    <w:rsid w:val="005C3C14"/>
    <w:rsid w:val="005C4626"/>
    <w:rsid w:val="005C4A42"/>
    <w:rsid w:val="005C4DFA"/>
    <w:rsid w:val="005C4ED3"/>
    <w:rsid w:val="005C5342"/>
    <w:rsid w:val="005C59A4"/>
    <w:rsid w:val="005C5A9B"/>
    <w:rsid w:val="005C5F9A"/>
    <w:rsid w:val="005C6202"/>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A35"/>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88D"/>
    <w:rsid w:val="007B48D5"/>
    <w:rsid w:val="007B4B17"/>
    <w:rsid w:val="007B4B6C"/>
    <w:rsid w:val="007B511C"/>
    <w:rsid w:val="007B52B8"/>
    <w:rsid w:val="007B76A6"/>
    <w:rsid w:val="007B79DF"/>
    <w:rsid w:val="007B7E7A"/>
    <w:rsid w:val="007C1B90"/>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66E"/>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DF3"/>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9F7"/>
    <w:rsid w:val="009B43B5"/>
    <w:rsid w:val="009B449A"/>
    <w:rsid w:val="009B60DD"/>
    <w:rsid w:val="009B6AAB"/>
    <w:rsid w:val="009B6C85"/>
    <w:rsid w:val="009B6EF4"/>
    <w:rsid w:val="009B78BE"/>
    <w:rsid w:val="009C0254"/>
    <w:rsid w:val="009C0E04"/>
    <w:rsid w:val="009C2011"/>
    <w:rsid w:val="009C29D3"/>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5379"/>
    <w:rsid w:val="00B45C62"/>
    <w:rsid w:val="00B462EF"/>
    <w:rsid w:val="00B46575"/>
    <w:rsid w:val="00B471AD"/>
    <w:rsid w:val="00B47682"/>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471"/>
    <w:rsid w:val="00C91B75"/>
    <w:rsid w:val="00C9234E"/>
    <w:rsid w:val="00C9256B"/>
    <w:rsid w:val="00C92A3E"/>
    <w:rsid w:val="00C92FE2"/>
    <w:rsid w:val="00C942AC"/>
    <w:rsid w:val="00C94432"/>
    <w:rsid w:val="00C94BA5"/>
    <w:rsid w:val="00C94C6D"/>
    <w:rsid w:val="00C94D60"/>
    <w:rsid w:val="00C9514F"/>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18E7"/>
    <w:rsid w:val="00D92007"/>
    <w:rsid w:val="00D923C3"/>
    <w:rsid w:val="00D9297C"/>
    <w:rsid w:val="00D92AFD"/>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出段落,列表段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8">
    <w:name w:val="Revision"/>
    <w:hidden/>
    <w:uiPriority w:val="99"/>
    <w:semiHidden/>
    <w:rsid w:val="004C310C"/>
    <w:rPr>
      <w:rFonts w:ascii="Times New Roman" w:eastAsia="SimSun" w:hAnsi="Times New Roman" w:cs="Times New Roman"/>
      <w:lang w:val="en-GB" w:eastAsia="en-US"/>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87095E"/>
    <w:rPr>
      <w:rFonts w:ascii="Times" w:eastAsia="Batang" w:hAnsi="Times"/>
      <w:szCs w:val="24"/>
      <w:lang w:val="en-GB" w:eastAsia="x-none"/>
    </w:rPr>
  </w:style>
  <w:style w:type="paragraph" w:customStyle="1" w:styleId="B1">
    <w:name w:val="B1"/>
    <w:basedOn w:val="a"/>
    <w:link w:val="B1Char1"/>
    <w:qFormat/>
    <w:rsid w:val="00190FCF"/>
    <w:pPr>
      <w:overflowPunct/>
      <w:autoSpaceDE/>
      <w:autoSpaceDN/>
      <w:adjustRightInd/>
      <w:spacing w:line="240" w:lineRule="auto"/>
      <w:ind w:left="568" w:hanging="284"/>
      <w:textAlignment w:val="auto"/>
    </w:pPr>
  </w:style>
  <w:style w:type="character" w:customStyle="1" w:styleId="B1Char1">
    <w:name w:val="B1 Char1"/>
    <w:link w:val="B1"/>
    <w:qFormat/>
    <w:rsid w:val="00190FCF"/>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37276">
      <w:bodyDiv w:val="1"/>
      <w:marLeft w:val="0"/>
      <w:marRight w:val="0"/>
      <w:marTop w:val="0"/>
      <w:marBottom w:val="0"/>
      <w:divBdr>
        <w:top w:val="none" w:sz="0" w:space="0" w:color="auto"/>
        <w:left w:val="none" w:sz="0" w:space="0" w:color="auto"/>
        <w:bottom w:val="none" w:sz="0" w:space="0" w:color="auto"/>
        <w:right w:val="none" w:sz="0" w:space="0" w:color="auto"/>
      </w:divBdr>
    </w:div>
    <w:div w:id="434442858">
      <w:bodyDiv w:val="1"/>
      <w:marLeft w:val="0"/>
      <w:marRight w:val="0"/>
      <w:marTop w:val="0"/>
      <w:marBottom w:val="0"/>
      <w:divBdr>
        <w:top w:val="none" w:sz="0" w:space="0" w:color="auto"/>
        <w:left w:val="none" w:sz="0" w:space="0" w:color="auto"/>
        <w:bottom w:val="none" w:sz="0" w:space="0" w:color="auto"/>
        <w:right w:val="none" w:sz="0" w:space="0" w:color="auto"/>
      </w:divBdr>
    </w:div>
    <w:div w:id="512035191">
      <w:bodyDiv w:val="1"/>
      <w:marLeft w:val="0"/>
      <w:marRight w:val="0"/>
      <w:marTop w:val="0"/>
      <w:marBottom w:val="0"/>
      <w:divBdr>
        <w:top w:val="none" w:sz="0" w:space="0" w:color="auto"/>
        <w:left w:val="none" w:sz="0" w:space="0" w:color="auto"/>
        <w:bottom w:val="none" w:sz="0" w:space="0" w:color="auto"/>
        <w:right w:val="none" w:sz="0" w:space="0" w:color="auto"/>
      </w:divBdr>
    </w:div>
    <w:div w:id="847328297">
      <w:bodyDiv w:val="1"/>
      <w:marLeft w:val="0"/>
      <w:marRight w:val="0"/>
      <w:marTop w:val="0"/>
      <w:marBottom w:val="0"/>
      <w:divBdr>
        <w:top w:val="none" w:sz="0" w:space="0" w:color="auto"/>
        <w:left w:val="none" w:sz="0" w:space="0" w:color="auto"/>
        <w:bottom w:val="none" w:sz="0" w:space="0" w:color="auto"/>
        <w:right w:val="none" w:sz="0" w:space="0" w:color="auto"/>
      </w:divBdr>
    </w:div>
    <w:div w:id="857040018">
      <w:bodyDiv w:val="1"/>
      <w:marLeft w:val="0"/>
      <w:marRight w:val="0"/>
      <w:marTop w:val="0"/>
      <w:marBottom w:val="0"/>
      <w:divBdr>
        <w:top w:val="none" w:sz="0" w:space="0" w:color="auto"/>
        <w:left w:val="none" w:sz="0" w:space="0" w:color="auto"/>
        <w:bottom w:val="none" w:sz="0" w:space="0" w:color="auto"/>
        <w:right w:val="none" w:sz="0" w:space="0" w:color="auto"/>
      </w:divBdr>
    </w:div>
    <w:div w:id="1036999833">
      <w:bodyDiv w:val="1"/>
      <w:marLeft w:val="0"/>
      <w:marRight w:val="0"/>
      <w:marTop w:val="0"/>
      <w:marBottom w:val="0"/>
      <w:divBdr>
        <w:top w:val="none" w:sz="0" w:space="0" w:color="auto"/>
        <w:left w:val="none" w:sz="0" w:space="0" w:color="auto"/>
        <w:bottom w:val="none" w:sz="0" w:space="0" w:color="auto"/>
        <w:right w:val="none" w:sz="0" w:space="0" w:color="auto"/>
      </w:divBdr>
    </w:div>
    <w:div w:id="1649238785">
      <w:bodyDiv w:val="1"/>
      <w:marLeft w:val="0"/>
      <w:marRight w:val="0"/>
      <w:marTop w:val="0"/>
      <w:marBottom w:val="0"/>
      <w:divBdr>
        <w:top w:val="none" w:sz="0" w:space="0" w:color="auto"/>
        <w:left w:val="none" w:sz="0" w:space="0" w:color="auto"/>
        <w:bottom w:val="none" w:sz="0" w:space="0" w:color="auto"/>
        <w:right w:val="none" w:sz="0" w:space="0" w:color="auto"/>
      </w:divBdr>
    </w:div>
    <w:div w:id="207739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C98AB1-CCBB-463D-A87C-57BD475FB2C5}">
  <ds:schemaRefs>
    <ds:schemaRef ds:uri="http://schemas.openxmlformats.org/officeDocument/2006/bibliography"/>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19743</Words>
  <Characters>112538</Characters>
  <Application>Microsoft Office Word</Application>
  <DocSecurity>0</DocSecurity>
  <Lines>937</Lines>
  <Paragraphs>264</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福井崇久/研究員</cp:lastModifiedBy>
  <cp:revision>11</cp:revision>
  <dcterms:created xsi:type="dcterms:W3CDTF">2022-10-14T07:50:00Z</dcterms:created>
  <dcterms:modified xsi:type="dcterms:W3CDTF">2022-10-14T08:00:00Z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