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2.2.1, FD-OCC length 4 can be applied across consecutive PRBs. If the number of PRBs is odd, there is orphan </w:t>
      </w:r>
      <w:proofErr w:type="spellStart"/>
      <w:r>
        <w:rPr>
          <w:rFonts w:eastAsiaTheme="minorEastAsia"/>
          <w:sz w:val="22"/>
          <w:szCs w:val="22"/>
          <w:lang w:eastAsia="ja-JP"/>
        </w:rPr>
        <w:t>REs.</w:t>
      </w:r>
      <w:proofErr w:type="spellEnd"/>
      <w:r>
        <w:rPr>
          <w:rFonts w:eastAsiaTheme="minorEastAsia"/>
          <w:sz w:val="22"/>
          <w:szCs w:val="22"/>
          <w:lang w:eastAsia="ja-JP"/>
        </w:rPr>
        <w:t xml:space="preserve">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1D490012"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E1A221B"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8BF776E"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w:t>
      </w:r>
      <w:proofErr w:type="gramStart"/>
      <w:r>
        <w:rPr>
          <w:rFonts w:eastAsiaTheme="minorEastAsia"/>
          <w:sz w:val="22"/>
          <w:szCs w:val="22"/>
          <w:lang w:eastAsia="ja-JP"/>
        </w:rPr>
        <w:t>e.g.</w:t>
      </w:r>
      <w:proofErr w:type="gramEnd"/>
      <w:r>
        <w:rPr>
          <w:rFonts w:eastAsiaTheme="minorEastAsia"/>
          <w:sz w:val="22"/>
          <w:szCs w:val="22"/>
          <w:lang w:eastAsia="ja-JP"/>
        </w:rPr>
        <w:t xml:space="preserve">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a set of contiguously allocated PRB indicated by the starting PRB, and a number of contiguously </w:t>
            </w:r>
            <w:proofErr w:type="gramStart"/>
            <w:r>
              <w:rPr>
                <w:lang w:val="en-US"/>
              </w:rPr>
              <w:t>allocated  PRBs</w:t>
            </w:r>
            <w:proofErr w:type="gramEnd"/>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w:t>
            </w:r>
            <w:proofErr w:type="gramStart"/>
            <w:r>
              <w:rPr>
                <w:b/>
                <w:i/>
                <w:highlight w:val="yellow"/>
                <w:lang w:val="en-US"/>
              </w:rPr>
              <w:t>DMRS,  only</w:t>
            </w:r>
            <w:proofErr w:type="gramEnd"/>
            <w:r>
              <w:rPr>
                <w:b/>
                <w:i/>
                <w:highlight w:val="yellow"/>
                <w:lang w:val="en-US"/>
              </w:rPr>
              <w:t xml:space="preserve">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lastRenderedPageBreak/>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 xml:space="preserve">or uplink, the two REs can still be used for channel estimation at </w:t>
            </w:r>
            <w:proofErr w:type="spellStart"/>
            <w:r>
              <w:rPr>
                <w:lang w:eastAsia="zh-CN"/>
              </w:rPr>
              <w:t>gNB</w:t>
            </w:r>
            <w:proofErr w:type="spellEnd"/>
            <w:r>
              <w:rPr>
                <w:lang w:eastAsia="zh-CN"/>
              </w:rPr>
              <w:t>.</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xml:space="preserve">, it seems as long as the CDM group index of UE#2 starting from PRB#1 or PRB#3, inter-UE orthogonality can be guaranteed for MU-MIMO scenario. Apparently, it can be up to </w:t>
            </w:r>
            <w:proofErr w:type="spellStart"/>
            <w:r>
              <w:rPr>
                <w:rFonts w:hint="eastAsia"/>
                <w:lang w:val="en-US" w:eastAsia="zh-CN"/>
              </w:rPr>
              <w:t>gNB</w:t>
            </w:r>
            <w:proofErr w:type="spellEnd"/>
            <w:r>
              <w:rPr>
                <w:rFonts w:hint="eastAsia"/>
                <w:lang w:val="en-US" w:eastAsia="zh-CN"/>
              </w:rPr>
              <w:t xml:space="preserve">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af6"/>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6"/>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w:t>
            </w:r>
            <w:proofErr w:type="spellStart"/>
            <w:r>
              <w:rPr>
                <w:rFonts w:ascii="Times New Roman" w:eastAsia="DengXian" w:hAnsi="Times New Roman"/>
                <w:sz w:val="20"/>
                <w:szCs w:val="20"/>
                <w:lang w:eastAsia="zh-CN"/>
              </w:rPr>
              <w:t>eatimation</w:t>
            </w:r>
            <w:proofErr w:type="spellEnd"/>
            <w:r>
              <w:rPr>
                <w:rFonts w:ascii="Times New Roman" w:eastAsia="DengXian" w:hAnsi="Times New Roman"/>
                <w:sz w:val="20"/>
                <w:szCs w:val="20"/>
                <w:lang w:eastAsia="zh-CN"/>
              </w:rPr>
              <w:t xml:space="preserve">. </w:t>
            </w:r>
          </w:p>
          <w:p w14:paraId="4121BBEA"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ko-KR"/>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proofErr w:type="gramStart"/>
            <w:r>
              <w:rPr>
                <w:rFonts w:eastAsia="DengXian" w:hint="eastAsia"/>
                <w:lang w:eastAsia="zh-CN"/>
              </w:rPr>
              <w:lastRenderedPageBreak/>
              <w:t>A</w:t>
            </w:r>
            <w:r>
              <w:rPr>
                <w:rFonts w:eastAsia="DengXian"/>
                <w:lang w:eastAsia="zh-CN"/>
              </w:rPr>
              <w:t>ccording</w:t>
            </w:r>
            <w:proofErr w:type="gramEnd"/>
            <w:r>
              <w:rPr>
                <w:rFonts w:eastAsia="DengXian"/>
                <w:lang w:eastAsia="zh-CN"/>
              </w:rPr>
              <w:t xml:space="preserve">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149991BC"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proofErr w:type="gramStart"/>
            <w:r>
              <w:rPr>
                <w:rFonts w:eastAsia="Malgun Gothic"/>
                <w:lang w:eastAsia="ko-KR"/>
              </w:rPr>
              <w:t>Actually</w:t>
            </w:r>
            <w:proofErr w:type="gramEnd"/>
            <w:r>
              <w:rPr>
                <w:rFonts w:eastAsia="Malgun Gothic"/>
                <w:lang w:eastAsia="ko-KR"/>
              </w:rPr>
              <w:t xml:space="preserve">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 xml:space="preserve">The most reasonable scheme to solve the orphan RB issue is Alt 1. Based on multiple companies’ input, RA type 0 does not have orphan RB issue (unless at BWP boundary). RA type 1 may have orphan RB issue. But how difficult it is for </w:t>
            </w:r>
            <w:proofErr w:type="spellStart"/>
            <w:r>
              <w:rPr>
                <w:lang w:eastAsia="zh-CN"/>
              </w:rPr>
              <w:t>gNB</w:t>
            </w:r>
            <w:proofErr w:type="spellEnd"/>
            <w:r>
              <w:rPr>
                <w:lang w:eastAsia="zh-CN"/>
              </w:rPr>
              <w:t xml:space="preserve"> to schedule even RB for Rel-18 UE by add or subtract 1 RB? We fail to see it is a critical issue for </w:t>
            </w:r>
            <w:proofErr w:type="spellStart"/>
            <w:r>
              <w:rPr>
                <w:lang w:eastAsia="zh-CN"/>
              </w:rPr>
              <w:t>gNB</w:t>
            </w:r>
            <w:proofErr w:type="spellEnd"/>
            <w:r>
              <w:rPr>
                <w:lang w:eastAsia="zh-CN"/>
              </w:rPr>
              <w:t xml:space="preserve"> scheduling. Maybe we missed some point on </w:t>
            </w:r>
            <w:proofErr w:type="spellStart"/>
            <w:r>
              <w:rPr>
                <w:lang w:eastAsia="zh-CN"/>
              </w:rPr>
              <w:t>gNB</w:t>
            </w:r>
            <w:proofErr w:type="spellEnd"/>
            <w:r>
              <w:rPr>
                <w:lang w:eastAsia="zh-CN"/>
              </w:rPr>
              <w:t xml:space="preserve"> scheduling. But can opponents of Alt 1 please provide a few examples/cases to help us understand why a </w:t>
            </w:r>
            <w:proofErr w:type="spellStart"/>
            <w:r>
              <w:rPr>
                <w:lang w:eastAsia="zh-CN"/>
              </w:rPr>
              <w:t>gNB</w:t>
            </w:r>
            <w:proofErr w:type="spellEnd"/>
            <w:r>
              <w:rPr>
                <w:lang w:eastAsia="zh-CN"/>
              </w:rPr>
              <w:t xml:space="preserve">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6"/>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 xml:space="preserve">et’s generally discuss whether we need </w:t>
      </w:r>
      <w:proofErr w:type="spellStart"/>
      <w:r>
        <w:rPr>
          <w:rFonts w:eastAsiaTheme="minorEastAsia"/>
          <w:sz w:val="22"/>
          <w:szCs w:val="22"/>
          <w:lang w:eastAsia="ja-JP"/>
        </w:rPr>
        <w:t>gNB</w:t>
      </w:r>
      <w:proofErr w:type="spellEnd"/>
      <w:r>
        <w:rPr>
          <w:rFonts w:eastAsiaTheme="minorEastAsia"/>
          <w:sz w:val="22"/>
          <w:szCs w:val="22"/>
          <w:lang w:eastAsia="ja-JP"/>
        </w:rPr>
        <w:t xml:space="preserve">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proofErr w:type="gramStart"/>
      <w:ins w:id="5"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6"/>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6"/>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6"/>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6"/>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w:t>
        </w:r>
        <w:proofErr w:type="spellStart"/>
        <w:r w:rsidR="0040665F">
          <w:rPr>
            <w:rFonts w:ascii="Times New Roman" w:eastAsiaTheme="minorEastAsia" w:hAnsi="Times New Roman"/>
            <w:b/>
            <w:bCs/>
            <w:lang w:eastAsia="ja-JP"/>
          </w:rPr>
          <w:t>eType</w:t>
        </w:r>
        <w:proofErr w:type="spellEnd"/>
        <w:r w:rsidR="0040665F">
          <w:rPr>
            <w:rFonts w:ascii="Times New Roman" w:eastAsiaTheme="minorEastAsia" w:hAnsi="Times New Roman"/>
            <w:b/>
            <w:bCs/>
            <w:lang w:eastAsia="ja-JP"/>
          </w:rPr>
          <w:t xml:space="preserv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w:t>
        </w:r>
        <w:proofErr w:type="spellStart"/>
        <w:r w:rsidR="00FD6D85">
          <w:rPr>
            <w:rFonts w:ascii="Times New Roman" w:eastAsiaTheme="minorEastAsia" w:hAnsi="Times New Roman"/>
            <w:b/>
            <w:bCs/>
            <w:lang w:eastAsia="ja-JP"/>
          </w:rPr>
          <w:t>gNB</w:t>
        </w:r>
        <w:proofErr w:type="spellEnd"/>
        <w:r w:rsidR="00FD6D85">
          <w:rPr>
            <w:rFonts w:ascii="Times New Roman" w:eastAsiaTheme="minorEastAsia" w:hAnsi="Times New Roman"/>
            <w:b/>
            <w:bCs/>
            <w:lang w:eastAsia="ja-JP"/>
          </w:rPr>
          <w:t xml:space="preserve">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w:t>
        </w:r>
        <w:proofErr w:type="gramStart"/>
        <w:r w:rsidR="008011D7">
          <w:rPr>
            <w:rFonts w:ascii="Times New Roman" w:eastAsiaTheme="minorEastAsia" w:hAnsi="Times New Roman"/>
            <w:b/>
            <w:bCs/>
            <w:lang w:eastAsia="ja-JP"/>
          </w:rPr>
          <w:t>e.g.</w:t>
        </w:r>
        <w:proofErr w:type="gramEnd"/>
        <w:r w:rsidR="008011D7">
          <w:rPr>
            <w:rFonts w:ascii="Times New Roman" w:eastAsiaTheme="minorEastAsia" w:hAnsi="Times New Roman"/>
            <w:b/>
            <w:bCs/>
            <w:lang w:eastAsia="ja-JP"/>
          </w:rPr>
          <w:t xml:space="preserve">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 xml:space="preserve">Support/fine: </w:t>
      </w:r>
      <w:proofErr w:type="gramStart"/>
      <w:r w:rsidRPr="00C06D46">
        <w:rPr>
          <w:rFonts w:eastAsiaTheme="minorEastAsia"/>
          <w:b/>
          <w:bCs/>
          <w:lang w:val="en-US" w:eastAsia="ja-JP"/>
        </w:rPr>
        <w:t>CATT</w:t>
      </w:r>
      <w:r>
        <w:rPr>
          <w:rFonts w:eastAsiaTheme="minorEastAsia"/>
          <w:b/>
          <w:bCs/>
          <w:lang w:val="en-US" w:eastAsia="ja-JP"/>
        </w:rPr>
        <w:t>,…</w:t>
      </w:r>
      <w:proofErr w:type="gramEnd"/>
    </w:p>
    <w:p w14:paraId="5A735091" w14:textId="283CF1EE" w:rsidR="00C06D46" w:rsidRPr="00C06D46" w:rsidRDefault="00C06D46" w:rsidP="0045084E">
      <w:pPr>
        <w:pStyle w:val="af6"/>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xml:space="preserve">): NTT DOCOMO (2nd pref.), Apple, </w:t>
      </w:r>
      <w:proofErr w:type="spellStart"/>
      <w:r w:rsidRPr="00C06D46">
        <w:rPr>
          <w:rFonts w:ascii="Times New Roman" w:eastAsiaTheme="minorEastAsia" w:hAnsi="Times New Roman"/>
          <w:b/>
          <w:bCs/>
          <w:sz w:val="20"/>
          <w:szCs w:val="20"/>
          <w:lang w:eastAsia="ja-JP"/>
        </w:rPr>
        <w:t>Spreadtrum</w:t>
      </w:r>
      <w:proofErr w:type="spellEnd"/>
      <w:r w:rsidRPr="00C06D46">
        <w:rPr>
          <w:rFonts w:ascii="Times New Roman" w:eastAsiaTheme="minorEastAsia" w:hAnsi="Times New Roman"/>
          <w:b/>
          <w:bCs/>
          <w:sz w:val="20"/>
          <w:szCs w:val="20"/>
          <w:lang w:eastAsia="ja-JP"/>
        </w:rPr>
        <w:t>, OPPO, Samsung, ZTE, Xiaomi, MediaTek, Fraunhofer IIS/HHI, QC, Nokia/NSB, LGE</w:t>
      </w:r>
    </w:p>
    <w:p w14:paraId="49C43D25" w14:textId="16A01751" w:rsidR="00C06D46" w:rsidRPr="00C06D46" w:rsidRDefault="00C06D46" w:rsidP="0045084E">
      <w:pPr>
        <w:pStyle w:val="af6"/>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xml:space="preserve">): NTT DOCOMO, Ericsson, </w:t>
      </w:r>
      <w:proofErr w:type="spellStart"/>
      <w:r w:rsidRPr="00C06D46">
        <w:rPr>
          <w:rFonts w:ascii="Times New Roman" w:eastAsiaTheme="minorEastAsia" w:hAnsi="Times New Roman"/>
          <w:b/>
          <w:bCs/>
          <w:sz w:val="20"/>
          <w:szCs w:val="20"/>
          <w:lang w:eastAsia="ja-JP"/>
        </w:rPr>
        <w:t>Futurewei</w:t>
      </w:r>
      <w:proofErr w:type="spellEnd"/>
      <w:r w:rsidRPr="00C06D46">
        <w:rPr>
          <w:rFonts w:ascii="Times New Roman" w:eastAsiaTheme="minorEastAsia" w:hAnsi="Times New Roman"/>
          <w:b/>
          <w:bCs/>
          <w:sz w:val="20"/>
          <w:szCs w:val="20"/>
          <w:lang w:eastAsia="ja-JP"/>
        </w:rPr>
        <w:t>,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6"/>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w:t>
      </w:r>
      <w:proofErr w:type="spellStart"/>
      <w:r w:rsidR="005977FE">
        <w:rPr>
          <w:rFonts w:eastAsiaTheme="minorEastAsia"/>
          <w:b/>
          <w:bCs/>
          <w:color w:val="0000FF"/>
          <w:sz w:val="22"/>
          <w:szCs w:val="22"/>
          <w:lang w:val="en-US" w:eastAsia="ja-JP"/>
        </w:rPr>
        <w:t>vivo’s</w:t>
      </w:r>
      <w:proofErr w:type="spellEnd"/>
      <w:r w:rsidR="005977FE">
        <w:rPr>
          <w:rFonts w:eastAsiaTheme="minorEastAsia"/>
          <w:b/>
          <w:bCs/>
          <w:color w:val="0000FF"/>
          <w:sz w:val="22"/>
          <w:szCs w:val="22"/>
          <w:lang w:val="en-US" w:eastAsia="ja-JP"/>
        </w:rPr>
        <w:t xml:space="preserve">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 xml:space="preserve">Our preference is Alt.2, But we don’t see any big issue on Alt.1. Alt.1 will disable </w:t>
            </w:r>
            <w:proofErr w:type="spellStart"/>
            <w:r>
              <w:rPr>
                <w:rFonts w:eastAsiaTheme="minorEastAsia"/>
                <w:lang w:eastAsia="ja-JP"/>
              </w:rPr>
              <w:t>gNB</w:t>
            </w:r>
            <w:proofErr w:type="spellEnd"/>
            <w:r>
              <w:rPr>
                <w:rFonts w:eastAsiaTheme="minorEastAsia"/>
                <w:lang w:eastAsia="ja-JP"/>
              </w:rPr>
              <w:t xml:space="preserve">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 xml:space="preserve">Orphan RE can be avoided with minimum impact to </w:t>
            </w:r>
            <w:proofErr w:type="spellStart"/>
            <w:r>
              <w:rPr>
                <w:rFonts w:eastAsia="Malgun Gothic"/>
                <w:lang w:eastAsia="ko-KR"/>
              </w:rPr>
              <w:t>gNB</w:t>
            </w:r>
            <w:proofErr w:type="spellEnd"/>
            <w:r>
              <w:rPr>
                <w:rFonts w:eastAsia="Malgun Gothic"/>
                <w:lang w:eastAsia="ko-KR"/>
              </w:rPr>
              <w:t xml:space="preserve"> scheduling flexibility. But </w:t>
            </w:r>
            <w:proofErr w:type="spellStart"/>
            <w:r>
              <w:rPr>
                <w:rFonts w:eastAsia="Malgun Gothic"/>
                <w:lang w:eastAsia="ko-KR"/>
              </w:rPr>
              <w:t>gNB</w:t>
            </w:r>
            <w:proofErr w:type="spellEnd"/>
            <w:r>
              <w:rPr>
                <w:rFonts w:eastAsia="Malgun Gothic"/>
                <w:lang w:eastAsia="ko-KR"/>
              </w:rPr>
              <w:t xml:space="preserve">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proofErr w:type="spellStart"/>
            <w:r>
              <w:rPr>
                <w:rFonts w:eastAsia="DengXian"/>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w:t>
            </w:r>
            <w:proofErr w:type="spellStart"/>
            <w:r>
              <w:rPr>
                <w:lang w:eastAsia="zh-CN"/>
              </w:rPr>
              <w:t>gNB</w:t>
            </w:r>
            <w:proofErr w:type="spellEnd"/>
            <w:r>
              <w:rPr>
                <w:lang w:eastAsia="zh-CN"/>
              </w:rPr>
              <w:t xml:space="preserve"> and UE will have to handle it with additional implementation complexity. Therefore, we think having scheduling restriction is simpler not only for UE implementation, but also for </w:t>
            </w:r>
            <w:proofErr w:type="spellStart"/>
            <w:r>
              <w:rPr>
                <w:lang w:eastAsia="zh-CN"/>
              </w:rPr>
              <w:t>gNB</w:t>
            </w:r>
            <w:proofErr w:type="spellEnd"/>
            <w:r>
              <w:rPr>
                <w:lang w:eastAsia="zh-CN"/>
              </w:rPr>
              <w:t xml:space="preserve">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 xml:space="preserve">orphan </w:t>
            </w:r>
            <w:proofErr w:type="spellStart"/>
            <w:r>
              <w:rPr>
                <w:lang w:eastAsia="zh-CN"/>
              </w:rPr>
              <w:t>REs.</w:t>
            </w:r>
            <w:proofErr w:type="spellEnd"/>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w:t>
            </w:r>
            <w:proofErr w:type="spellStart"/>
            <w:r>
              <w:rPr>
                <w:rFonts w:hint="eastAsia"/>
                <w:lang w:val="en-US" w:eastAsia="zh-CN"/>
              </w:rPr>
              <w:t>gNB</w:t>
            </w:r>
            <w:proofErr w:type="spellEnd"/>
            <w:r>
              <w:rPr>
                <w:rFonts w:hint="eastAsia"/>
                <w:lang w:val="en-US" w:eastAsia="zh-CN"/>
              </w:rPr>
              <w:t xml:space="preserve"> scheduling only when MU-MIMO, which can be handled by </w:t>
            </w:r>
            <w:proofErr w:type="spellStart"/>
            <w:r>
              <w:rPr>
                <w:rFonts w:hint="eastAsia"/>
                <w:lang w:val="en-US" w:eastAsia="zh-CN"/>
              </w:rPr>
              <w:t>gNB</w:t>
            </w:r>
            <w:proofErr w:type="spellEnd"/>
            <w:r>
              <w:rPr>
                <w:rFonts w:hint="eastAsia"/>
                <w:lang w:val="en-US" w:eastAsia="zh-CN"/>
              </w:rPr>
              <w:t xml:space="preserve">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 xml:space="preserve">Either Alt 2-2 in original proposal#2.2.3 or Alt 2 in proposal#2.2.3a is fine to us. Alt 1 in proposal#2.2.3a will strict </w:t>
            </w:r>
            <w:proofErr w:type="spellStart"/>
            <w:r>
              <w:rPr>
                <w:rFonts w:hint="eastAsia"/>
                <w:lang w:val="en-US" w:eastAsia="zh-CN"/>
              </w:rPr>
              <w:t>gNB</w:t>
            </w:r>
            <w:proofErr w:type="spellEnd"/>
            <w:r>
              <w:rPr>
                <w:rFonts w:hint="eastAsia"/>
                <w:lang w:val="en-US" w:eastAsia="zh-CN"/>
              </w:rPr>
              <w:t xml:space="preserve">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 xml:space="preserve">@QC, tanks to your question about our simulation result of FD-OOC 4 w/o 2 orphan REs vs FD-OCC 4 w/ 2 CE windows, basically, BLER gap is quite closed (~0.1dB) which far below common imagination. For FD-OCC 4 w/ 2 CE windows, it is </w:t>
            </w:r>
            <w:proofErr w:type="gramStart"/>
            <w:r>
              <w:rPr>
                <w:rFonts w:hint="eastAsia"/>
                <w:lang w:val="en-US" w:eastAsia="zh-CN"/>
              </w:rPr>
              <w:t>proceed</w:t>
            </w:r>
            <w:proofErr w:type="gramEnd"/>
            <w:r>
              <w:rPr>
                <w:rFonts w:hint="eastAsia"/>
                <w:lang w:val="en-US" w:eastAsia="zh-CN"/>
              </w:rPr>
              <w:t xml:space="preserve">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 xml:space="preserve">restriction is only needed for PDSCH, for PUSCH there should be no restriction because </w:t>
            </w:r>
            <w:proofErr w:type="spellStart"/>
            <w:r>
              <w:rPr>
                <w:rFonts w:eastAsiaTheme="minorEastAsia"/>
                <w:sz w:val="22"/>
                <w:szCs w:val="22"/>
                <w:lang w:eastAsia="ja-JP"/>
              </w:rPr>
              <w:t>gNB</w:t>
            </w:r>
            <w:proofErr w:type="spellEnd"/>
            <w:r>
              <w:rPr>
                <w:rFonts w:eastAsiaTheme="minorEastAsia"/>
                <w:sz w:val="22"/>
                <w:szCs w:val="22"/>
                <w:lang w:eastAsia="ja-JP"/>
              </w:rPr>
              <w:t xml:space="preserve">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w:t>
            </w:r>
            <w:proofErr w:type="spellStart"/>
            <w:r>
              <w:rPr>
                <w:rFonts w:ascii="Times New Roman" w:eastAsiaTheme="minorEastAsia" w:hAnsi="Times New Roman"/>
                <w:b/>
                <w:bCs/>
                <w:lang w:eastAsia="ja-JP"/>
              </w:rPr>
              <w:t>eType</w:t>
            </w:r>
            <w:proofErr w:type="spellEnd"/>
            <w:r>
              <w:rPr>
                <w:rFonts w:ascii="Times New Roman" w:eastAsiaTheme="minorEastAsia" w:hAnsi="Times New Roman"/>
                <w:b/>
                <w:bCs/>
                <w:lang w:eastAsia="ja-JP"/>
              </w:rPr>
              <w:t xml:space="preserve"> 1 DMRS, select the following to handle orphan REs</w:t>
            </w:r>
            <w:ins w:id="35" w:author="Yuki Matsumura" w:date="2022-10-11T11:14:00Z">
              <w:r>
                <w:rPr>
                  <w:rFonts w:ascii="Times New Roman" w:eastAsiaTheme="minorEastAsia" w:hAnsi="Times New Roman"/>
                  <w:b/>
                  <w:bCs/>
                  <w:lang w:eastAsia="ja-JP"/>
                </w:rPr>
                <w:t xml:space="preserve"> (</w:t>
              </w:r>
            </w:ins>
            <w:proofErr w:type="gramStart"/>
            <w:ins w:id="36" w:author="Yuki Matsumura" w:date="2022-10-11T11:16:00Z">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6"/>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xml:space="preserve">. Based on </w:t>
            </w:r>
            <w:proofErr w:type="spellStart"/>
            <w:r>
              <w:rPr>
                <w:rFonts w:eastAsia="DengXian"/>
                <w:lang w:eastAsia="zh-CN"/>
              </w:rPr>
              <w:t>vivo’s</w:t>
            </w:r>
            <w:proofErr w:type="spellEnd"/>
            <w:r>
              <w:rPr>
                <w:rFonts w:eastAsia="DengXian"/>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 xml:space="preserve">We prefer Alt. 1 in proposal 2.2.3a. We believe the scheduling of even number of RBs for a </w:t>
            </w:r>
            <w:proofErr w:type="spellStart"/>
            <w:r>
              <w:rPr>
                <w:lang w:eastAsia="zh-CN"/>
              </w:rPr>
              <w:t>gNB</w:t>
            </w:r>
            <w:proofErr w:type="spellEnd"/>
            <w:r>
              <w:rPr>
                <w:lang w:eastAsia="zh-CN"/>
              </w:rPr>
              <w:t xml:space="preserve">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6"/>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t>
            </w:r>
            <w:proofErr w:type="gramStart"/>
            <w:r>
              <w:rPr>
                <w:rFonts w:ascii="Times New Roman" w:hAnsi="Times New Roman"/>
                <w:sz w:val="20"/>
                <w:szCs w:val="20"/>
                <w:lang w:eastAsia="zh-CN"/>
              </w:rPr>
              <w:t>why</w:t>
            </w:r>
            <w:proofErr w:type="gramEnd"/>
            <w:r>
              <w:rPr>
                <w:rFonts w:ascii="Times New Roman" w:hAnsi="Times New Roman"/>
                <w:sz w:val="20"/>
                <w:szCs w:val="20"/>
                <w:lang w:eastAsia="zh-CN"/>
              </w:rPr>
              <w:t xml:space="preserve">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schedule even number of RBs for a PDSCH and has to allocation odd number of RB for it. VIVO raised three points. But isn’t that automatically satisfied for type 0 RA? Then for type 1 RA,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cannot move/change RB allocation by just a single RB to make everything even? We still fail to see what is the critical technical issue which stop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to do so. </w:t>
            </w:r>
          </w:p>
          <w:p w14:paraId="6C2947FB" w14:textId="77777777" w:rsidR="00C71EF3" w:rsidRDefault="00C71EF3" w:rsidP="0045084E">
            <w:pPr>
              <w:pStyle w:val="af6"/>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6"/>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w:t>
            </w:r>
            <w:proofErr w:type="spellStart"/>
            <w:r w:rsidRPr="00790D78">
              <w:rPr>
                <w:rFonts w:eastAsiaTheme="minorEastAsia"/>
                <w:b/>
                <w:bCs/>
                <w:lang w:eastAsia="ja-JP"/>
              </w:rPr>
              <w:t>eType</w:t>
            </w:r>
            <w:proofErr w:type="spellEnd"/>
            <w:r w:rsidRPr="00790D78">
              <w:rPr>
                <w:rFonts w:eastAsiaTheme="minorEastAsia"/>
                <w:b/>
                <w:bCs/>
                <w:lang w:eastAsia="ja-JP"/>
              </w:rPr>
              <w:t xml:space="preserv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f1"/>
        <w:tblW w:w="0" w:type="auto"/>
        <w:tblLook w:val="04A0" w:firstRow="1" w:lastRow="0" w:firstColumn="1" w:lastColumn="0" w:noHBand="0" w:noVBand="1"/>
      </w:tblPr>
      <w:tblGrid>
        <w:gridCol w:w="10456"/>
      </w:tblGrid>
      <w:tr w:rsidR="00AD5338" w14:paraId="279E66FC" w14:textId="77777777" w:rsidTr="00703ADF">
        <w:tc>
          <w:tcPr>
            <w:tcW w:w="10456" w:type="dxa"/>
          </w:tcPr>
          <w:p w14:paraId="0E5C365D" w14:textId="77777777" w:rsidR="008A162B" w:rsidRPr="008A162B" w:rsidRDefault="008A162B" w:rsidP="008A162B">
            <w:pPr>
              <w:shd w:val="clear" w:color="auto" w:fill="FFFFFF"/>
              <w:overflowPunct/>
              <w:autoSpaceDE/>
              <w:autoSpaceDN/>
              <w:adjustRightInd/>
              <w:spacing w:before="0" w:after="0" w:line="240" w:lineRule="auto"/>
              <w:textAlignment w:val="auto"/>
              <w:rPr>
                <w:rFonts w:ascii="Calibri" w:eastAsia="ＭＳ Ｐゴシック" w:hAnsi="Calibri" w:cs="Calibri"/>
                <w:color w:val="242424"/>
                <w:sz w:val="22"/>
                <w:szCs w:val="22"/>
                <w:lang w:val="en-US" w:eastAsia="ja-JP"/>
              </w:rPr>
            </w:pPr>
            <w:r w:rsidRPr="008A162B">
              <w:rPr>
                <w:rFonts w:eastAsia="ＭＳ Ｐゴシック"/>
                <w:b/>
                <w:bCs/>
                <w:color w:val="424242"/>
                <w:sz w:val="23"/>
                <w:szCs w:val="23"/>
                <w:bdr w:val="none" w:sz="0" w:space="0" w:color="auto" w:frame="1"/>
                <w:shd w:val="clear" w:color="auto" w:fill="FFFF00"/>
                <w:lang w:eastAsia="ja-JP"/>
              </w:rPr>
              <w:t>FL proposal#2.2.3a:</w:t>
            </w:r>
            <w:r w:rsidRPr="008A162B">
              <w:rPr>
                <w:rFonts w:eastAsia="ＭＳ Ｐゴシック"/>
                <w:b/>
                <w:bCs/>
                <w:color w:val="424242"/>
                <w:sz w:val="23"/>
                <w:szCs w:val="23"/>
                <w:bdr w:val="none" w:sz="0" w:space="0" w:color="auto" w:frame="1"/>
                <w:lang w:eastAsia="ja-JP"/>
              </w:rPr>
              <w:t> </w:t>
            </w:r>
          </w:p>
          <w:p w14:paraId="029E4157" w14:textId="77777777" w:rsidR="008A162B" w:rsidRPr="008A162B" w:rsidRDefault="008A162B" w:rsidP="008A162B">
            <w:pPr>
              <w:numPr>
                <w:ilvl w:val="0"/>
                <w:numId w:val="71"/>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eastAsia="ja-JP"/>
              </w:rPr>
              <w:t>For</w:t>
            </w:r>
            <w:r w:rsidRPr="008A162B">
              <w:rPr>
                <w:rFonts w:eastAsia="Yu Gothic UI"/>
                <w:b/>
                <w:bCs/>
                <w:color w:val="000000"/>
                <w:sz w:val="24"/>
                <w:szCs w:val="24"/>
                <w:bdr w:val="none" w:sz="0" w:space="0" w:color="auto" w:frame="1"/>
                <w:lang w:val="en-US" w:eastAsia="ja-JP"/>
              </w:rPr>
              <w:t xml:space="preserve"> FD-OCC length 4 in Rel.18 </w:t>
            </w:r>
            <w:proofErr w:type="spellStart"/>
            <w:r w:rsidRPr="008A162B">
              <w:rPr>
                <w:rFonts w:eastAsia="Yu Gothic UI"/>
                <w:b/>
                <w:bCs/>
                <w:color w:val="000000"/>
                <w:sz w:val="24"/>
                <w:szCs w:val="24"/>
                <w:bdr w:val="none" w:sz="0" w:space="0" w:color="auto" w:frame="1"/>
                <w:lang w:val="en-US" w:eastAsia="ja-JP"/>
              </w:rPr>
              <w:t>eType</w:t>
            </w:r>
            <w:proofErr w:type="spellEnd"/>
            <w:r w:rsidRPr="008A162B">
              <w:rPr>
                <w:rFonts w:eastAsia="Yu Gothic UI"/>
                <w:b/>
                <w:bCs/>
                <w:color w:val="000000"/>
                <w:sz w:val="24"/>
                <w:szCs w:val="24"/>
                <w:bdr w:val="none" w:sz="0" w:space="0" w:color="auto" w:frame="1"/>
                <w:lang w:val="en-US" w:eastAsia="ja-JP"/>
              </w:rPr>
              <w:t xml:space="preserve"> 1 DMRS for PDSCH, down-select one from the following to handle orphan REs (</w:t>
            </w:r>
            <w:proofErr w:type="gramStart"/>
            <w:r w:rsidRPr="008A162B">
              <w:rPr>
                <w:rFonts w:eastAsia="Yu Gothic UI"/>
                <w:b/>
                <w:bCs/>
                <w:color w:val="000000"/>
                <w:sz w:val="24"/>
                <w:szCs w:val="24"/>
                <w:bdr w:val="none" w:sz="0" w:space="0" w:color="auto" w:frame="1"/>
                <w:lang w:val="en-US" w:eastAsia="ja-JP"/>
              </w:rPr>
              <w:t>e.g.</w:t>
            </w:r>
            <w:proofErr w:type="gramEnd"/>
            <w:r w:rsidRPr="008A162B">
              <w:rPr>
                <w:rFonts w:eastAsia="Yu Gothic UI"/>
                <w:b/>
                <w:bCs/>
                <w:color w:val="000000"/>
                <w:sz w:val="24"/>
                <w:szCs w:val="24"/>
                <w:bdr w:val="none" w:sz="0" w:space="0" w:color="auto" w:frame="1"/>
                <w:lang w:val="en-US" w:eastAsia="ja-JP"/>
              </w:rPr>
              <w:t> if the total number of REs of DMRS in a CDM group is not multiples of 4, how to handle the remainder of REs) by RAN1#111: </w:t>
            </w:r>
          </w:p>
          <w:p w14:paraId="0C3D58E3"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Alt.1: Introduce scheduling restriction (</w:t>
            </w:r>
            <w:proofErr w:type="gramStart"/>
            <w:r w:rsidRPr="008A162B">
              <w:rPr>
                <w:rFonts w:eastAsia="Yu Gothic UI"/>
                <w:b/>
                <w:bCs/>
                <w:color w:val="000000"/>
                <w:sz w:val="24"/>
                <w:szCs w:val="24"/>
                <w:bdr w:val="none" w:sz="0" w:space="0" w:color="auto" w:frame="1"/>
                <w:lang w:val="en-US" w:eastAsia="ja-JP"/>
              </w:rPr>
              <w:t>e.g.</w:t>
            </w:r>
            <w:proofErr w:type="gramEnd"/>
            <w:r w:rsidRPr="008A162B">
              <w:rPr>
                <w:rFonts w:eastAsia="Yu Gothic UI"/>
                <w:b/>
                <w:bCs/>
                <w:color w:val="000000"/>
                <w:sz w:val="24"/>
                <w:szCs w:val="24"/>
                <w:bdr w:val="none" w:sz="0" w:space="0" w:color="auto" w:frame="1"/>
                <w:lang w:val="en-US" w:eastAsia="ja-JP"/>
              </w:rPr>
              <w:t xml:space="preserve">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always schedules PDSCH with even number of PRBs). </w:t>
            </w:r>
          </w:p>
          <w:p w14:paraId="2887AB60"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FFS: details. </w:t>
            </w:r>
          </w:p>
          <w:p w14:paraId="77C6411A"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Alt.2: Not introducing scheduling restriction (</w:t>
            </w:r>
            <w:proofErr w:type="gramStart"/>
            <w:r w:rsidRPr="008A162B">
              <w:rPr>
                <w:rFonts w:eastAsia="Yu Gothic UI"/>
                <w:b/>
                <w:bCs/>
                <w:color w:val="000000"/>
                <w:sz w:val="24"/>
                <w:szCs w:val="24"/>
                <w:bdr w:val="none" w:sz="0" w:space="0" w:color="auto" w:frame="1"/>
                <w:lang w:val="en-US" w:eastAsia="ja-JP"/>
              </w:rPr>
              <w:t>i.e.</w:t>
            </w:r>
            <w:proofErr w:type="gramEnd"/>
            <w:r w:rsidRPr="008A162B">
              <w:rPr>
                <w:rFonts w:eastAsia="Yu Gothic UI"/>
                <w:b/>
                <w:bCs/>
                <w:color w:val="000000"/>
                <w:sz w:val="24"/>
                <w:szCs w:val="24"/>
                <w:bdr w:val="none" w:sz="0" w:space="0" w:color="auto" w:frame="1"/>
                <w:lang w:val="en-US" w:eastAsia="ja-JP"/>
              </w:rPr>
              <w:t xml:space="preserve"> </w:t>
            </w:r>
            <w:proofErr w:type="spellStart"/>
            <w:r w:rsidRPr="008A162B">
              <w:rPr>
                <w:rFonts w:eastAsia="Yu Gothic UI"/>
                <w:b/>
                <w:bCs/>
                <w:color w:val="000000"/>
                <w:sz w:val="24"/>
                <w:szCs w:val="24"/>
                <w:bdr w:val="none" w:sz="0" w:space="0" w:color="auto" w:frame="1"/>
                <w:lang w:val="en-US" w:eastAsia="ja-JP"/>
              </w:rPr>
              <w:t>gNB</w:t>
            </w:r>
            <w:proofErr w:type="spellEnd"/>
            <w:r w:rsidRPr="008A162B">
              <w:rPr>
                <w:rFonts w:eastAsia="Yu Gothic UI"/>
                <w:b/>
                <w:bCs/>
                <w:color w:val="000000"/>
                <w:sz w:val="24"/>
                <w:szCs w:val="24"/>
                <w:bdr w:val="none" w:sz="0" w:space="0" w:color="auto" w:frame="1"/>
                <w:lang w:val="en-US" w:eastAsia="ja-JP"/>
              </w:rPr>
              <w:t xml:space="preserve"> can schedules PDSCH with any number of PRBs). </w:t>
            </w:r>
          </w:p>
          <w:p w14:paraId="0BBC7F18" w14:textId="73C93AD6"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sidRPr="008A162B">
              <w:rPr>
                <w:rFonts w:eastAsia="Yu Gothic UI"/>
                <w:b/>
                <w:bCs/>
                <w:color w:val="000000"/>
                <w:sz w:val="24"/>
                <w:szCs w:val="24"/>
                <w:bdr w:val="none" w:sz="0" w:space="0" w:color="auto" w:frame="1"/>
                <w:lang w:val="en-US" w:eastAsia="ja-JP"/>
              </w:rPr>
              <w:t>Up to</w:t>
            </w:r>
            <w:r w:rsidRPr="008A162B">
              <w:rPr>
                <w:rFonts w:eastAsia="Yu Gothic UI"/>
                <w:b/>
                <w:bCs/>
                <w:color w:val="0070C0"/>
                <w:sz w:val="24"/>
                <w:szCs w:val="24"/>
                <w:bdr w:val="none" w:sz="0" w:space="0" w:color="auto" w:frame="1"/>
                <w:lang w:val="en-US" w:eastAsia="ja-JP"/>
              </w:rPr>
              <w:t> UE</w:t>
            </w:r>
            <w:r w:rsidRPr="008A162B">
              <w:rPr>
                <w:rFonts w:eastAsia="Yu Gothic UI"/>
                <w:b/>
                <w:bCs/>
                <w:color w:val="000000"/>
                <w:sz w:val="24"/>
                <w:szCs w:val="24"/>
                <w:bdr w:val="none" w:sz="0" w:space="0" w:color="auto" w:frame="1"/>
                <w:lang w:val="en-US" w:eastAsia="ja-JP"/>
              </w:rPr>
              <w:t> how to implement DMRS channel estimation. </w:t>
            </w:r>
          </w:p>
          <w:p w14:paraId="59646228" w14:textId="77777777" w:rsidR="008A162B" w:rsidRPr="008A162B" w:rsidRDefault="008A162B" w:rsidP="008A162B">
            <w:pPr>
              <w:numPr>
                <w:ilvl w:val="1"/>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Alt.3: Support both Alt 1 and Alt 2, where Alt 2 is an optional UE feature</w:t>
            </w:r>
          </w:p>
          <w:p w14:paraId="7B167956"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If UE reports it can support PDSCH scheduled with any number of PRBs, no scheduling restriction is applied for PDSCH.</w:t>
            </w:r>
          </w:p>
          <w:p w14:paraId="2839CC28" w14:textId="77777777" w:rsidR="008A162B" w:rsidRPr="008A162B" w:rsidRDefault="008A162B" w:rsidP="008A162B">
            <w:pPr>
              <w:numPr>
                <w:ilvl w:val="2"/>
                <w:numId w:val="72"/>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sidRPr="008A162B">
              <w:rPr>
                <w:rFonts w:eastAsia="Yu Gothic UI"/>
                <w:b/>
                <w:bCs/>
                <w:color w:val="0070C0"/>
                <w:sz w:val="24"/>
                <w:szCs w:val="24"/>
                <w:bdr w:val="none" w:sz="0" w:space="0" w:color="auto" w:frame="1"/>
                <w:lang w:val="en-US" w:eastAsia="ja-JP"/>
              </w:rPr>
              <w:t>Otherwise, scheduling restriction is applied for PDSCH.</w:t>
            </w:r>
          </w:p>
          <w:p w14:paraId="34F7F5D3" w14:textId="49CF8DB7" w:rsidR="00AD5338" w:rsidRPr="008A162B" w:rsidRDefault="008A162B" w:rsidP="008A162B">
            <w:pPr>
              <w:numPr>
                <w:ilvl w:val="0"/>
                <w:numId w:val="73"/>
              </w:numPr>
              <w:shd w:val="clear" w:color="auto" w:fill="FFFFFF"/>
              <w:overflowPunct/>
              <w:autoSpaceDE/>
              <w:autoSpaceDN/>
              <w:adjustRightInd/>
              <w:spacing w:before="0" w:after="0" w:line="240" w:lineRule="auto"/>
              <w:textAlignment w:val="auto"/>
              <w:rPr>
                <w:rFonts w:ascii="Calibri" w:eastAsia="Yu Gothic UI" w:hAnsi="Calibri" w:cs="Calibri" w:hint="eastAsia"/>
                <w:color w:val="424242"/>
                <w:sz w:val="22"/>
                <w:szCs w:val="22"/>
                <w:lang w:val="en-US" w:eastAsia="ja-JP"/>
              </w:rPr>
            </w:pPr>
            <w:r w:rsidRPr="008A162B">
              <w:rPr>
                <w:rFonts w:eastAsia="Yu Gothic UI"/>
                <w:b/>
                <w:bCs/>
                <w:color w:val="424242"/>
                <w:sz w:val="24"/>
                <w:szCs w:val="24"/>
                <w:bdr w:val="none" w:sz="0" w:space="0" w:color="auto" w:frame="1"/>
                <w:shd w:val="clear" w:color="auto" w:fill="FFFFFF"/>
                <w:lang w:val="en-US" w:eastAsia="ja-JP"/>
              </w:rPr>
              <w:t xml:space="preserve">Note: For FD-OCC length 4 in Rel.18 </w:t>
            </w:r>
            <w:proofErr w:type="spellStart"/>
            <w:r w:rsidRPr="008A162B">
              <w:rPr>
                <w:rFonts w:eastAsia="Yu Gothic UI"/>
                <w:b/>
                <w:bCs/>
                <w:color w:val="424242"/>
                <w:sz w:val="24"/>
                <w:szCs w:val="24"/>
                <w:bdr w:val="none" w:sz="0" w:space="0" w:color="auto" w:frame="1"/>
                <w:shd w:val="clear" w:color="auto" w:fill="FFFFFF"/>
                <w:lang w:val="en-US" w:eastAsia="ja-JP"/>
              </w:rPr>
              <w:t>eType</w:t>
            </w:r>
            <w:proofErr w:type="spellEnd"/>
            <w:r w:rsidRPr="008A162B">
              <w:rPr>
                <w:rFonts w:eastAsia="Yu Gothic UI"/>
                <w:b/>
                <w:bCs/>
                <w:color w:val="424242"/>
                <w:sz w:val="24"/>
                <w:szCs w:val="24"/>
                <w:bdr w:val="none" w:sz="0" w:space="0" w:color="auto" w:frame="1"/>
                <w:shd w:val="clear" w:color="auto" w:fill="FFFFFF"/>
                <w:lang w:val="en-US" w:eastAsia="ja-JP"/>
              </w:rPr>
              <w:t xml:space="preserve"> 1 DMRS for PUSCH, </w:t>
            </w:r>
            <w:r w:rsidRPr="008A162B">
              <w:rPr>
                <w:rFonts w:eastAsia="Yu Gothic UI"/>
                <w:b/>
                <w:bCs/>
                <w:color w:val="FF0800"/>
                <w:sz w:val="24"/>
                <w:szCs w:val="24"/>
                <w:bdr w:val="none" w:sz="0" w:space="0" w:color="auto" w:frame="1"/>
                <w:shd w:val="clear" w:color="auto" w:fill="FFFFFF"/>
                <w:lang w:val="en-US" w:eastAsia="ja-JP"/>
              </w:rPr>
              <w:t>no spec. enhancement is needed to handle </w:t>
            </w:r>
            <w:r w:rsidRPr="008A162B">
              <w:rPr>
                <w:rFonts w:eastAsia="Yu Gothic UI"/>
                <w:b/>
                <w:bCs/>
                <w:strike/>
                <w:color w:val="FF0800"/>
                <w:sz w:val="24"/>
                <w:szCs w:val="24"/>
                <w:bdr w:val="none" w:sz="0" w:space="0" w:color="auto" w:frame="1"/>
                <w:shd w:val="clear" w:color="auto" w:fill="FFFFFF"/>
                <w:lang w:val="en-US" w:eastAsia="ja-JP"/>
              </w:rPr>
              <w:t>there is no</w:t>
            </w:r>
            <w:r w:rsidRPr="008A162B">
              <w:rPr>
                <w:rFonts w:eastAsia="Yu Gothic UI"/>
                <w:b/>
                <w:bCs/>
                <w:color w:val="424242"/>
                <w:sz w:val="24"/>
                <w:szCs w:val="24"/>
                <w:bdr w:val="none" w:sz="0" w:space="0" w:color="auto" w:frame="1"/>
                <w:shd w:val="clear" w:color="auto" w:fill="FFFFFF"/>
                <w:lang w:val="en-US" w:eastAsia="ja-JP"/>
              </w:rPr>
              <w:t xml:space="preserve"> orphan RE issue, because </w:t>
            </w:r>
            <w:proofErr w:type="spellStart"/>
            <w:r w:rsidRPr="008A162B">
              <w:rPr>
                <w:rFonts w:eastAsia="Yu Gothic UI"/>
                <w:b/>
                <w:bCs/>
                <w:color w:val="424242"/>
                <w:sz w:val="24"/>
                <w:szCs w:val="24"/>
                <w:bdr w:val="none" w:sz="0" w:space="0" w:color="auto" w:frame="1"/>
                <w:shd w:val="clear" w:color="auto" w:fill="FFFFFF"/>
                <w:lang w:val="en-US" w:eastAsia="ja-JP"/>
              </w:rPr>
              <w:t>gNB</w:t>
            </w:r>
            <w:proofErr w:type="spellEnd"/>
            <w:r w:rsidRPr="008A162B">
              <w:rPr>
                <w:rFonts w:eastAsia="Yu Gothic UI"/>
                <w:b/>
                <w:bCs/>
                <w:color w:val="424242"/>
                <w:sz w:val="24"/>
                <w:szCs w:val="24"/>
                <w:bdr w:val="none" w:sz="0" w:space="0" w:color="auto" w:frame="1"/>
                <w:shd w:val="clear" w:color="auto" w:fill="FFFFFF"/>
                <w:lang w:val="en-US" w:eastAsia="ja-JP"/>
              </w:rPr>
              <w:t xml:space="preserve"> (receiver) can decide whether to schedule with the restriction (</w:t>
            </w:r>
            <w:proofErr w:type="gramStart"/>
            <w:r w:rsidRPr="008A162B">
              <w:rPr>
                <w:rFonts w:eastAsia="Yu Gothic UI"/>
                <w:b/>
                <w:bCs/>
                <w:color w:val="424242"/>
                <w:sz w:val="24"/>
                <w:szCs w:val="24"/>
                <w:bdr w:val="none" w:sz="0" w:space="0" w:color="auto" w:frame="1"/>
                <w:shd w:val="clear" w:color="auto" w:fill="FFFFFF"/>
                <w:lang w:val="en-US" w:eastAsia="ja-JP"/>
              </w:rPr>
              <w:t>e.g.</w:t>
            </w:r>
            <w:proofErr w:type="gramEnd"/>
            <w:r w:rsidRPr="008A162B">
              <w:rPr>
                <w:rFonts w:eastAsia="Yu Gothic UI"/>
                <w:b/>
                <w:bCs/>
                <w:color w:val="424242"/>
                <w:sz w:val="24"/>
                <w:szCs w:val="24"/>
                <w:bdr w:val="none" w:sz="0" w:space="0" w:color="auto" w:frame="1"/>
                <w:shd w:val="clear" w:color="auto" w:fill="FFFFFF"/>
                <w:lang w:val="en-US" w:eastAsia="ja-JP"/>
              </w:rPr>
              <w:t xml:space="preserve">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w:t>
      </w:r>
      <w:proofErr w:type="spellStart"/>
      <w:r>
        <w:rPr>
          <w:rFonts w:eastAsiaTheme="minorEastAsia"/>
          <w:sz w:val="22"/>
          <w:szCs w:val="22"/>
          <w:lang w:eastAsia="ja-JP"/>
        </w:rPr>
        <w:t>vivo’s</w:t>
      </w:r>
      <w:proofErr w:type="spellEnd"/>
      <w:r>
        <w:rPr>
          <w:rFonts w:eastAsiaTheme="minorEastAsia"/>
          <w:sz w:val="22"/>
          <w:szCs w:val="22"/>
          <w:lang w:eastAsia="ja-JP"/>
        </w:rPr>
        <w:t xml:space="preserve">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xml:space="preserve"> FD-OCC length 4 in Rel.18 </w:t>
      </w:r>
      <w:proofErr w:type="spellStart"/>
      <w:r w:rsidR="00250B2D" w:rsidRPr="00413022">
        <w:rPr>
          <w:rFonts w:eastAsia="Yu Gothic UI"/>
          <w:b/>
          <w:bCs/>
          <w:color w:val="000000"/>
          <w:sz w:val="24"/>
          <w:szCs w:val="24"/>
          <w:bdr w:val="none" w:sz="0" w:space="0" w:color="auto" w:frame="1"/>
          <w:lang w:val="en-US" w:eastAsia="ja-JP"/>
        </w:rPr>
        <w:t>eType</w:t>
      </w:r>
      <w:proofErr w:type="spellEnd"/>
      <w:r w:rsidR="00250B2D" w:rsidRPr="00413022">
        <w:rPr>
          <w:rFonts w:eastAsia="Yu Gothic UI"/>
          <w:b/>
          <w:bCs/>
          <w:color w:val="000000"/>
          <w:sz w:val="24"/>
          <w:szCs w:val="24"/>
          <w:bdr w:val="none" w:sz="0" w:space="0" w:color="auto" w:frame="1"/>
          <w:lang w:val="en-US" w:eastAsia="ja-JP"/>
        </w:rPr>
        <w:t xml:space="preserv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lastRenderedPageBreak/>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af1"/>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 xml:space="preserve">Support Alt.1 (14): NTT DOCOMO (2nd pref.), Apple, </w:t>
            </w:r>
            <w:proofErr w:type="spellStart"/>
            <w:r w:rsidRPr="0086757A">
              <w:rPr>
                <w:rFonts w:eastAsia="Yu Gothic UI"/>
                <w:b/>
                <w:bCs/>
                <w:color w:val="242424"/>
                <w:bdr w:val="none" w:sz="0" w:space="0" w:color="auto" w:frame="1"/>
                <w:lang w:val="en-US" w:eastAsia="ja-JP"/>
              </w:rPr>
              <w:t>Spreadtrum</w:t>
            </w:r>
            <w:proofErr w:type="spellEnd"/>
            <w:r w:rsidRPr="0086757A">
              <w:rPr>
                <w:rFonts w:eastAsia="Yu Gothic UI"/>
                <w:b/>
                <w:bCs/>
                <w:color w:val="242424"/>
                <w:bdr w:val="none" w:sz="0" w:space="0" w:color="auto" w:frame="1"/>
                <w:lang w:val="en-US" w:eastAsia="ja-JP"/>
              </w:rPr>
              <w:t>,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xml:space="preserve">): NTT DOCOMO, Ericsson, </w:t>
            </w:r>
            <w:proofErr w:type="spellStart"/>
            <w:r w:rsidRPr="0086757A">
              <w:rPr>
                <w:rFonts w:eastAsia="Yu Gothic UI"/>
                <w:b/>
                <w:bCs/>
                <w:color w:val="242424"/>
                <w:bdr w:val="none" w:sz="0" w:space="0" w:color="auto" w:frame="1"/>
                <w:lang w:val="en-US" w:eastAsia="ja-JP"/>
              </w:rPr>
              <w:t>Futurewei</w:t>
            </w:r>
            <w:proofErr w:type="spellEnd"/>
            <w:r w:rsidRPr="0086757A">
              <w:rPr>
                <w:rFonts w:eastAsia="Yu Gothic UI"/>
                <w:b/>
                <w:bCs/>
                <w:color w:val="242424"/>
                <w:bdr w:val="none" w:sz="0" w:space="0" w:color="auto" w:frame="1"/>
                <w:lang w:val="en-US" w:eastAsia="ja-JP"/>
              </w:rPr>
              <w:t>,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60A31E21" w:rsidR="0009482E" w:rsidRDefault="00704A35" w:rsidP="00AD5338">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5F77845B" w14:textId="77777777" w:rsidR="00704A35" w:rsidRDefault="00704A35"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6"/>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 xml:space="preserve">for PUSCH, we think there could still be orphan RE issues. The </w:t>
      </w:r>
      <w:proofErr w:type="spellStart"/>
      <w:r w:rsidRPr="006672BA">
        <w:rPr>
          <w:rFonts w:ascii="Times New Roman" w:eastAsiaTheme="minorEastAsia" w:hAnsi="Times New Roman"/>
          <w:lang w:eastAsia="ja-JP"/>
        </w:rPr>
        <w:t>gNB's</w:t>
      </w:r>
      <w:proofErr w:type="spellEnd"/>
      <w:r w:rsidRPr="006672BA">
        <w:rPr>
          <w:rFonts w:ascii="Times New Roman" w:eastAsiaTheme="minorEastAsia" w:hAnsi="Times New Roman"/>
          <w:lang w:eastAsia="ja-JP"/>
        </w:rPr>
        <w:t xml:space="preserve"> uplink scheduling can create orphan REs, and UE can select not to transmit DMRS in the orphan REs as Alt2.</w:t>
      </w:r>
    </w:p>
    <w:p w14:paraId="209ECAE4" w14:textId="0D40A5A2" w:rsidR="007A4A00" w:rsidRDefault="003F0AC9" w:rsidP="002C2B2B">
      <w:pPr>
        <w:pStyle w:val="af6"/>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 xml:space="preserve">For PUSCH, indeed muting some DMRS REs can also solve the issue. But, that option (Alt.2-2) was already discussed in round 1, and objected by multiple companies (QC, Intel, Fraunhofer IIS/HHI, etc.). For PUSCH, considering that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can solve the issue, by selecting Alt.1 or Alt.2 by </w:t>
      </w:r>
      <w:proofErr w:type="spellStart"/>
      <w:r w:rsidRPr="003F0AC9">
        <w:rPr>
          <w:rFonts w:ascii="Times New Roman" w:eastAsiaTheme="minorEastAsia" w:hAnsi="Times New Roman"/>
          <w:lang w:eastAsia="ja-JP"/>
        </w:rPr>
        <w:t>gNB</w:t>
      </w:r>
      <w:proofErr w:type="spellEnd"/>
      <w:r w:rsidRPr="003F0AC9">
        <w:rPr>
          <w:rFonts w:ascii="Times New Roman" w:eastAsiaTheme="minorEastAsia" w:hAnsi="Times New Roman"/>
          <w:lang w:eastAsia="ja-JP"/>
        </w:rPr>
        <w:t xml:space="preserve"> implementation, I think the necessity of taking Alt.2-2 (</w:t>
      </w:r>
      <w:proofErr w:type="spellStart"/>
      <w:r w:rsidRPr="003F0AC9">
        <w:rPr>
          <w:rFonts w:ascii="Times New Roman" w:eastAsiaTheme="minorEastAsia" w:hAnsi="Times New Roman"/>
          <w:lang w:eastAsia="ja-JP"/>
        </w:rPr>
        <w:t>miting</w:t>
      </w:r>
      <w:proofErr w:type="spellEnd"/>
      <w:r w:rsidRPr="003F0AC9">
        <w:rPr>
          <w:rFonts w:ascii="Times New Roman" w:eastAsiaTheme="minorEastAsia" w:hAnsi="Times New Roman"/>
          <w:lang w:eastAsia="ja-JP"/>
        </w:rPr>
        <w:t xml:space="preserve"> DMRS) is little for PUSCH. Even if we remove the note and keep open for PUSCH, I don't the situation will be changed.</w:t>
      </w:r>
    </w:p>
    <w:p w14:paraId="049DA87F" w14:textId="2FAD2630" w:rsidR="00496246" w:rsidRPr="007A4A00" w:rsidRDefault="00496246"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Ericsson: For PUSCH transmission with odd number of RBs, if a UE does not transmit the DMRS on the orphan REs, would UE transmit data on those DMRS REs? If that is the intension of the </w:t>
      </w:r>
      <w:proofErr w:type="gramStart"/>
      <w:r w:rsidRPr="007A4A00">
        <w:rPr>
          <w:rFonts w:ascii="Times New Roman" w:eastAsiaTheme="minorEastAsia" w:hAnsi="Times New Roman"/>
          <w:lang w:eastAsia="ja-JP"/>
        </w:rPr>
        <w:t>group</w:t>
      </w:r>
      <w:proofErr w:type="gramEnd"/>
      <w:r w:rsidRPr="007A4A00">
        <w:rPr>
          <w:rFonts w:ascii="Times New Roman" w:eastAsiaTheme="minorEastAsia" w:hAnsi="Times New Roman"/>
          <w:lang w:eastAsia="ja-JP"/>
        </w:rPr>
        <w:t xml:space="preserve"> we are fine to discuss the issue on PUSCH. Otherwise probably better to keep the note as it </w:t>
      </w:r>
      <w:proofErr w:type="gramStart"/>
      <w:r w:rsidRPr="007A4A00">
        <w:rPr>
          <w:rFonts w:ascii="Times New Roman" w:eastAsiaTheme="minorEastAsia" w:hAnsi="Times New Roman"/>
          <w:lang w:eastAsia="ja-JP"/>
        </w:rPr>
        <w:t>is?</w:t>
      </w:r>
      <w:proofErr w:type="gramEnd"/>
    </w:p>
    <w:p w14:paraId="13C33619" w14:textId="1F79E2C5" w:rsidR="00496246" w:rsidRDefault="00496246"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 xml:space="preserve">We haven't </w:t>
      </w:r>
      <w:proofErr w:type="gramStart"/>
      <w:r w:rsidR="007A4A00" w:rsidRPr="007A4A00">
        <w:rPr>
          <w:rFonts w:ascii="Times New Roman" w:eastAsiaTheme="minorEastAsia" w:hAnsi="Times New Roman"/>
          <w:lang w:eastAsia="ja-JP"/>
        </w:rPr>
        <w:t>discuss</w:t>
      </w:r>
      <w:proofErr w:type="gramEnd"/>
      <w:r w:rsidR="007A4A00" w:rsidRPr="007A4A00">
        <w:rPr>
          <w:rFonts w:ascii="Times New Roman" w:eastAsiaTheme="minorEastAsia" w:hAnsi="Times New Roman"/>
          <w:lang w:eastAsia="ja-JP"/>
        </w:rPr>
        <w:t xml:space="preserve">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6"/>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Qualcomm (round 1): From spec/implementation impact point of view, Alt 2-2 introduced a new DMRS pattern in </w:t>
      </w:r>
      <w:proofErr w:type="spellStart"/>
      <w:r w:rsidRPr="007A4A00">
        <w:rPr>
          <w:rFonts w:ascii="Times New Roman" w:eastAsiaTheme="minorEastAsia" w:hAnsi="Times New Roman"/>
          <w:lang w:eastAsia="ja-JP"/>
        </w:rPr>
        <w:t>freq</w:t>
      </w:r>
      <w:proofErr w:type="spellEnd"/>
      <w:r w:rsidRPr="007A4A00">
        <w:rPr>
          <w:rFonts w:ascii="Times New Roman" w:eastAsiaTheme="minorEastAsia" w:hAnsi="Times New Roman"/>
          <w:lang w:eastAsia="ja-JP"/>
        </w:rPr>
        <w:t xml:space="preserve">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6"/>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w:t>
      </w:r>
      <w:proofErr w:type="spellStart"/>
      <w:r w:rsidRPr="00E53D71">
        <w:rPr>
          <w:rFonts w:ascii="Times New Roman" w:eastAsiaTheme="minorEastAsia" w:hAnsi="Times New Roman"/>
          <w:b/>
          <w:bCs/>
          <w:lang w:eastAsia="ja-JP"/>
        </w:rPr>
        <w:t>eType</w:t>
      </w:r>
      <w:proofErr w:type="spellEnd"/>
      <w:r w:rsidRPr="00E53D71">
        <w:rPr>
          <w:rFonts w:ascii="Times New Roman" w:eastAsiaTheme="minorEastAsia" w:hAnsi="Times New Roman"/>
          <w:b/>
          <w:bCs/>
          <w:lang w:eastAsia="ja-JP"/>
        </w:rPr>
        <w:t xml:space="preserve"> 1 DMRS for PUSCH, </w:t>
      </w:r>
    </w:p>
    <w:p w14:paraId="67F413CA" w14:textId="192CA1B2" w:rsidR="00E53D71" w:rsidRDefault="00BA7A8B" w:rsidP="002C2B2B">
      <w:pPr>
        <w:pStyle w:val="af6"/>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 xml:space="preserve">o spec. enhancement is needed to handle orphan RE issue, because </w:t>
      </w:r>
      <w:proofErr w:type="spellStart"/>
      <w:r w:rsidR="00E53D71" w:rsidRPr="00E53D71">
        <w:rPr>
          <w:rFonts w:ascii="Times New Roman" w:eastAsiaTheme="minorEastAsia" w:hAnsi="Times New Roman"/>
          <w:b/>
          <w:bCs/>
          <w:lang w:eastAsia="ja-JP"/>
        </w:rPr>
        <w:t>gNB</w:t>
      </w:r>
      <w:proofErr w:type="spellEnd"/>
      <w:r w:rsidR="00E53D71" w:rsidRPr="00E53D71">
        <w:rPr>
          <w:rFonts w:ascii="Times New Roman" w:eastAsiaTheme="minorEastAsia" w:hAnsi="Times New Roman"/>
          <w:b/>
          <w:bCs/>
          <w:lang w:eastAsia="ja-JP"/>
        </w:rPr>
        <w:t xml:space="preserve"> (receiver) can decide whether to schedule with the restriction (</w:t>
      </w:r>
      <w:proofErr w:type="gramStart"/>
      <w:r w:rsidR="00E53D71" w:rsidRPr="00E53D71">
        <w:rPr>
          <w:rFonts w:ascii="Times New Roman" w:eastAsiaTheme="minorEastAsia" w:hAnsi="Times New Roman"/>
          <w:b/>
          <w:bCs/>
          <w:lang w:eastAsia="ja-JP"/>
        </w:rPr>
        <w:t>e.g.</w:t>
      </w:r>
      <w:proofErr w:type="gramEnd"/>
      <w:r w:rsidR="00E53D71" w:rsidRPr="00E53D71">
        <w:rPr>
          <w:rFonts w:ascii="Times New Roman" w:eastAsiaTheme="minorEastAsia" w:hAnsi="Times New Roman"/>
          <w:b/>
          <w:bCs/>
          <w:lang w:eastAsia="ja-JP"/>
        </w:rPr>
        <w:t xml:space="preserve"> even number of PRBs) or not.</w:t>
      </w:r>
    </w:p>
    <w:p w14:paraId="6350060A" w14:textId="49A409A1" w:rsidR="00BA7A8B" w:rsidRDefault="00BA7A8B" w:rsidP="002C2B2B">
      <w:pPr>
        <w:pStyle w:val="af6"/>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For orphan REs (</w:t>
      </w:r>
      <w:proofErr w:type="gramStart"/>
      <w:r w:rsidR="00243F0A">
        <w:rPr>
          <w:rFonts w:ascii="Times New Roman" w:eastAsiaTheme="minorEastAsia" w:hAnsi="Times New Roman"/>
          <w:b/>
          <w:bCs/>
          <w:lang w:eastAsia="ja-JP"/>
        </w:rPr>
        <w:t>e.g.</w:t>
      </w:r>
      <w:proofErr w:type="gramEnd"/>
      <w:r w:rsidR="00243F0A">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proofErr w:type="spellStart"/>
      <w:r w:rsidR="00243F0A" w:rsidRPr="00243F0A">
        <w:rPr>
          <w:rFonts w:ascii="Times New Roman" w:eastAsiaTheme="minorEastAsia" w:hAnsi="Times New Roman"/>
          <w:b/>
          <w:bCs/>
          <w:lang w:eastAsia="ja-JP"/>
        </w:rPr>
        <w:t>REs.</w:t>
      </w:r>
      <w:proofErr w:type="spellEnd"/>
    </w:p>
    <w:p w14:paraId="1AC7D31A" w14:textId="6E789BBB" w:rsidR="002C2B2B" w:rsidRDefault="002C2B2B" w:rsidP="002C2B2B">
      <w:pPr>
        <w:pStyle w:val="af6"/>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Opt.2-1: PUSCH is transmitted on the orphan </w:t>
      </w:r>
      <w:proofErr w:type="spellStart"/>
      <w:r>
        <w:rPr>
          <w:rFonts w:ascii="Times New Roman" w:eastAsiaTheme="minorEastAsia" w:hAnsi="Times New Roman"/>
          <w:b/>
          <w:bCs/>
          <w:lang w:eastAsia="ja-JP"/>
        </w:rPr>
        <w:t>REs.</w:t>
      </w:r>
      <w:proofErr w:type="spellEnd"/>
    </w:p>
    <w:p w14:paraId="77ED6046" w14:textId="0598FE17" w:rsidR="002C2B2B" w:rsidRPr="002C2B2B" w:rsidRDefault="002C2B2B" w:rsidP="002C2B2B">
      <w:pPr>
        <w:pStyle w:val="af6"/>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Opt.2-2: PUSCH is not transmitted on the orphan </w:t>
      </w:r>
      <w:proofErr w:type="spellStart"/>
      <w:r>
        <w:rPr>
          <w:rFonts w:ascii="Times New Roman" w:eastAsiaTheme="minorEastAsia" w:hAnsi="Times New Roman"/>
          <w:b/>
          <w:bCs/>
          <w:lang w:eastAsia="ja-JP"/>
        </w:rPr>
        <w:t>REs.</w:t>
      </w:r>
      <w:proofErr w:type="spellEnd"/>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27C804B3"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the above discussion</w:t>
      </w:r>
      <w:r w:rsidR="004A37F4">
        <w:rPr>
          <w:rFonts w:eastAsiaTheme="minorEastAsia"/>
          <w:sz w:val="22"/>
          <w:szCs w:val="22"/>
          <w:lang w:eastAsia="ja-JP"/>
        </w:rPr>
        <w:t xml:space="preserve"> points</w:t>
      </w:r>
      <w:r w:rsidR="00704A35">
        <w:rPr>
          <w:rFonts w:eastAsiaTheme="minorEastAsia"/>
          <w:sz w:val="22"/>
          <w:szCs w:val="22"/>
          <w:lang w:eastAsia="ja-JP"/>
        </w:rPr>
        <w:t xml:space="preserve"> 1), 2), 3)</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AD5338" w14:paraId="3D1C6A20" w14:textId="77777777" w:rsidTr="00703ADF">
        <w:tc>
          <w:tcPr>
            <w:tcW w:w="1795" w:type="dxa"/>
          </w:tcPr>
          <w:p w14:paraId="76D25CFB" w14:textId="77777777" w:rsidR="00AD5338" w:rsidRDefault="00AD5338" w:rsidP="00703ADF">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703ADF">
            <w:pPr>
              <w:spacing w:before="0" w:after="0" w:line="240" w:lineRule="auto"/>
              <w:rPr>
                <w:b/>
                <w:bCs/>
                <w:lang w:eastAsia="zh-CN"/>
              </w:rPr>
            </w:pPr>
            <w:r>
              <w:rPr>
                <w:b/>
                <w:bCs/>
                <w:lang w:eastAsia="zh-CN"/>
              </w:rPr>
              <w:t>Comment</w:t>
            </w:r>
          </w:p>
        </w:tc>
      </w:tr>
      <w:tr w:rsidR="00AD5338" w14:paraId="325F8047" w14:textId="77777777" w:rsidTr="00703ADF">
        <w:tc>
          <w:tcPr>
            <w:tcW w:w="1795" w:type="dxa"/>
          </w:tcPr>
          <w:p w14:paraId="0620285E" w14:textId="3D5B34E0" w:rsidR="00AD5338" w:rsidRPr="00350D83" w:rsidRDefault="00350D83" w:rsidP="00703ADF">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564BBB5B" w14:textId="0119BEAB" w:rsidR="00AD5338" w:rsidRPr="006D47F8" w:rsidRDefault="006D47F8" w:rsidP="00AD5338">
            <w:pPr>
              <w:shd w:val="clear" w:color="auto" w:fill="FFFFFF"/>
              <w:overflowPunct/>
              <w:autoSpaceDE/>
              <w:autoSpaceDN/>
              <w:adjustRightInd/>
              <w:spacing w:before="0" w:after="0" w:line="240" w:lineRule="auto"/>
              <w:jc w:val="left"/>
              <w:textAlignment w:val="auto"/>
              <w:rPr>
                <w:rFonts w:eastAsia="Malgun Gothic"/>
                <w:lang w:eastAsia="ko-KR"/>
              </w:rPr>
            </w:pPr>
            <w:r w:rsidRPr="006D47F8">
              <w:rPr>
                <w:rFonts w:eastAsia="Malgun Gothic" w:hint="eastAsia"/>
                <w:lang w:eastAsia="ko-KR"/>
              </w:rPr>
              <w:t xml:space="preserve">For FL Question#2.2.3, </w:t>
            </w:r>
            <w:r>
              <w:rPr>
                <w:rFonts w:eastAsia="Malgun Gothic"/>
                <w:lang w:eastAsia="ko-KR"/>
              </w:rPr>
              <w:t xml:space="preserve">as Ericsson and FL clarified, we agree that </w:t>
            </w:r>
            <w:proofErr w:type="spellStart"/>
            <w:r>
              <w:rPr>
                <w:rFonts w:eastAsia="Malgun Gothic"/>
                <w:lang w:eastAsia="ko-KR"/>
              </w:rPr>
              <w:t>gNB</w:t>
            </w:r>
            <w:proofErr w:type="spellEnd"/>
            <w:r>
              <w:rPr>
                <w:rFonts w:eastAsia="Malgun Gothic"/>
                <w:lang w:eastAsia="ko-KR"/>
              </w:rPr>
              <w:t xml:space="preserve"> can manage there is no orphan RE issue. For this, we share Qualcomm’s view and especially agree on DMRS/PUSCH power ratio/boosting issue</w:t>
            </w:r>
            <w:r w:rsidR="004D0988">
              <w:rPr>
                <w:rFonts w:eastAsia="Malgun Gothic"/>
                <w:lang w:eastAsia="ko-KR"/>
              </w:rPr>
              <w:t xml:space="preserve"> when orphan DMRS REs are not transmitted</w:t>
            </w:r>
            <w:r>
              <w:rPr>
                <w:rFonts w:eastAsia="Malgun Gothic"/>
                <w:lang w:eastAsia="ko-KR"/>
              </w:rPr>
              <w:t>. Hence, we are fine with no spec impact on PUSCH, i.e., support Opt.1 in FL proposal#2.2.3d.</w:t>
            </w:r>
          </w:p>
        </w:tc>
      </w:tr>
      <w:tr w:rsidR="00AD5338" w14:paraId="15FD3E3F" w14:textId="77777777" w:rsidTr="00703ADF">
        <w:tc>
          <w:tcPr>
            <w:tcW w:w="1795" w:type="dxa"/>
          </w:tcPr>
          <w:p w14:paraId="14C9050E" w14:textId="38939116" w:rsidR="00AD5338" w:rsidRPr="0029203C" w:rsidRDefault="0029203C" w:rsidP="00703ADF">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4045E033" w14:textId="24F84D6E" w:rsidR="00AD5338" w:rsidRDefault="00704A35" w:rsidP="00703ADF">
            <w:pPr>
              <w:spacing w:before="0" w:after="0" w:line="240" w:lineRule="auto"/>
              <w:rPr>
                <w:rFonts w:eastAsia="Malgun Gothic"/>
                <w:lang w:eastAsia="ko-KR"/>
              </w:rPr>
            </w:pPr>
            <w:r>
              <w:rPr>
                <w:rFonts w:eastAsia="Malgun Gothic"/>
                <w:lang w:eastAsia="ko-KR"/>
              </w:rPr>
              <w:t xml:space="preserve">1) </w:t>
            </w:r>
            <w:r w:rsidR="0029203C" w:rsidRPr="0029203C">
              <w:rPr>
                <w:rFonts w:eastAsia="Malgun Gothic"/>
                <w:lang w:eastAsia="ko-KR"/>
              </w:rPr>
              <w:t>FL proposal#2.2.3c</w:t>
            </w:r>
            <w:r w:rsidR="0029203C">
              <w:rPr>
                <w:rFonts w:eastAsia="Malgun Gothic"/>
                <w:lang w:eastAsia="ko-KR"/>
              </w:rPr>
              <w:t>: OK.</w:t>
            </w:r>
          </w:p>
          <w:p w14:paraId="53F14E26" w14:textId="57573272" w:rsidR="00704A35" w:rsidRDefault="00704A35" w:rsidP="00703ADF">
            <w:pPr>
              <w:spacing w:before="0" w:after="0" w:line="240" w:lineRule="auto"/>
              <w:rPr>
                <w:rFonts w:eastAsia="Malgun Gothic"/>
                <w:lang w:eastAsia="ko-KR"/>
              </w:rPr>
            </w:pPr>
            <w:r>
              <w:rPr>
                <w:rFonts w:eastAsia="Malgun Gothic"/>
                <w:lang w:eastAsia="ko-KR"/>
              </w:rPr>
              <w:t>2) Any of Alt.1-3 is ok. We think Alt.3 is a compromised solution.</w:t>
            </w:r>
          </w:p>
          <w:p w14:paraId="581F9D25" w14:textId="01603888" w:rsidR="0029203C" w:rsidRDefault="00704A35" w:rsidP="00703ADF">
            <w:pPr>
              <w:spacing w:before="0" w:after="0" w:line="240" w:lineRule="auto"/>
              <w:rPr>
                <w:rFonts w:eastAsia="Malgun Gothic"/>
                <w:lang w:eastAsia="ko-KR"/>
              </w:rPr>
            </w:pPr>
            <w:r>
              <w:rPr>
                <w:rFonts w:eastAsia="Malgun Gothic"/>
                <w:lang w:eastAsia="ko-KR"/>
              </w:rPr>
              <w:t xml:space="preserve">3) </w:t>
            </w:r>
            <w:r w:rsidR="0029203C" w:rsidRPr="0029203C">
              <w:rPr>
                <w:rFonts w:eastAsia="Malgun Gothic"/>
                <w:lang w:eastAsia="ko-KR"/>
              </w:rPr>
              <w:t>FL Question#2.2.3:</w:t>
            </w:r>
            <w:r w:rsidR="0029203C">
              <w:rPr>
                <w:rFonts w:eastAsia="Malgun Gothic"/>
                <w:lang w:eastAsia="ko-KR"/>
              </w:rPr>
              <w:t xml:space="preserve"> No, </w:t>
            </w:r>
            <w:proofErr w:type="spellStart"/>
            <w:r w:rsidR="0029203C">
              <w:rPr>
                <w:rFonts w:eastAsia="Malgun Gothic"/>
                <w:lang w:eastAsia="ko-KR"/>
              </w:rPr>
              <w:t>gNB</w:t>
            </w:r>
            <w:proofErr w:type="spellEnd"/>
            <w:r w:rsidR="0029203C">
              <w:rPr>
                <w:rFonts w:eastAsia="Malgun Gothic"/>
                <w:lang w:eastAsia="ko-KR"/>
              </w:rPr>
              <w:t xml:space="preserve"> implementation can solve the issue. We agree with Qualcomm/</w:t>
            </w:r>
            <w:r w:rsidR="005271A9">
              <w:rPr>
                <w:rFonts w:eastAsia="Malgun Gothic"/>
                <w:lang w:eastAsia="ko-KR"/>
              </w:rPr>
              <w:t>Samsung</w:t>
            </w:r>
            <w:r w:rsidR="0029203C">
              <w:rPr>
                <w:rFonts w:eastAsia="Malgun Gothic"/>
                <w:lang w:eastAsia="ko-KR"/>
              </w:rPr>
              <w:t xml:space="preserve"> that spec. impact of supporting muting DMRS is not small.</w:t>
            </w:r>
          </w:p>
          <w:p w14:paraId="7ED394B7" w14:textId="3B1E8615" w:rsidR="0029203C" w:rsidRPr="006D47F8" w:rsidRDefault="0029203C" w:rsidP="00703ADF">
            <w:pPr>
              <w:spacing w:before="0" w:after="0" w:line="240" w:lineRule="auto"/>
              <w:rPr>
                <w:rFonts w:eastAsia="Malgun Gothic"/>
                <w:lang w:eastAsia="ko-KR"/>
              </w:rPr>
            </w:pPr>
            <w:r w:rsidRPr="0029203C">
              <w:rPr>
                <w:rFonts w:eastAsia="Malgun Gothic"/>
                <w:lang w:eastAsia="ko-KR"/>
              </w:rPr>
              <w:t>FL proposal#2.2.3d (for PUSCH</w:t>
            </w:r>
            <w:proofErr w:type="gramStart"/>
            <w:r w:rsidRPr="0029203C">
              <w:rPr>
                <w:rFonts w:eastAsia="Malgun Gothic"/>
                <w:lang w:eastAsia="ko-KR"/>
              </w:rPr>
              <w:t>):</w:t>
            </w:r>
            <w:r>
              <w:rPr>
                <w:rFonts w:eastAsia="Malgun Gothic"/>
                <w:lang w:eastAsia="ko-KR"/>
              </w:rPr>
              <w:t>Support</w:t>
            </w:r>
            <w:proofErr w:type="gramEnd"/>
            <w:r>
              <w:rPr>
                <w:rFonts w:eastAsia="Malgun Gothic"/>
                <w:lang w:eastAsia="ko-KR"/>
              </w:rPr>
              <w:t xml:space="preserve"> Opt.1.</w:t>
            </w:r>
          </w:p>
        </w:tc>
      </w:tr>
      <w:tr w:rsidR="00AD5338" w14:paraId="3B599BB8" w14:textId="77777777" w:rsidTr="00703ADF">
        <w:tc>
          <w:tcPr>
            <w:tcW w:w="1795" w:type="dxa"/>
          </w:tcPr>
          <w:p w14:paraId="2F49C3D7" w14:textId="77777777" w:rsidR="00AD5338" w:rsidRPr="006D47F8" w:rsidRDefault="00AD5338" w:rsidP="00703ADF">
            <w:pPr>
              <w:spacing w:before="0" w:after="0" w:line="240" w:lineRule="auto"/>
              <w:rPr>
                <w:rFonts w:eastAsia="Malgun Gothic"/>
                <w:lang w:eastAsia="ko-KR"/>
              </w:rPr>
            </w:pPr>
          </w:p>
        </w:tc>
        <w:tc>
          <w:tcPr>
            <w:tcW w:w="8690" w:type="dxa"/>
          </w:tcPr>
          <w:p w14:paraId="3BEAD77D" w14:textId="77777777" w:rsidR="00AD5338" w:rsidRDefault="00AD5338" w:rsidP="00703ADF">
            <w:pPr>
              <w:spacing w:before="0" w:after="0" w:line="240" w:lineRule="auto"/>
              <w:rPr>
                <w:rFonts w:eastAsia="Malgun Gothic"/>
                <w:lang w:eastAsia="ko-KR"/>
              </w:rPr>
            </w:pPr>
          </w:p>
        </w:tc>
      </w:tr>
      <w:tr w:rsidR="00AD5338" w14:paraId="4DB1D55E" w14:textId="77777777" w:rsidTr="00703ADF">
        <w:tc>
          <w:tcPr>
            <w:tcW w:w="1795" w:type="dxa"/>
          </w:tcPr>
          <w:p w14:paraId="77B7BC5B" w14:textId="77777777" w:rsidR="00AD5338" w:rsidRPr="006D47F8" w:rsidRDefault="00AD5338" w:rsidP="00703ADF">
            <w:pPr>
              <w:spacing w:before="0" w:after="0" w:line="240" w:lineRule="auto"/>
              <w:rPr>
                <w:rFonts w:eastAsia="Malgun Gothic"/>
                <w:lang w:eastAsia="ko-KR"/>
              </w:rPr>
            </w:pPr>
          </w:p>
        </w:tc>
        <w:tc>
          <w:tcPr>
            <w:tcW w:w="8690" w:type="dxa"/>
          </w:tcPr>
          <w:p w14:paraId="5EC1D915" w14:textId="77777777" w:rsidR="00AD5338" w:rsidRPr="006D47F8" w:rsidRDefault="00AD5338" w:rsidP="00703ADF">
            <w:pPr>
              <w:spacing w:before="0" w:after="0" w:line="240" w:lineRule="auto"/>
              <w:rPr>
                <w:rFonts w:eastAsia="Malgun Gothic"/>
                <w:lang w:eastAsia="ko-KR"/>
              </w:rPr>
            </w:pPr>
          </w:p>
        </w:tc>
      </w:tr>
      <w:tr w:rsidR="00AD5338" w14:paraId="2F1FE461" w14:textId="77777777" w:rsidTr="00703ADF">
        <w:tc>
          <w:tcPr>
            <w:tcW w:w="1795" w:type="dxa"/>
          </w:tcPr>
          <w:p w14:paraId="3A534FB7" w14:textId="77777777" w:rsidR="00AD5338" w:rsidRPr="006D47F8" w:rsidRDefault="00AD5338" w:rsidP="00703ADF">
            <w:pPr>
              <w:spacing w:before="0" w:after="0" w:line="240" w:lineRule="auto"/>
              <w:rPr>
                <w:rFonts w:eastAsia="Malgun Gothic"/>
                <w:lang w:eastAsia="ko-KR"/>
              </w:rPr>
            </w:pPr>
          </w:p>
        </w:tc>
        <w:tc>
          <w:tcPr>
            <w:tcW w:w="8690" w:type="dxa"/>
          </w:tcPr>
          <w:p w14:paraId="2925EDC8" w14:textId="77777777" w:rsidR="00AD5338" w:rsidRPr="006D47F8" w:rsidRDefault="00AD5338" w:rsidP="00703ADF">
            <w:pPr>
              <w:spacing w:before="0" w:after="0" w:line="240" w:lineRule="auto"/>
              <w:rPr>
                <w:rFonts w:eastAsia="Malgun Gothic"/>
                <w:lang w:eastAsia="ko-KR"/>
              </w:rPr>
            </w:pPr>
          </w:p>
        </w:tc>
      </w:tr>
      <w:tr w:rsidR="00AD5338" w14:paraId="062349F9" w14:textId="77777777" w:rsidTr="00703ADF">
        <w:tc>
          <w:tcPr>
            <w:tcW w:w="1795" w:type="dxa"/>
          </w:tcPr>
          <w:p w14:paraId="75892517" w14:textId="77777777" w:rsidR="00AD5338" w:rsidRDefault="00AD5338" w:rsidP="00703ADF">
            <w:pPr>
              <w:spacing w:before="0" w:after="0" w:line="240" w:lineRule="auto"/>
              <w:rPr>
                <w:rFonts w:eastAsia="Malgun Gothic"/>
                <w:lang w:eastAsia="ko-KR"/>
              </w:rPr>
            </w:pPr>
          </w:p>
        </w:tc>
        <w:tc>
          <w:tcPr>
            <w:tcW w:w="8690" w:type="dxa"/>
          </w:tcPr>
          <w:p w14:paraId="2960EAFA" w14:textId="77777777" w:rsidR="00AD5338" w:rsidRDefault="00AD5338" w:rsidP="00703ADF">
            <w:pPr>
              <w:spacing w:before="0" w:after="0" w:line="240" w:lineRule="auto"/>
              <w:rPr>
                <w:rFonts w:eastAsia="Malgun Gothic"/>
                <w:lang w:eastAsia="ko-KR"/>
              </w:rPr>
            </w:pPr>
          </w:p>
        </w:tc>
      </w:tr>
      <w:tr w:rsidR="00AD5338" w14:paraId="1C288962" w14:textId="77777777" w:rsidTr="00703ADF">
        <w:tc>
          <w:tcPr>
            <w:tcW w:w="1795" w:type="dxa"/>
          </w:tcPr>
          <w:p w14:paraId="12D97E12" w14:textId="77777777" w:rsidR="00AD5338" w:rsidRPr="006D47F8" w:rsidRDefault="00AD5338" w:rsidP="00703ADF">
            <w:pPr>
              <w:spacing w:before="0" w:after="0" w:line="240" w:lineRule="auto"/>
              <w:rPr>
                <w:rFonts w:eastAsia="Malgun Gothic"/>
                <w:lang w:eastAsia="ko-KR"/>
              </w:rPr>
            </w:pPr>
          </w:p>
        </w:tc>
        <w:tc>
          <w:tcPr>
            <w:tcW w:w="8690" w:type="dxa"/>
          </w:tcPr>
          <w:p w14:paraId="3CC63D40" w14:textId="77777777" w:rsidR="00AD5338" w:rsidRDefault="00AD5338" w:rsidP="00703ADF">
            <w:pPr>
              <w:spacing w:before="0" w:after="0" w:line="240" w:lineRule="auto"/>
              <w:rPr>
                <w:rFonts w:eastAsia="Malgun Gothic"/>
                <w:lang w:eastAsia="ko-KR"/>
              </w:rPr>
            </w:pPr>
          </w:p>
        </w:tc>
      </w:tr>
      <w:tr w:rsidR="00AD5338" w14:paraId="50D558D5" w14:textId="77777777" w:rsidTr="00703ADF">
        <w:tc>
          <w:tcPr>
            <w:tcW w:w="1795" w:type="dxa"/>
          </w:tcPr>
          <w:p w14:paraId="5A2B32DE" w14:textId="77777777" w:rsidR="00AD5338" w:rsidRPr="006D47F8" w:rsidRDefault="00AD5338" w:rsidP="00703ADF">
            <w:pPr>
              <w:spacing w:before="0" w:after="0" w:line="240" w:lineRule="auto"/>
              <w:rPr>
                <w:rFonts w:eastAsia="Malgun Gothic"/>
                <w:lang w:eastAsia="ko-KR"/>
              </w:rPr>
            </w:pPr>
          </w:p>
        </w:tc>
        <w:tc>
          <w:tcPr>
            <w:tcW w:w="8690" w:type="dxa"/>
          </w:tcPr>
          <w:p w14:paraId="464B4651" w14:textId="77777777" w:rsidR="00AD5338" w:rsidRPr="006D47F8" w:rsidRDefault="00AD5338" w:rsidP="00703ADF">
            <w:pPr>
              <w:spacing w:before="0" w:after="0" w:line="240" w:lineRule="auto"/>
              <w:rPr>
                <w:rFonts w:eastAsia="Malgun Gothic"/>
                <w:lang w:eastAsia="ko-KR"/>
              </w:rPr>
            </w:pPr>
          </w:p>
        </w:tc>
      </w:tr>
      <w:tr w:rsidR="00AD5338" w14:paraId="13DC620D" w14:textId="77777777" w:rsidTr="00703ADF">
        <w:tc>
          <w:tcPr>
            <w:tcW w:w="1795" w:type="dxa"/>
          </w:tcPr>
          <w:p w14:paraId="23BDC131" w14:textId="77777777" w:rsidR="00AD5338" w:rsidRPr="006D47F8" w:rsidRDefault="00AD5338" w:rsidP="00703ADF">
            <w:pPr>
              <w:spacing w:before="0" w:after="0" w:line="240" w:lineRule="auto"/>
              <w:rPr>
                <w:rFonts w:eastAsia="Malgun Gothic"/>
                <w:lang w:eastAsia="ko-KR"/>
              </w:rPr>
            </w:pPr>
          </w:p>
        </w:tc>
        <w:tc>
          <w:tcPr>
            <w:tcW w:w="8690" w:type="dxa"/>
          </w:tcPr>
          <w:p w14:paraId="41A93829" w14:textId="77777777" w:rsidR="00AD5338" w:rsidRPr="006D47F8" w:rsidRDefault="00AD5338" w:rsidP="00703ADF">
            <w:pPr>
              <w:spacing w:before="0" w:after="0" w:line="240" w:lineRule="auto"/>
              <w:rPr>
                <w:rFonts w:eastAsia="Malgun Gothic"/>
                <w:lang w:eastAsia="ko-KR"/>
              </w:rPr>
            </w:pPr>
          </w:p>
        </w:tc>
      </w:tr>
      <w:tr w:rsidR="00AD5338" w14:paraId="1C351BE4" w14:textId="77777777" w:rsidTr="00703ADF">
        <w:tc>
          <w:tcPr>
            <w:tcW w:w="1795" w:type="dxa"/>
          </w:tcPr>
          <w:p w14:paraId="08AA4872" w14:textId="77777777" w:rsidR="00AD5338" w:rsidRPr="006D47F8" w:rsidRDefault="00AD5338" w:rsidP="00703ADF">
            <w:pPr>
              <w:spacing w:before="0" w:after="0" w:line="240" w:lineRule="auto"/>
              <w:rPr>
                <w:rFonts w:eastAsia="Malgun Gothic"/>
                <w:lang w:eastAsia="ko-KR"/>
              </w:rPr>
            </w:pPr>
          </w:p>
        </w:tc>
        <w:tc>
          <w:tcPr>
            <w:tcW w:w="8690" w:type="dxa"/>
          </w:tcPr>
          <w:p w14:paraId="07A9E7FA" w14:textId="77777777" w:rsidR="00AD5338" w:rsidRPr="006D47F8" w:rsidRDefault="00AD5338" w:rsidP="00703ADF">
            <w:pPr>
              <w:spacing w:before="0" w:after="0" w:line="240" w:lineRule="auto"/>
              <w:rPr>
                <w:rFonts w:eastAsia="Malgun Gothic"/>
                <w:lang w:eastAsia="ko-KR"/>
              </w:rPr>
            </w:pPr>
          </w:p>
        </w:tc>
      </w:tr>
      <w:tr w:rsidR="00AD5338" w14:paraId="1BB997EE" w14:textId="77777777" w:rsidTr="00703ADF">
        <w:tc>
          <w:tcPr>
            <w:tcW w:w="1795" w:type="dxa"/>
          </w:tcPr>
          <w:p w14:paraId="3C7BCAE7" w14:textId="77777777" w:rsidR="00AD5338" w:rsidRPr="006D47F8" w:rsidRDefault="00AD5338" w:rsidP="00703ADF">
            <w:pPr>
              <w:spacing w:before="0" w:after="0" w:line="240" w:lineRule="auto"/>
              <w:rPr>
                <w:rFonts w:eastAsia="Malgun Gothic"/>
                <w:lang w:eastAsia="ko-KR"/>
              </w:rPr>
            </w:pPr>
          </w:p>
        </w:tc>
        <w:tc>
          <w:tcPr>
            <w:tcW w:w="8690" w:type="dxa"/>
          </w:tcPr>
          <w:p w14:paraId="7423C7EC" w14:textId="77777777" w:rsidR="00AD5338" w:rsidRPr="006D47F8" w:rsidRDefault="00AD5338" w:rsidP="00703ADF">
            <w:pPr>
              <w:spacing w:before="0" w:after="0" w:line="240" w:lineRule="auto"/>
              <w:rPr>
                <w:rFonts w:eastAsia="Malgun Gothic"/>
                <w:lang w:eastAsia="ko-KR"/>
              </w:rPr>
            </w:pPr>
          </w:p>
        </w:tc>
      </w:tr>
      <w:tr w:rsidR="00AD5338" w14:paraId="7DEDEA42" w14:textId="77777777" w:rsidTr="00703ADF">
        <w:trPr>
          <w:trHeight w:val="60"/>
        </w:trPr>
        <w:tc>
          <w:tcPr>
            <w:tcW w:w="1795" w:type="dxa"/>
          </w:tcPr>
          <w:p w14:paraId="3A064E38" w14:textId="77777777" w:rsidR="00AD5338" w:rsidRPr="006D47F8" w:rsidRDefault="00AD5338" w:rsidP="00703ADF">
            <w:pPr>
              <w:spacing w:before="0" w:after="0" w:line="240" w:lineRule="auto"/>
              <w:rPr>
                <w:rFonts w:eastAsia="Malgun Gothic"/>
                <w:lang w:eastAsia="ko-KR"/>
              </w:rPr>
            </w:pPr>
          </w:p>
        </w:tc>
        <w:tc>
          <w:tcPr>
            <w:tcW w:w="8690" w:type="dxa"/>
          </w:tcPr>
          <w:p w14:paraId="1EF37C22" w14:textId="77777777" w:rsidR="00AD5338" w:rsidRPr="006D47F8" w:rsidRDefault="00AD5338" w:rsidP="00703ADF">
            <w:pPr>
              <w:spacing w:before="0" w:after="0" w:line="240" w:lineRule="auto"/>
              <w:rPr>
                <w:rFonts w:eastAsia="Malgun Gothic"/>
                <w:lang w:eastAsia="ko-KR"/>
              </w:rPr>
            </w:pPr>
          </w:p>
        </w:tc>
      </w:tr>
      <w:tr w:rsidR="00AD5338" w14:paraId="1B8124A0" w14:textId="77777777" w:rsidTr="00703ADF">
        <w:trPr>
          <w:trHeight w:val="60"/>
        </w:trPr>
        <w:tc>
          <w:tcPr>
            <w:tcW w:w="1795" w:type="dxa"/>
          </w:tcPr>
          <w:p w14:paraId="2B40D1E0" w14:textId="77777777" w:rsidR="00AD5338" w:rsidRPr="006D47F8" w:rsidRDefault="00AD5338" w:rsidP="00703ADF">
            <w:pPr>
              <w:spacing w:before="0" w:after="0" w:line="240" w:lineRule="auto"/>
              <w:rPr>
                <w:rFonts w:eastAsia="Malgun Gothic"/>
                <w:lang w:eastAsia="ko-KR"/>
              </w:rPr>
            </w:pPr>
          </w:p>
        </w:tc>
        <w:tc>
          <w:tcPr>
            <w:tcW w:w="8690" w:type="dxa"/>
          </w:tcPr>
          <w:p w14:paraId="70C0476D" w14:textId="77777777" w:rsidR="00AD5338" w:rsidRPr="006D47F8" w:rsidRDefault="00AD5338" w:rsidP="00703ADF">
            <w:pPr>
              <w:spacing w:before="0" w:after="0" w:line="240" w:lineRule="auto"/>
              <w:rPr>
                <w:rFonts w:eastAsia="Malgun Gothic"/>
                <w:lang w:eastAsia="ko-KR"/>
              </w:rPr>
            </w:pPr>
          </w:p>
        </w:tc>
      </w:tr>
      <w:tr w:rsidR="00AD5338" w14:paraId="6B0AD5B9" w14:textId="77777777" w:rsidTr="00703ADF">
        <w:tc>
          <w:tcPr>
            <w:tcW w:w="1795" w:type="dxa"/>
          </w:tcPr>
          <w:p w14:paraId="4466C3B3" w14:textId="77777777" w:rsidR="00AD5338" w:rsidRPr="006D47F8" w:rsidRDefault="00AD5338" w:rsidP="00703ADF">
            <w:pPr>
              <w:spacing w:before="0" w:after="0" w:line="240" w:lineRule="auto"/>
              <w:rPr>
                <w:rFonts w:eastAsia="Malgun Gothic"/>
                <w:lang w:eastAsia="ko-KR"/>
              </w:rPr>
            </w:pPr>
          </w:p>
        </w:tc>
        <w:tc>
          <w:tcPr>
            <w:tcW w:w="8690" w:type="dxa"/>
          </w:tcPr>
          <w:p w14:paraId="356E7EFF" w14:textId="77777777" w:rsidR="00AD5338" w:rsidRPr="006D47F8" w:rsidRDefault="00AD5338" w:rsidP="00703ADF">
            <w:pPr>
              <w:spacing w:before="0" w:after="0" w:line="240" w:lineRule="auto"/>
              <w:rPr>
                <w:rFonts w:eastAsia="Malgun Gothic"/>
                <w:lang w:eastAsia="ko-KR"/>
              </w:rPr>
            </w:pPr>
          </w:p>
        </w:tc>
      </w:tr>
      <w:tr w:rsidR="00AD5338" w14:paraId="428599F5" w14:textId="77777777" w:rsidTr="00703ADF">
        <w:tc>
          <w:tcPr>
            <w:tcW w:w="1795" w:type="dxa"/>
          </w:tcPr>
          <w:p w14:paraId="19B6194A" w14:textId="77777777" w:rsidR="00AD5338" w:rsidRPr="006D47F8" w:rsidRDefault="00AD5338" w:rsidP="00703ADF">
            <w:pPr>
              <w:spacing w:before="0" w:after="0" w:line="240" w:lineRule="auto"/>
              <w:rPr>
                <w:rFonts w:eastAsia="Malgun Gothic"/>
                <w:lang w:eastAsia="ko-KR"/>
              </w:rPr>
            </w:pPr>
          </w:p>
        </w:tc>
        <w:tc>
          <w:tcPr>
            <w:tcW w:w="8690" w:type="dxa"/>
          </w:tcPr>
          <w:p w14:paraId="79F4E1C1" w14:textId="77777777" w:rsidR="00AD5338" w:rsidRPr="006D47F8" w:rsidRDefault="00AD5338" w:rsidP="00703ADF">
            <w:pPr>
              <w:spacing w:before="0" w:after="0" w:line="240" w:lineRule="auto"/>
              <w:rPr>
                <w:rFonts w:eastAsia="Malgun Gothic"/>
                <w:lang w:eastAsia="ko-KR"/>
              </w:rPr>
            </w:pPr>
          </w:p>
        </w:tc>
      </w:tr>
      <w:tr w:rsidR="00AD5338" w14:paraId="21446C66" w14:textId="77777777" w:rsidTr="00703ADF">
        <w:tc>
          <w:tcPr>
            <w:tcW w:w="1795" w:type="dxa"/>
          </w:tcPr>
          <w:p w14:paraId="1A7014C3" w14:textId="77777777" w:rsidR="00AD5338" w:rsidRPr="006D47F8" w:rsidRDefault="00AD5338" w:rsidP="006D47F8">
            <w:pPr>
              <w:spacing w:before="0" w:after="0" w:line="240" w:lineRule="auto"/>
              <w:rPr>
                <w:rFonts w:eastAsia="Malgun Gothic"/>
                <w:lang w:eastAsia="ko-KR"/>
              </w:rPr>
            </w:pPr>
          </w:p>
        </w:tc>
        <w:tc>
          <w:tcPr>
            <w:tcW w:w="8690" w:type="dxa"/>
          </w:tcPr>
          <w:p w14:paraId="58D93EA0" w14:textId="77777777" w:rsidR="00AD5338" w:rsidRPr="006D47F8" w:rsidRDefault="00AD5338" w:rsidP="006D47F8">
            <w:pPr>
              <w:spacing w:before="0" w:after="0" w:line="240" w:lineRule="auto"/>
              <w:rPr>
                <w:rFonts w:eastAsia="Malgun Gothic"/>
                <w:lang w:eastAsia="ko-KR"/>
              </w:rPr>
            </w:pPr>
          </w:p>
        </w:tc>
      </w:tr>
      <w:tr w:rsidR="00AD5338" w14:paraId="48B6074E" w14:textId="77777777" w:rsidTr="00703ADF">
        <w:tc>
          <w:tcPr>
            <w:tcW w:w="1795" w:type="dxa"/>
          </w:tcPr>
          <w:p w14:paraId="58FF4A96" w14:textId="77777777" w:rsidR="00AD5338" w:rsidRDefault="00AD5338" w:rsidP="006D47F8">
            <w:pPr>
              <w:spacing w:before="0" w:after="0" w:line="240" w:lineRule="auto"/>
              <w:rPr>
                <w:rFonts w:eastAsia="Malgun Gothic"/>
                <w:lang w:eastAsia="ko-KR"/>
              </w:rPr>
            </w:pPr>
          </w:p>
        </w:tc>
        <w:tc>
          <w:tcPr>
            <w:tcW w:w="8690" w:type="dxa"/>
          </w:tcPr>
          <w:p w14:paraId="54DD4BE9" w14:textId="77777777" w:rsidR="00AD5338" w:rsidRDefault="00AD5338" w:rsidP="006D47F8">
            <w:pPr>
              <w:spacing w:before="0" w:after="0" w:line="240" w:lineRule="auto"/>
              <w:rPr>
                <w:rFonts w:eastAsia="Malgun Gothic"/>
                <w:lang w:eastAsia="ko-KR"/>
              </w:rPr>
            </w:pPr>
          </w:p>
        </w:tc>
      </w:tr>
      <w:tr w:rsidR="00AD5338" w14:paraId="4BDC275D" w14:textId="77777777" w:rsidTr="00703ADF">
        <w:tc>
          <w:tcPr>
            <w:tcW w:w="1795" w:type="dxa"/>
          </w:tcPr>
          <w:p w14:paraId="0A431720" w14:textId="77777777" w:rsidR="00AD5338" w:rsidRPr="006D47F8" w:rsidRDefault="00AD5338" w:rsidP="006D47F8">
            <w:pPr>
              <w:spacing w:before="0" w:after="0" w:line="240" w:lineRule="auto"/>
              <w:rPr>
                <w:rFonts w:eastAsia="Malgun Gothic"/>
                <w:lang w:eastAsia="ko-KR"/>
              </w:rPr>
            </w:pPr>
          </w:p>
        </w:tc>
        <w:tc>
          <w:tcPr>
            <w:tcW w:w="8690" w:type="dxa"/>
          </w:tcPr>
          <w:p w14:paraId="4ADAEDA8" w14:textId="77777777" w:rsidR="00AD5338" w:rsidRPr="006D47F8" w:rsidRDefault="00AD5338" w:rsidP="006D47F8">
            <w:pPr>
              <w:spacing w:before="0" w:after="0" w:line="240" w:lineRule="auto"/>
              <w:rPr>
                <w:rFonts w:eastAsia="Malgun Gothic"/>
                <w:lang w:eastAsia="ko-KR"/>
              </w:rPr>
            </w:pPr>
          </w:p>
        </w:tc>
      </w:tr>
      <w:tr w:rsidR="00AD5338" w14:paraId="4CFC673B" w14:textId="77777777" w:rsidTr="00703ADF">
        <w:tc>
          <w:tcPr>
            <w:tcW w:w="1795" w:type="dxa"/>
          </w:tcPr>
          <w:p w14:paraId="57DEF2C0" w14:textId="77777777" w:rsidR="00AD5338" w:rsidRPr="006D47F8" w:rsidRDefault="00AD5338" w:rsidP="006D47F8">
            <w:pPr>
              <w:spacing w:before="0" w:after="0" w:line="240" w:lineRule="auto"/>
              <w:rPr>
                <w:rFonts w:eastAsia="Malgun Gothic"/>
                <w:lang w:eastAsia="ko-KR"/>
              </w:rPr>
            </w:pPr>
          </w:p>
        </w:tc>
        <w:tc>
          <w:tcPr>
            <w:tcW w:w="8690" w:type="dxa"/>
          </w:tcPr>
          <w:p w14:paraId="1F139308" w14:textId="77777777" w:rsidR="00AD5338" w:rsidRPr="006D47F8" w:rsidRDefault="00AD5338" w:rsidP="006D47F8">
            <w:pPr>
              <w:spacing w:before="0" w:after="0" w:line="240" w:lineRule="auto"/>
              <w:rPr>
                <w:rFonts w:eastAsia="Malgun Gothic"/>
                <w:lang w:eastAsia="ko-KR"/>
              </w:rPr>
            </w:pPr>
          </w:p>
        </w:tc>
      </w:tr>
      <w:tr w:rsidR="00AD5338" w14:paraId="452D6478" w14:textId="77777777" w:rsidTr="00703ADF">
        <w:tc>
          <w:tcPr>
            <w:tcW w:w="1795" w:type="dxa"/>
          </w:tcPr>
          <w:p w14:paraId="0A112DA9" w14:textId="77777777" w:rsidR="00AD5338" w:rsidRPr="006D47F8" w:rsidRDefault="00AD5338" w:rsidP="00703ADF">
            <w:pPr>
              <w:spacing w:before="0" w:after="0" w:line="240" w:lineRule="auto"/>
              <w:rPr>
                <w:rFonts w:eastAsia="Malgun Gothic"/>
                <w:lang w:eastAsia="ko-KR"/>
              </w:rPr>
            </w:pPr>
          </w:p>
        </w:tc>
        <w:tc>
          <w:tcPr>
            <w:tcW w:w="8690" w:type="dxa"/>
          </w:tcPr>
          <w:p w14:paraId="50115D19" w14:textId="77777777" w:rsidR="00AD5338" w:rsidRPr="006D47F8" w:rsidRDefault="00AD5338" w:rsidP="00703ADF">
            <w:pPr>
              <w:spacing w:before="0" w:after="0" w:line="240" w:lineRule="auto"/>
              <w:rPr>
                <w:rFonts w:eastAsia="Malgun Gothic"/>
                <w:lang w:eastAsia="ko-KR"/>
              </w:rPr>
            </w:pPr>
          </w:p>
        </w:tc>
      </w:tr>
      <w:tr w:rsidR="00AD5338" w14:paraId="5A372C2D" w14:textId="77777777" w:rsidTr="00703ADF">
        <w:tc>
          <w:tcPr>
            <w:tcW w:w="1795" w:type="dxa"/>
          </w:tcPr>
          <w:p w14:paraId="79742802" w14:textId="77777777" w:rsidR="00AD5338" w:rsidRPr="006D47F8" w:rsidRDefault="00AD5338" w:rsidP="00703ADF">
            <w:pPr>
              <w:spacing w:before="0" w:after="0" w:line="240" w:lineRule="auto"/>
              <w:rPr>
                <w:rFonts w:eastAsia="Malgun Gothic"/>
                <w:lang w:eastAsia="ko-KR"/>
              </w:rPr>
            </w:pPr>
          </w:p>
        </w:tc>
        <w:tc>
          <w:tcPr>
            <w:tcW w:w="8690" w:type="dxa"/>
          </w:tcPr>
          <w:p w14:paraId="782FBB73" w14:textId="77777777" w:rsidR="00AD5338" w:rsidRPr="006D47F8" w:rsidRDefault="00AD5338" w:rsidP="00703ADF">
            <w:pPr>
              <w:spacing w:before="0" w:after="0" w:line="240" w:lineRule="auto"/>
              <w:rPr>
                <w:rFonts w:eastAsia="Malgun Gothic"/>
                <w:lang w:eastAsia="ko-KR"/>
              </w:rPr>
            </w:pPr>
          </w:p>
        </w:tc>
      </w:tr>
      <w:tr w:rsidR="00AD5338" w14:paraId="06C197A4" w14:textId="77777777" w:rsidTr="00703ADF">
        <w:tc>
          <w:tcPr>
            <w:tcW w:w="1795" w:type="dxa"/>
          </w:tcPr>
          <w:p w14:paraId="11A6AEDD" w14:textId="77777777" w:rsidR="00AD5338" w:rsidRPr="006D47F8" w:rsidRDefault="00AD5338" w:rsidP="00703ADF">
            <w:pPr>
              <w:spacing w:before="0" w:after="0" w:line="240" w:lineRule="auto"/>
              <w:rPr>
                <w:rFonts w:eastAsia="Malgun Gothic"/>
                <w:lang w:eastAsia="ko-KR"/>
              </w:rPr>
            </w:pPr>
          </w:p>
        </w:tc>
        <w:tc>
          <w:tcPr>
            <w:tcW w:w="8690" w:type="dxa"/>
          </w:tcPr>
          <w:p w14:paraId="428F1912" w14:textId="77777777" w:rsidR="00AD5338" w:rsidRPr="006D47F8" w:rsidRDefault="00AD5338" w:rsidP="00703ADF">
            <w:pPr>
              <w:spacing w:before="0" w:after="0" w:line="240" w:lineRule="auto"/>
              <w:rPr>
                <w:rFonts w:eastAsia="Malgun Gothic"/>
                <w:lang w:eastAsia="ko-KR"/>
              </w:rPr>
            </w:pPr>
          </w:p>
        </w:tc>
      </w:tr>
      <w:tr w:rsidR="00AD5338" w14:paraId="203B7023" w14:textId="77777777" w:rsidTr="00703ADF">
        <w:tc>
          <w:tcPr>
            <w:tcW w:w="1795" w:type="dxa"/>
          </w:tcPr>
          <w:p w14:paraId="4BE328B9" w14:textId="77777777" w:rsidR="00AD5338" w:rsidRPr="006D47F8" w:rsidRDefault="00AD5338" w:rsidP="006D47F8">
            <w:pPr>
              <w:spacing w:before="0" w:after="0" w:line="240" w:lineRule="auto"/>
              <w:rPr>
                <w:rFonts w:eastAsia="Malgun Gothic"/>
                <w:lang w:eastAsia="ko-KR"/>
              </w:rPr>
            </w:pPr>
          </w:p>
        </w:tc>
        <w:tc>
          <w:tcPr>
            <w:tcW w:w="8690" w:type="dxa"/>
          </w:tcPr>
          <w:p w14:paraId="649E193F" w14:textId="77777777" w:rsidR="00AD5338" w:rsidRPr="006D47F8" w:rsidRDefault="00AD5338" w:rsidP="006D47F8">
            <w:pPr>
              <w:spacing w:before="0" w:after="0" w:line="240" w:lineRule="auto"/>
              <w:rPr>
                <w:rFonts w:eastAsia="Malgun Gothic"/>
                <w:lang w:eastAsia="ko-KR"/>
              </w:rPr>
            </w:pPr>
          </w:p>
        </w:tc>
      </w:tr>
      <w:tr w:rsidR="00AD5338" w14:paraId="4AB606A3" w14:textId="77777777" w:rsidTr="00703ADF">
        <w:tc>
          <w:tcPr>
            <w:tcW w:w="1795" w:type="dxa"/>
          </w:tcPr>
          <w:p w14:paraId="2349B7EC" w14:textId="77777777" w:rsidR="00AD5338" w:rsidRPr="006D47F8" w:rsidRDefault="00AD5338" w:rsidP="006D47F8">
            <w:pPr>
              <w:spacing w:before="0" w:after="0" w:line="240" w:lineRule="auto"/>
              <w:rPr>
                <w:rFonts w:eastAsia="Malgun Gothic"/>
                <w:lang w:eastAsia="ko-KR"/>
              </w:rPr>
            </w:pPr>
          </w:p>
        </w:tc>
        <w:tc>
          <w:tcPr>
            <w:tcW w:w="8690" w:type="dxa"/>
          </w:tcPr>
          <w:p w14:paraId="5E219DF7" w14:textId="77777777" w:rsidR="00AD5338" w:rsidRPr="006D47F8" w:rsidRDefault="00AD5338" w:rsidP="006D47F8">
            <w:pPr>
              <w:spacing w:before="0" w:after="0" w:line="240" w:lineRule="auto"/>
              <w:rPr>
                <w:rFonts w:eastAsia="Malgun Gothic"/>
                <w:lang w:eastAsia="ko-KR"/>
              </w:rPr>
            </w:pPr>
          </w:p>
        </w:tc>
      </w:tr>
      <w:tr w:rsidR="00AD5338" w14:paraId="4DC8E33C" w14:textId="77777777" w:rsidTr="00703ADF">
        <w:tc>
          <w:tcPr>
            <w:tcW w:w="1795" w:type="dxa"/>
          </w:tcPr>
          <w:p w14:paraId="4429895C" w14:textId="77777777" w:rsidR="00AD5338" w:rsidRPr="006D47F8" w:rsidRDefault="00AD5338" w:rsidP="006D47F8">
            <w:pPr>
              <w:spacing w:before="0" w:after="0" w:line="240" w:lineRule="auto"/>
              <w:rPr>
                <w:rFonts w:eastAsia="Malgun Gothic"/>
                <w:lang w:eastAsia="ko-KR"/>
              </w:rPr>
            </w:pPr>
          </w:p>
        </w:tc>
        <w:tc>
          <w:tcPr>
            <w:tcW w:w="8690" w:type="dxa"/>
          </w:tcPr>
          <w:p w14:paraId="088768B7" w14:textId="77777777" w:rsidR="00AD5338" w:rsidRPr="006D47F8" w:rsidRDefault="00AD5338" w:rsidP="006D47F8">
            <w:pPr>
              <w:spacing w:before="0" w:after="0" w:line="240" w:lineRule="auto"/>
              <w:rPr>
                <w:rFonts w:eastAsia="Malgun Gothic"/>
                <w:lang w:eastAsia="ko-KR"/>
              </w:rPr>
            </w:pPr>
          </w:p>
        </w:tc>
      </w:tr>
      <w:tr w:rsidR="00AD5338" w14:paraId="2B786E9D" w14:textId="77777777" w:rsidTr="00703ADF">
        <w:tc>
          <w:tcPr>
            <w:tcW w:w="1795" w:type="dxa"/>
          </w:tcPr>
          <w:p w14:paraId="2EC25BD3" w14:textId="77777777" w:rsidR="00AD5338" w:rsidRPr="006D47F8" w:rsidRDefault="00AD5338" w:rsidP="006D47F8">
            <w:pPr>
              <w:spacing w:before="0" w:after="0" w:line="240" w:lineRule="auto"/>
              <w:rPr>
                <w:rFonts w:eastAsia="Malgun Gothic"/>
                <w:lang w:eastAsia="ko-KR"/>
              </w:rPr>
            </w:pPr>
          </w:p>
        </w:tc>
        <w:tc>
          <w:tcPr>
            <w:tcW w:w="8690" w:type="dxa"/>
          </w:tcPr>
          <w:p w14:paraId="71497E1F" w14:textId="77777777" w:rsidR="00AD5338" w:rsidRPr="006D47F8" w:rsidRDefault="00AD5338" w:rsidP="006D47F8">
            <w:pPr>
              <w:spacing w:before="0" w:after="0" w:line="240" w:lineRule="auto"/>
              <w:rPr>
                <w:rFonts w:eastAsia="Malgun Gothic"/>
                <w:lang w:eastAsia="ko-KR"/>
              </w:rPr>
            </w:pPr>
          </w:p>
        </w:tc>
      </w:tr>
      <w:tr w:rsidR="00AD5338" w14:paraId="635CDF54" w14:textId="77777777" w:rsidTr="00703ADF">
        <w:tc>
          <w:tcPr>
            <w:tcW w:w="1795" w:type="dxa"/>
          </w:tcPr>
          <w:p w14:paraId="4638408C" w14:textId="77777777" w:rsidR="00AD5338" w:rsidRPr="006D47F8" w:rsidRDefault="00AD5338" w:rsidP="006D47F8">
            <w:pPr>
              <w:spacing w:before="0" w:after="0" w:line="240" w:lineRule="auto"/>
              <w:rPr>
                <w:rFonts w:eastAsia="Malgun Gothic"/>
                <w:lang w:eastAsia="ko-KR"/>
              </w:rPr>
            </w:pPr>
          </w:p>
        </w:tc>
        <w:tc>
          <w:tcPr>
            <w:tcW w:w="8690" w:type="dxa"/>
          </w:tcPr>
          <w:p w14:paraId="77110795" w14:textId="77777777" w:rsidR="00AD5338" w:rsidRPr="006D47F8" w:rsidRDefault="00AD5338" w:rsidP="006D47F8">
            <w:pPr>
              <w:spacing w:before="0" w:after="0" w:line="240" w:lineRule="auto"/>
              <w:rPr>
                <w:rFonts w:eastAsia="Malgun Gothic"/>
                <w:lang w:eastAsia="ko-KR"/>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raised issue of current TD-OCC for consecutive DMRS symbols, and proposed new TD-OCC.</w:t>
      </w:r>
    </w:p>
    <w:tbl>
      <w:tblPr>
        <w:tblStyle w:val="af1"/>
        <w:tblW w:w="0" w:type="auto"/>
        <w:tblLook w:val="04A0" w:firstRow="1" w:lastRow="0" w:firstColumn="1" w:lastColumn="0" w:noHBand="0" w:noVBand="1"/>
      </w:tblPr>
      <w:tblGrid>
        <w:gridCol w:w="10456"/>
      </w:tblGrid>
      <w:tr w:rsidR="0094668F" w14:paraId="34CD9C0D" w14:textId="77777777" w:rsidTr="00703ADF">
        <w:tc>
          <w:tcPr>
            <w:tcW w:w="10456" w:type="dxa"/>
          </w:tcPr>
          <w:p w14:paraId="23146769" w14:textId="77777777" w:rsidR="0094668F" w:rsidRPr="0087095E" w:rsidRDefault="0094668F" w:rsidP="00703ADF">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703ADF">
            <w:pPr>
              <w:pStyle w:val="af6"/>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 xml:space="preserve">For enhanced FD-OCC length for DMRS of PDSCH/PUSCH for Rel.18 </w:t>
            </w:r>
            <w:proofErr w:type="spellStart"/>
            <w:r w:rsidRPr="0087095E">
              <w:rPr>
                <w:rFonts w:ascii="Times New Roman" w:eastAsia="Malgun Gothic" w:hAnsi="Times New Roman"/>
                <w:bCs/>
                <w:sz w:val="20"/>
                <w:szCs w:val="20"/>
                <w:lang w:eastAsia="ja-JP"/>
              </w:rPr>
              <w:t>eType</w:t>
            </w:r>
            <w:proofErr w:type="spellEnd"/>
            <w:r w:rsidRPr="0087095E">
              <w:rPr>
                <w:rFonts w:ascii="Times New Roman" w:eastAsia="Malgun Gothic" w:hAnsi="Times New Roman"/>
                <w:bCs/>
                <w:sz w:val="20"/>
                <w:szCs w:val="20"/>
                <w:lang w:eastAsia="ja-JP"/>
              </w:rPr>
              <w:t xml:space="preserve"> 1 DMRS, support</w:t>
            </w:r>
          </w:p>
          <w:p w14:paraId="25610521" w14:textId="77777777" w:rsidR="0094668F" w:rsidRPr="0087095E" w:rsidRDefault="0094668F" w:rsidP="0045084E">
            <w:pPr>
              <w:pStyle w:val="af6"/>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703ADF">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 xml:space="preserve">For Rel.18 </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1/</w:t>
            </w:r>
            <w:proofErr w:type="spellStart"/>
            <w:r w:rsidRPr="003D1E27">
              <w:rPr>
                <w:rFonts w:eastAsia="Yu Gothic UI"/>
                <w:b/>
                <w:bCs/>
                <w:color w:val="242424"/>
                <w:bdr w:val="none" w:sz="0" w:space="0" w:color="auto" w:frame="1"/>
                <w:lang w:val="en-US" w:eastAsia="ja-JP"/>
              </w:rPr>
              <w:t>eType</w:t>
            </w:r>
            <w:proofErr w:type="spellEnd"/>
            <w:r w:rsidRPr="003D1E27">
              <w:rPr>
                <w:rFonts w:eastAsia="Yu Gothic UI"/>
                <w:b/>
                <w:bCs/>
                <w:color w:val="242424"/>
                <w:bdr w:val="none" w:sz="0" w:space="0" w:color="auto" w:frame="1"/>
                <w:lang w:val="en-US" w:eastAsia="ja-JP"/>
              </w:rPr>
              <w:t xml:space="preserv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1.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TD-OCC index </w:t>
                  </w:r>
                </w:p>
              </w:tc>
            </w:tr>
            <w:tr w:rsidR="0094668F" w:rsidRPr="003D1E27" w14:paraId="09B8CA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59E2D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9A60E1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DB7E7A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097FB3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379E0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C72CFF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7A068D1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E4BF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lastRenderedPageBreak/>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C902AB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A2DDEF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C25BD7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053E7EA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49FD888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46482A4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D698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bl>
          <w:p w14:paraId="74A59A91"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 xml:space="preserve">Table 2. Rel.18 </w:t>
            </w:r>
            <w:proofErr w:type="spellStart"/>
            <w:r w:rsidRPr="003D1E27">
              <w:rPr>
                <w:rFonts w:eastAsia="Yu Gothic UI"/>
                <w:b/>
                <w:bCs/>
                <w:color w:val="242424"/>
                <w:bdr w:val="none" w:sz="0" w:space="0" w:color="auto" w:frame="1"/>
                <w:lang w:eastAsia="ja-JP"/>
              </w:rPr>
              <w:t>eType</w:t>
            </w:r>
            <w:proofErr w:type="spellEnd"/>
            <w:r w:rsidRPr="003D1E27">
              <w:rPr>
                <w:rFonts w:eastAsia="Yu Gothic UI"/>
                <w:b/>
                <w:bCs/>
                <w:color w:val="242424"/>
                <w:bdr w:val="none" w:sz="0" w:space="0" w:color="auto" w:frame="1"/>
                <w:lang w:eastAsia="ja-JP"/>
              </w:rPr>
              <w:t xml:space="preserv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TD-OCC index </w:t>
                  </w:r>
                </w:p>
              </w:tc>
            </w:tr>
            <w:tr w:rsidR="0094668F" w:rsidRPr="003D1E27" w14:paraId="47EF633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7CDD35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16F2BF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216596A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B5E746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7B31E6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B1412F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C9283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945FAE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AA206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28630C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918C1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6A2E7117"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9094B8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31995B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116E3B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0371EC3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24A829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2A0C5D7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952218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D58A6F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73900E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23828B2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6CB8C07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bl>
          <w:p w14:paraId="06BDA773" w14:textId="77777777" w:rsidR="0094668F" w:rsidRDefault="0094668F" w:rsidP="0045084E">
            <w:pPr>
              <w:pStyle w:val="af6"/>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w:t>
      </w:r>
      <w:proofErr w:type="spellStart"/>
      <w:r w:rsidR="001C5734">
        <w:rPr>
          <w:rFonts w:eastAsiaTheme="minorEastAsia"/>
          <w:b/>
          <w:bCs/>
          <w:sz w:val="22"/>
          <w:szCs w:val="22"/>
          <w:highlight w:val="yellow"/>
          <w:lang w:eastAsia="ja-JP"/>
        </w:rPr>
        <w:t>HiSilicon</w:t>
      </w:r>
      <w:proofErr w:type="spellEnd"/>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ＭＳ Ｐゴシック"/>
          <w:color w:val="242424"/>
          <w:lang w:val="en-US" w:eastAsia="ja-JP"/>
        </w:rPr>
      </w:pPr>
      <w:r w:rsidRPr="003C555C">
        <w:rPr>
          <w:rFonts w:eastAsia="ＭＳ Ｐゴシック"/>
          <w:b/>
          <w:bCs/>
          <w:color w:val="242424"/>
          <w:bdr w:val="none" w:sz="0" w:space="0" w:color="auto" w:frame="1"/>
          <w:lang w:val="en-US" w:eastAsia="ja-JP"/>
        </w:rPr>
        <w:t xml:space="preserve">For </w:t>
      </w:r>
      <w:r w:rsidR="00AB53C4" w:rsidRPr="003C555C">
        <w:rPr>
          <w:rFonts w:eastAsia="ＭＳ Ｐゴシック"/>
          <w:b/>
          <w:bCs/>
          <w:color w:val="242424"/>
          <w:bdr w:val="none" w:sz="0" w:space="0" w:color="auto" w:frame="1"/>
          <w:lang w:val="en-US" w:eastAsia="ja-JP"/>
        </w:rPr>
        <w:t>length 2</w:t>
      </w:r>
      <w:r w:rsidR="00AB53C4" w:rsidRPr="00AB53C4">
        <w:rPr>
          <w:rFonts w:eastAsia="ＭＳ Ｐゴシック"/>
          <w:b/>
          <w:bCs/>
          <w:color w:val="242424"/>
          <w:bdr w:val="none" w:sz="0" w:space="0" w:color="auto" w:frame="1"/>
          <w:lang w:val="en-US" w:eastAsia="ja-JP"/>
        </w:rPr>
        <w:t xml:space="preserve"> </w:t>
      </w:r>
      <w:r w:rsidRPr="003C555C">
        <w:rPr>
          <w:rFonts w:eastAsia="ＭＳ Ｐゴシック"/>
          <w:b/>
          <w:bCs/>
          <w:color w:val="242424"/>
          <w:bdr w:val="none" w:sz="0" w:space="0" w:color="auto" w:frame="1"/>
          <w:lang w:val="en-US" w:eastAsia="ja-JP"/>
        </w:rPr>
        <w:t>TD-OCC</w:t>
      </w:r>
      <w:r w:rsidR="00AB53C4" w:rsidRPr="00AB53C4">
        <w:rPr>
          <w:rFonts w:eastAsia="ＭＳ Ｐゴシック"/>
          <w:b/>
          <w:bCs/>
          <w:color w:val="242424"/>
          <w:bdr w:val="none" w:sz="0" w:space="0" w:color="auto" w:frame="1"/>
          <w:lang w:val="en-US" w:eastAsia="ja-JP"/>
        </w:rPr>
        <w:t xml:space="preserve"> (across consecutive DMRS symbols, if any)</w:t>
      </w:r>
      <w:r w:rsidRPr="003C555C">
        <w:rPr>
          <w:rFonts w:eastAsia="ＭＳ Ｐゴシック"/>
          <w:b/>
          <w:bCs/>
          <w:color w:val="242424"/>
          <w:bdr w:val="none" w:sz="0" w:space="0" w:color="auto" w:frame="1"/>
          <w:lang w:val="en-US" w:eastAsia="ja-JP"/>
        </w:rPr>
        <w:t xml:space="preserve"> for DMRS of PDSCH/PUSCH for Rel.18 </w:t>
      </w:r>
      <w:proofErr w:type="spellStart"/>
      <w:r w:rsidRPr="003C555C">
        <w:rPr>
          <w:rFonts w:eastAsia="ＭＳ Ｐゴシック"/>
          <w:b/>
          <w:bCs/>
          <w:color w:val="242424"/>
          <w:bdr w:val="none" w:sz="0" w:space="0" w:color="auto" w:frame="1"/>
          <w:lang w:val="en-US" w:eastAsia="ja-JP"/>
        </w:rPr>
        <w:t>eType</w:t>
      </w:r>
      <w:proofErr w:type="spellEnd"/>
      <w:r w:rsidRPr="003C555C">
        <w:rPr>
          <w:rFonts w:eastAsia="ＭＳ Ｐゴシック"/>
          <w:b/>
          <w:bCs/>
          <w:color w:val="242424"/>
          <w:bdr w:val="none" w:sz="0" w:space="0" w:color="auto" w:frame="1"/>
          <w:lang w:val="en-US" w:eastAsia="ja-JP"/>
        </w:rPr>
        <w:t xml:space="preserve"> 1/2 DMRS, support one from the following TD-OCCs:</w:t>
      </w:r>
    </w:p>
    <w:p w14:paraId="0FA07E2F" w14:textId="0DFD0CF3" w:rsidR="003C555C" w:rsidRPr="00AB53C4" w:rsidRDefault="003C555C" w:rsidP="0045084E">
      <w:pPr>
        <w:pStyle w:val="af6"/>
        <w:numPr>
          <w:ilvl w:val="0"/>
          <w:numId w:val="57"/>
        </w:numPr>
        <w:shd w:val="clear" w:color="auto" w:fill="FFFFFF"/>
        <w:spacing w:line="240" w:lineRule="auto"/>
        <w:rPr>
          <w:rFonts w:ascii="Times New Roman" w:eastAsia="ＭＳ Ｐゴシック" w:hAnsi="Times New Roman"/>
          <w:b/>
          <w:bCs/>
          <w:color w:val="242424"/>
          <w:sz w:val="20"/>
          <w:szCs w:val="20"/>
          <w:bdr w:val="none" w:sz="0" w:space="0" w:color="auto" w:frame="1"/>
          <w:lang w:eastAsia="ja-JP"/>
        </w:rPr>
      </w:pPr>
      <w:r w:rsidRPr="00AB53C4">
        <w:rPr>
          <w:rFonts w:ascii="Times New Roman" w:eastAsia="ＭＳ Ｐゴシック" w:hAnsi="Times New Roman"/>
          <w:color w:val="242424"/>
          <w:sz w:val="20"/>
          <w:szCs w:val="20"/>
          <w:bdr w:val="none" w:sz="0" w:space="0" w:color="auto" w:frame="1"/>
          <w:lang w:eastAsia="ja-JP"/>
        </w:rPr>
        <w:t> </w:t>
      </w:r>
      <w:r w:rsidRPr="00AB53C4">
        <w:rPr>
          <w:rFonts w:ascii="Times New Roman" w:eastAsia="ＭＳ Ｐゴシック" w:hAnsi="Times New Roman"/>
          <w:b/>
          <w:bCs/>
          <w:color w:val="242424"/>
          <w:sz w:val="20"/>
          <w:szCs w:val="20"/>
          <w:bdr w:val="none" w:sz="0" w:space="0" w:color="auto" w:frame="1"/>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703ADF">
        <w:trPr>
          <w:jc w:val="center"/>
        </w:trPr>
        <w:tc>
          <w:tcPr>
            <w:tcW w:w="1299" w:type="dxa"/>
          </w:tcPr>
          <w:p w14:paraId="72490918" w14:textId="32814014"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t>TD-OCC index</w:t>
            </w:r>
          </w:p>
        </w:tc>
        <w:tc>
          <w:tcPr>
            <w:tcW w:w="868" w:type="dxa"/>
          </w:tcPr>
          <w:p w14:paraId="76EECDCF" w14:textId="77777777" w:rsidR="00986F69" w:rsidRPr="00AB53C4" w:rsidRDefault="00986F69" w:rsidP="007A76B6">
            <w:pPr>
              <w:spacing w:after="0" w:line="240" w:lineRule="auto"/>
              <w:jc w:val="center"/>
              <w:rPr>
                <w:rFonts w:eastAsia="ＭＳ Ｐゴシック"/>
                <w:color w:val="000000" w:themeColor="text1"/>
                <w:lang w:val="en-US" w:eastAsia="zh-CN"/>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ＭＳ Ｐゴシック"/>
                <w:color w:val="000000" w:themeColor="text1"/>
                <w:lang w:val="en-US" w:eastAsia="zh-CN"/>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r>
      <w:tr w:rsidR="00986F69" w:rsidRPr="00AB53C4" w14:paraId="6148CA52" w14:textId="77777777" w:rsidTr="00703ADF">
        <w:trPr>
          <w:jc w:val="center"/>
        </w:trPr>
        <w:tc>
          <w:tcPr>
            <w:tcW w:w="1299" w:type="dxa"/>
          </w:tcPr>
          <w:p w14:paraId="7AA7757B"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703ADF">
        <w:trPr>
          <w:jc w:val="center"/>
        </w:trPr>
        <w:tc>
          <w:tcPr>
            <w:tcW w:w="1299" w:type="dxa"/>
          </w:tcPr>
          <w:p w14:paraId="4086A818"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6"/>
        <w:numPr>
          <w:ilvl w:val="0"/>
          <w:numId w:val="56"/>
        </w:numPr>
        <w:shd w:val="clear" w:color="auto" w:fill="FFFFFF"/>
        <w:spacing w:line="240" w:lineRule="auto"/>
        <w:rPr>
          <w:rFonts w:ascii="Times New Roman" w:eastAsia="ＭＳ Ｐゴシック" w:hAnsi="Times New Roman"/>
          <w:color w:val="242424"/>
          <w:sz w:val="20"/>
          <w:szCs w:val="20"/>
          <w:lang w:eastAsia="ja-JP"/>
        </w:rPr>
      </w:pPr>
      <w:r w:rsidRPr="00AB53C4">
        <w:rPr>
          <w:rFonts w:ascii="Times New Roman" w:eastAsia="ＭＳ Ｐゴシック"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7 for </w:t>
            </w:r>
            <w:proofErr w:type="spellStart"/>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w:t>
            </w:r>
            <w:proofErr w:type="spellEnd"/>
            <w:r w:rsidRPr="003C555C">
              <w:rPr>
                <w:rFonts w:eastAsia="ＭＳ Ｐゴシック"/>
                <w:b/>
                <w:bCs/>
                <w:color w:val="000000"/>
                <w:bdr w:val="none" w:sz="0" w:space="0" w:color="auto" w:frame="1"/>
                <w:lang w:eastAsia="ja-JP"/>
              </w:rPr>
              <w:t xml:space="preserv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11 for </w:t>
            </w:r>
            <w:proofErr w:type="spellStart"/>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w:t>
            </w:r>
            <w:proofErr w:type="spellEnd"/>
            <w:r w:rsidRPr="003C555C">
              <w:rPr>
                <w:rFonts w:eastAsia="ＭＳ Ｐゴシック"/>
                <w:b/>
                <w:bCs/>
                <w:color w:val="000000"/>
                <w:bdr w:val="none" w:sz="0" w:space="0" w:color="auto" w:frame="1"/>
                <w:lang w:eastAsia="ja-JP"/>
              </w:rPr>
              <w:t xml:space="preserv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15 for </w:t>
            </w:r>
            <w:proofErr w:type="spellStart"/>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w:t>
            </w:r>
            <w:proofErr w:type="spellEnd"/>
            <w:r w:rsidRPr="003C555C">
              <w:rPr>
                <w:rFonts w:eastAsia="ＭＳ Ｐゴシック"/>
                <w:b/>
                <w:bCs/>
                <w:color w:val="000000"/>
                <w:bdr w:val="none" w:sz="0" w:space="0" w:color="auto" w:frame="1"/>
                <w:lang w:eastAsia="ja-JP"/>
              </w:rPr>
              <w:t xml:space="preserv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23 for </w:t>
            </w:r>
            <w:proofErr w:type="spellStart"/>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w:t>
            </w:r>
            <w:proofErr w:type="spellEnd"/>
            <w:r w:rsidRPr="003C555C">
              <w:rPr>
                <w:rFonts w:eastAsia="ＭＳ Ｐゴシック"/>
                <w:b/>
                <w:bCs/>
                <w:color w:val="000000"/>
                <w:bdr w:val="none" w:sz="0" w:space="0" w:color="auto" w:frame="1"/>
                <w:lang w:eastAsia="ja-JP"/>
              </w:rPr>
              <w:t xml:space="preserv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ＭＳ Ｐゴシック"/>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proofErr w:type="gramStart"/>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w:t>
            </w:r>
            <w:proofErr w:type="gramEnd"/>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ＭＳ Ｐゴシック" w:hAnsi="Calibri" w:cs="Calibri"/>
          <w:color w:val="242424"/>
          <w:sz w:val="21"/>
          <w:szCs w:val="21"/>
          <w:lang w:val="en-US" w:eastAsia="ja-JP"/>
        </w:rPr>
      </w:pPr>
      <w:r w:rsidRPr="003C555C">
        <w:rPr>
          <w:rFonts w:ascii="Calibri" w:eastAsia="ＭＳ Ｐゴシック"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proofErr w:type="spellStart"/>
      <w:r w:rsidR="00A566CB" w:rsidRPr="00A566CB">
        <w:rPr>
          <w:rFonts w:eastAsiaTheme="minorEastAsia"/>
          <w:sz w:val="22"/>
          <w:szCs w:val="22"/>
          <w:lang w:eastAsia="ja-JP"/>
        </w:rPr>
        <w:t>HiSilicon</w:t>
      </w:r>
      <w:r w:rsidR="00A566CB">
        <w:rPr>
          <w:rFonts w:eastAsiaTheme="minorEastAsia"/>
          <w:sz w:val="22"/>
          <w:szCs w:val="22"/>
          <w:lang w:eastAsia="ja-JP"/>
        </w:rPr>
        <w:t>’s</w:t>
      </w:r>
      <w:proofErr w:type="spellEnd"/>
      <w:r w:rsidR="00A566CB">
        <w:rPr>
          <w:rFonts w:eastAsiaTheme="minorEastAsia"/>
          <w:sz w:val="22"/>
          <w:szCs w:val="22"/>
          <w:lang w:eastAsia="ja-JP"/>
        </w:rPr>
        <w:t xml:space="preserve"> comment and </w:t>
      </w:r>
      <w:r>
        <w:rPr>
          <w:rFonts w:eastAsiaTheme="minorEastAsia"/>
          <w:sz w:val="22"/>
          <w:szCs w:val="22"/>
          <w:lang w:eastAsia="ja-JP"/>
        </w:rPr>
        <w:t>provide your views.</w:t>
      </w:r>
    </w:p>
    <w:tbl>
      <w:tblPr>
        <w:tblStyle w:val="af1"/>
        <w:tblW w:w="10485" w:type="dxa"/>
        <w:tblLayout w:type="fixed"/>
        <w:tblLook w:val="04A0" w:firstRow="1" w:lastRow="0" w:firstColumn="1" w:lastColumn="0" w:noHBand="0" w:noVBand="1"/>
      </w:tblPr>
      <w:tblGrid>
        <w:gridCol w:w="1795"/>
        <w:gridCol w:w="8690"/>
      </w:tblGrid>
      <w:tr w:rsidR="0094668F" w14:paraId="37E04132" w14:textId="77777777" w:rsidTr="00703ADF">
        <w:tc>
          <w:tcPr>
            <w:tcW w:w="1795" w:type="dxa"/>
          </w:tcPr>
          <w:p w14:paraId="22A683C9" w14:textId="77777777" w:rsidR="0094668F" w:rsidRDefault="0094668F" w:rsidP="00703ADF">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703ADF">
            <w:pPr>
              <w:spacing w:before="0" w:after="0" w:line="240" w:lineRule="auto"/>
              <w:rPr>
                <w:b/>
                <w:bCs/>
                <w:lang w:eastAsia="zh-CN"/>
              </w:rPr>
            </w:pPr>
            <w:r>
              <w:rPr>
                <w:b/>
                <w:bCs/>
                <w:lang w:eastAsia="zh-CN"/>
              </w:rPr>
              <w:t>Comment</w:t>
            </w:r>
          </w:p>
        </w:tc>
      </w:tr>
      <w:tr w:rsidR="0094668F" w14:paraId="4714BD27" w14:textId="77777777" w:rsidTr="00703ADF">
        <w:tc>
          <w:tcPr>
            <w:tcW w:w="1795" w:type="dxa"/>
          </w:tcPr>
          <w:p w14:paraId="3131DD8D" w14:textId="77777777" w:rsidR="0094668F" w:rsidRDefault="0094668F" w:rsidP="00703ADF">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(Round2)</w:t>
            </w:r>
          </w:p>
        </w:tc>
        <w:tc>
          <w:tcPr>
            <w:tcW w:w="8690" w:type="dxa"/>
          </w:tcPr>
          <w:p w14:paraId="610D4183" w14:textId="77777777" w:rsidR="0094668F" w:rsidRPr="0004444A"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 xml:space="preserve">ve described in our </w:t>
            </w:r>
            <w:proofErr w:type="spellStart"/>
            <w:r w:rsidRPr="0004444A">
              <w:rPr>
                <w:rFonts w:ascii="Calibri" w:eastAsia="Yu Gothic UI" w:hAnsi="Calibri" w:cs="Calibri"/>
                <w:color w:val="1F497D"/>
                <w:sz w:val="21"/>
                <w:szCs w:val="21"/>
                <w:bdr w:val="none" w:sz="0" w:space="0" w:color="auto" w:frame="1"/>
                <w:lang w:val="en-US" w:eastAsia="ja-JP"/>
              </w:rPr>
              <w:t>Tdoc</w:t>
            </w:r>
            <w:proofErr w:type="spellEnd"/>
            <w:r w:rsidRPr="0004444A">
              <w:rPr>
                <w:rFonts w:ascii="Calibri" w:eastAsia="Yu Gothic UI" w:hAnsi="Calibri" w:cs="Calibri"/>
                <w:color w:val="1F497D"/>
                <w:sz w:val="21"/>
                <w:szCs w:val="21"/>
                <w:bdr w:val="none" w:sz="0" w:space="0" w:color="auto" w:frame="1"/>
                <w:lang w:val="en-US" w:eastAsia="ja-JP"/>
              </w:rPr>
              <w:t xml:space="preserve"> and FL summary, both the FD-OCC and TD-OCC design is for balancing the performance of different DMRS ports given that the perfect orthogonality in realistic scenario can hardly be ensured.</w:t>
            </w:r>
          </w:p>
          <w:p w14:paraId="2C875F55" w14:textId="77777777" w:rsidR="0094668F"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ko-KR"/>
              </w:rPr>
              <w:lastRenderedPageBreak/>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703ADF">
        <w:tc>
          <w:tcPr>
            <w:tcW w:w="1795" w:type="dxa"/>
          </w:tcPr>
          <w:p w14:paraId="01A96906" w14:textId="40841067" w:rsidR="0094668F" w:rsidRPr="0029203C" w:rsidRDefault="0029203C" w:rsidP="00703ADF">
            <w:pPr>
              <w:spacing w:before="0" w:after="0" w:line="240" w:lineRule="auto"/>
              <w:rPr>
                <w:rFonts w:eastAsiaTheme="minorEastAsia" w:hint="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5B2EB537" w14:textId="5F3209FD" w:rsidR="0094668F" w:rsidRPr="0029203C" w:rsidRDefault="0029203C" w:rsidP="00703ADF">
            <w:pPr>
              <w:spacing w:before="0" w:after="0" w:line="240" w:lineRule="auto"/>
              <w:rPr>
                <w:rFonts w:eastAsiaTheme="minorEastAsia" w:hint="eastAsia"/>
                <w:lang w:eastAsia="ja-JP"/>
              </w:rPr>
            </w:pPr>
            <w:r>
              <w:rPr>
                <w:rFonts w:eastAsiaTheme="minorEastAsia" w:hint="eastAsia"/>
                <w:lang w:eastAsia="ja-JP"/>
              </w:rPr>
              <w:t>W</w:t>
            </w:r>
            <w:r>
              <w:rPr>
                <w:rFonts w:eastAsiaTheme="minorEastAsia"/>
                <w:lang w:eastAsia="ja-JP"/>
              </w:rPr>
              <w:t>e prefer simpler approach and support Opt.1.</w:t>
            </w:r>
          </w:p>
        </w:tc>
      </w:tr>
      <w:tr w:rsidR="0094668F" w14:paraId="6E1ED6A1" w14:textId="77777777" w:rsidTr="00703ADF">
        <w:tc>
          <w:tcPr>
            <w:tcW w:w="1795" w:type="dxa"/>
          </w:tcPr>
          <w:p w14:paraId="30FA3406" w14:textId="77777777" w:rsidR="0094668F" w:rsidRDefault="0094668F" w:rsidP="00703ADF">
            <w:pPr>
              <w:spacing w:before="0" w:after="0" w:line="240" w:lineRule="auto"/>
              <w:rPr>
                <w:rFonts w:eastAsiaTheme="minorEastAsia"/>
                <w:lang w:eastAsia="ja-JP"/>
              </w:rPr>
            </w:pPr>
          </w:p>
        </w:tc>
        <w:tc>
          <w:tcPr>
            <w:tcW w:w="8690" w:type="dxa"/>
          </w:tcPr>
          <w:p w14:paraId="09AA878D" w14:textId="77777777" w:rsidR="0094668F" w:rsidRDefault="0094668F" w:rsidP="00703ADF">
            <w:pPr>
              <w:spacing w:before="0" w:after="0" w:line="240" w:lineRule="auto"/>
              <w:rPr>
                <w:rFonts w:eastAsia="Malgun Gothic"/>
              </w:rPr>
            </w:pPr>
          </w:p>
        </w:tc>
      </w:tr>
      <w:tr w:rsidR="0094668F" w14:paraId="5105696E" w14:textId="77777777" w:rsidTr="00703ADF">
        <w:tc>
          <w:tcPr>
            <w:tcW w:w="1795" w:type="dxa"/>
          </w:tcPr>
          <w:p w14:paraId="301CD759" w14:textId="77777777" w:rsidR="0094668F" w:rsidRDefault="0094668F" w:rsidP="00703ADF">
            <w:pPr>
              <w:spacing w:before="0" w:after="0" w:line="240" w:lineRule="auto"/>
              <w:rPr>
                <w:lang w:eastAsia="zh-CN"/>
              </w:rPr>
            </w:pPr>
          </w:p>
        </w:tc>
        <w:tc>
          <w:tcPr>
            <w:tcW w:w="8690" w:type="dxa"/>
          </w:tcPr>
          <w:p w14:paraId="5D7E4AB8" w14:textId="77777777" w:rsidR="0094668F" w:rsidRDefault="0094668F" w:rsidP="00703ADF">
            <w:pPr>
              <w:spacing w:before="0" w:after="0" w:line="240" w:lineRule="auto"/>
              <w:rPr>
                <w:lang w:eastAsia="zh-CN"/>
              </w:rPr>
            </w:pPr>
          </w:p>
        </w:tc>
      </w:tr>
      <w:tr w:rsidR="0094668F" w14:paraId="38695568" w14:textId="77777777" w:rsidTr="00703ADF">
        <w:tc>
          <w:tcPr>
            <w:tcW w:w="1795" w:type="dxa"/>
          </w:tcPr>
          <w:p w14:paraId="57AA9313" w14:textId="77777777" w:rsidR="0094668F" w:rsidRDefault="0094668F" w:rsidP="00703ADF">
            <w:pPr>
              <w:spacing w:before="0" w:after="0" w:line="240" w:lineRule="auto"/>
              <w:rPr>
                <w:lang w:eastAsia="zh-CN"/>
              </w:rPr>
            </w:pPr>
          </w:p>
        </w:tc>
        <w:tc>
          <w:tcPr>
            <w:tcW w:w="8690" w:type="dxa"/>
          </w:tcPr>
          <w:p w14:paraId="45D9323E" w14:textId="77777777" w:rsidR="0094668F" w:rsidRDefault="0094668F" w:rsidP="00703ADF">
            <w:pPr>
              <w:spacing w:before="0" w:after="0" w:line="240" w:lineRule="auto"/>
              <w:rPr>
                <w:lang w:eastAsia="zh-CN"/>
              </w:rPr>
            </w:pPr>
          </w:p>
        </w:tc>
      </w:tr>
      <w:tr w:rsidR="0094668F" w14:paraId="5E20DE7A" w14:textId="77777777" w:rsidTr="00703ADF">
        <w:tc>
          <w:tcPr>
            <w:tcW w:w="1795" w:type="dxa"/>
          </w:tcPr>
          <w:p w14:paraId="3BFE4B4D" w14:textId="77777777" w:rsidR="0094668F" w:rsidRDefault="0094668F" w:rsidP="00703ADF">
            <w:pPr>
              <w:spacing w:before="0" w:after="0" w:line="240" w:lineRule="auto"/>
              <w:rPr>
                <w:rFonts w:eastAsia="Malgun Gothic"/>
                <w:lang w:eastAsia="ko-KR"/>
              </w:rPr>
            </w:pPr>
          </w:p>
        </w:tc>
        <w:tc>
          <w:tcPr>
            <w:tcW w:w="8690" w:type="dxa"/>
          </w:tcPr>
          <w:p w14:paraId="259B9E9E" w14:textId="77777777" w:rsidR="0094668F" w:rsidRDefault="0094668F" w:rsidP="00703ADF">
            <w:pPr>
              <w:spacing w:before="0" w:after="0" w:line="240" w:lineRule="auto"/>
              <w:rPr>
                <w:rFonts w:eastAsia="Malgun Gothic"/>
                <w:lang w:eastAsia="ko-KR"/>
              </w:rPr>
            </w:pPr>
          </w:p>
        </w:tc>
      </w:tr>
      <w:tr w:rsidR="0094668F" w14:paraId="41B6CDD9" w14:textId="77777777" w:rsidTr="00703ADF">
        <w:tc>
          <w:tcPr>
            <w:tcW w:w="1795" w:type="dxa"/>
          </w:tcPr>
          <w:p w14:paraId="2E03C850" w14:textId="77777777" w:rsidR="0094668F" w:rsidRDefault="0094668F" w:rsidP="00703ADF">
            <w:pPr>
              <w:spacing w:before="0" w:after="0" w:line="240" w:lineRule="auto"/>
              <w:rPr>
                <w:rFonts w:eastAsia="DengXian"/>
                <w:lang w:eastAsia="zh-CN"/>
              </w:rPr>
            </w:pPr>
          </w:p>
        </w:tc>
        <w:tc>
          <w:tcPr>
            <w:tcW w:w="8690" w:type="dxa"/>
          </w:tcPr>
          <w:p w14:paraId="62285E4E" w14:textId="77777777" w:rsidR="0094668F" w:rsidRDefault="0094668F" w:rsidP="00703ADF">
            <w:pPr>
              <w:spacing w:before="0" w:after="0" w:line="240" w:lineRule="auto"/>
              <w:rPr>
                <w:rFonts w:eastAsia="Malgun Gothic"/>
                <w:lang w:eastAsia="ko-KR"/>
              </w:rPr>
            </w:pPr>
          </w:p>
        </w:tc>
      </w:tr>
      <w:tr w:rsidR="0094668F" w14:paraId="4384E4C6" w14:textId="77777777" w:rsidTr="00703ADF">
        <w:tc>
          <w:tcPr>
            <w:tcW w:w="1795" w:type="dxa"/>
          </w:tcPr>
          <w:p w14:paraId="1D03CCCF" w14:textId="77777777" w:rsidR="0094668F" w:rsidRDefault="0094668F" w:rsidP="00703ADF">
            <w:pPr>
              <w:spacing w:before="0" w:after="0" w:line="240" w:lineRule="auto"/>
              <w:rPr>
                <w:lang w:val="en-US" w:eastAsia="zh-CN"/>
              </w:rPr>
            </w:pPr>
          </w:p>
        </w:tc>
        <w:tc>
          <w:tcPr>
            <w:tcW w:w="8690" w:type="dxa"/>
          </w:tcPr>
          <w:p w14:paraId="35D4E5E9" w14:textId="77777777" w:rsidR="0094668F" w:rsidRDefault="0094668F" w:rsidP="00703ADF">
            <w:pPr>
              <w:spacing w:before="0" w:after="0" w:line="240" w:lineRule="auto"/>
              <w:rPr>
                <w:lang w:val="en-US" w:eastAsia="zh-CN"/>
              </w:rPr>
            </w:pPr>
          </w:p>
        </w:tc>
      </w:tr>
      <w:tr w:rsidR="0094668F" w14:paraId="4D4909CE" w14:textId="77777777" w:rsidTr="00703ADF">
        <w:tc>
          <w:tcPr>
            <w:tcW w:w="1795" w:type="dxa"/>
          </w:tcPr>
          <w:p w14:paraId="5C49648F" w14:textId="77777777" w:rsidR="0094668F" w:rsidRDefault="0094668F" w:rsidP="00703ADF">
            <w:pPr>
              <w:spacing w:before="0" w:after="0" w:line="240" w:lineRule="auto"/>
              <w:rPr>
                <w:lang w:eastAsia="zh-CN"/>
              </w:rPr>
            </w:pPr>
          </w:p>
        </w:tc>
        <w:tc>
          <w:tcPr>
            <w:tcW w:w="8690" w:type="dxa"/>
          </w:tcPr>
          <w:p w14:paraId="06A3999F" w14:textId="77777777" w:rsidR="0094668F" w:rsidRDefault="0094668F" w:rsidP="00703ADF">
            <w:pPr>
              <w:spacing w:before="0" w:after="0" w:line="240" w:lineRule="auto"/>
              <w:rPr>
                <w:lang w:eastAsia="zh-CN"/>
              </w:rPr>
            </w:pPr>
          </w:p>
        </w:tc>
      </w:tr>
      <w:tr w:rsidR="0094668F" w14:paraId="6D9C5EE9" w14:textId="77777777" w:rsidTr="00703ADF">
        <w:tc>
          <w:tcPr>
            <w:tcW w:w="1795" w:type="dxa"/>
          </w:tcPr>
          <w:p w14:paraId="060A01A6" w14:textId="77777777" w:rsidR="0094668F" w:rsidRDefault="0094668F" w:rsidP="00703ADF">
            <w:pPr>
              <w:spacing w:before="0" w:after="0" w:line="240" w:lineRule="auto"/>
              <w:rPr>
                <w:rFonts w:eastAsiaTheme="minorEastAsia"/>
                <w:lang w:eastAsia="ja-JP"/>
              </w:rPr>
            </w:pPr>
          </w:p>
        </w:tc>
        <w:tc>
          <w:tcPr>
            <w:tcW w:w="8690" w:type="dxa"/>
          </w:tcPr>
          <w:p w14:paraId="48EE00AA" w14:textId="77777777" w:rsidR="0094668F" w:rsidRDefault="0094668F" w:rsidP="00703ADF">
            <w:pPr>
              <w:spacing w:before="0" w:after="0" w:line="240" w:lineRule="auto"/>
              <w:rPr>
                <w:rFonts w:eastAsiaTheme="minorEastAsia"/>
                <w:lang w:eastAsia="zh-CN"/>
              </w:rPr>
            </w:pPr>
          </w:p>
        </w:tc>
      </w:tr>
      <w:tr w:rsidR="0094668F" w14:paraId="20AB9414" w14:textId="77777777" w:rsidTr="00703ADF">
        <w:tc>
          <w:tcPr>
            <w:tcW w:w="1795" w:type="dxa"/>
          </w:tcPr>
          <w:p w14:paraId="22F1F2BA" w14:textId="77777777" w:rsidR="0094668F" w:rsidRDefault="0094668F" w:rsidP="00703ADF">
            <w:pPr>
              <w:spacing w:before="0" w:after="0" w:line="240" w:lineRule="auto"/>
              <w:rPr>
                <w:rFonts w:eastAsia="DengXian"/>
                <w:lang w:eastAsia="zh-CN"/>
              </w:rPr>
            </w:pPr>
          </w:p>
        </w:tc>
        <w:tc>
          <w:tcPr>
            <w:tcW w:w="8690" w:type="dxa"/>
          </w:tcPr>
          <w:p w14:paraId="36F99A92" w14:textId="77777777" w:rsidR="0094668F" w:rsidRDefault="0094668F" w:rsidP="00703ADF">
            <w:pPr>
              <w:spacing w:before="0" w:after="0" w:line="240" w:lineRule="auto"/>
              <w:rPr>
                <w:lang w:eastAsia="zh-CN"/>
              </w:rPr>
            </w:pPr>
          </w:p>
        </w:tc>
      </w:tr>
      <w:tr w:rsidR="0094668F" w14:paraId="5E5EB107" w14:textId="77777777" w:rsidTr="00703ADF">
        <w:trPr>
          <w:trHeight w:val="60"/>
        </w:trPr>
        <w:tc>
          <w:tcPr>
            <w:tcW w:w="1795" w:type="dxa"/>
          </w:tcPr>
          <w:p w14:paraId="715C9037" w14:textId="77777777" w:rsidR="0094668F" w:rsidRDefault="0094668F" w:rsidP="00703ADF">
            <w:pPr>
              <w:spacing w:before="0" w:after="0" w:line="240" w:lineRule="auto"/>
              <w:rPr>
                <w:rFonts w:eastAsia="DengXian"/>
                <w:lang w:eastAsia="zh-CN"/>
              </w:rPr>
            </w:pPr>
          </w:p>
        </w:tc>
        <w:tc>
          <w:tcPr>
            <w:tcW w:w="8690" w:type="dxa"/>
          </w:tcPr>
          <w:p w14:paraId="07157CBA" w14:textId="77777777" w:rsidR="0094668F" w:rsidRDefault="0094668F" w:rsidP="00703ADF">
            <w:pPr>
              <w:spacing w:before="0" w:after="0" w:line="240" w:lineRule="auto"/>
              <w:rPr>
                <w:rFonts w:eastAsia="DengXian"/>
                <w:lang w:eastAsia="zh-CN"/>
              </w:rPr>
            </w:pPr>
          </w:p>
        </w:tc>
      </w:tr>
      <w:tr w:rsidR="0094668F" w14:paraId="58B6E792" w14:textId="77777777" w:rsidTr="00703ADF">
        <w:trPr>
          <w:trHeight w:val="60"/>
        </w:trPr>
        <w:tc>
          <w:tcPr>
            <w:tcW w:w="1795" w:type="dxa"/>
          </w:tcPr>
          <w:p w14:paraId="71BA41FE" w14:textId="77777777" w:rsidR="0094668F" w:rsidRDefault="0094668F" w:rsidP="00703ADF">
            <w:pPr>
              <w:spacing w:before="0" w:after="0" w:line="240" w:lineRule="auto"/>
              <w:rPr>
                <w:rFonts w:eastAsia="DengXian"/>
                <w:lang w:val="en-US" w:eastAsia="zh-CN"/>
              </w:rPr>
            </w:pPr>
          </w:p>
        </w:tc>
        <w:tc>
          <w:tcPr>
            <w:tcW w:w="8690" w:type="dxa"/>
          </w:tcPr>
          <w:p w14:paraId="11828F0F" w14:textId="77777777" w:rsidR="0094668F" w:rsidRDefault="0094668F" w:rsidP="00703ADF">
            <w:pPr>
              <w:spacing w:before="0" w:after="0" w:line="240" w:lineRule="auto"/>
              <w:rPr>
                <w:rFonts w:eastAsia="DengXian"/>
                <w:lang w:val="en-US" w:eastAsia="zh-CN"/>
              </w:rPr>
            </w:pPr>
          </w:p>
        </w:tc>
      </w:tr>
      <w:tr w:rsidR="0094668F" w14:paraId="5C46C5C3" w14:textId="77777777" w:rsidTr="00703ADF">
        <w:tc>
          <w:tcPr>
            <w:tcW w:w="1795" w:type="dxa"/>
          </w:tcPr>
          <w:p w14:paraId="7BDEC3EC" w14:textId="77777777" w:rsidR="0094668F" w:rsidRDefault="0094668F" w:rsidP="00703ADF">
            <w:pPr>
              <w:spacing w:before="0" w:after="0" w:line="240" w:lineRule="auto"/>
              <w:rPr>
                <w:rFonts w:eastAsia="DengXian"/>
                <w:lang w:eastAsia="zh-CN"/>
              </w:rPr>
            </w:pPr>
          </w:p>
        </w:tc>
        <w:tc>
          <w:tcPr>
            <w:tcW w:w="8690" w:type="dxa"/>
          </w:tcPr>
          <w:p w14:paraId="2C0F268D" w14:textId="77777777" w:rsidR="0094668F" w:rsidRDefault="0094668F" w:rsidP="00703ADF">
            <w:pPr>
              <w:spacing w:before="0" w:after="0" w:line="240" w:lineRule="auto"/>
              <w:rPr>
                <w:lang w:eastAsia="zh-CN"/>
              </w:rPr>
            </w:pPr>
          </w:p>
        </w:tc>
      </w:tr>
      <w:tr w:rsidR="0094668F" w14:paraId="57B5DFFD" w14:textId="77777777" w:rsidTr="00703ADF">
        <w:tc>
          <w:tcPr>
            <w:tcW w:w="1795" w:type="dxa"/>
          </w:tcPr>
          <w:p w14:paraId="221DC22D" w14:textId="77777777" w:rsidR="0094668F" w:rsidRDefault="0094668F" w:rsidP="00703ADF">
            <w:pPr>
              <w:spacing w:before="0" w:after="0" w:line="240" w:lineRule="auto"/>
              <w:rPr>
                <w:rFonts w:eastAsia="DengXian"/>
                <w:lang w:eastAsia="zh-CN"/>
              </w:rPr>
            </w:pPr>
          </w:p>
        </w:tc>
        <w:tc>
          <w:tcPr>
            <w:tcW w:w="8690" w:type="dxa"/>
          </w:tcPr>
          <w:p w14:paraId="6AAF073F" w14:textId="77777777" w:rsidR="0094668F" w:rsidRDefault="0094668F" w:rsidP="00703ADF">
            <w:pPr>
              <w:spacing w:before="0" w:after="0" w:line="240" w:lineRule="auto"/>
              <w:rPr>
                <w:lang w:eastAsia="zh-CN"/>
              </w:rPr>
            </w:pPr>
          </w:p>
        </w:tc>
      </w:tr>
      <w:tr w:rsidR="0094668F" w14:paraId="3FD8A42A" w14:textId="77777777" w:rsidTr="00703ADF">
        <w:tc>
          <w:tcPr>
            <w:tcW w:w="1795" w:type="dxa"/>
          </w:tcPr>
          <w:p w14:paraId="775EE085" w14:textId="77777777" w:rsidR="0094668F" w:rsidRPr="00790EF1" w:rsidRDefault="0094668F" w:rsidP="00703ADF">
            <w:pPr>
              <w:spacing w:after="0" w:line="240" w:lineRule="auto"/>
              <w:rPr>
                <w:rFonts w:eastAsiaTheme="minorEastAsia"/>
                <w:b/>
                <w:bCs/>
                <w:color w:val="0000FF"/>
                <w:lang w:eastAsia="ja-JP"/>
              </w:rPr>
            </w:pPr>
          </w:p>
        </w:tc>
        <w:tc>
          <w:tcPr>
            <w:tcW w:w="8690" w:type="dxa"/>
          </w:tcPr>
          <w:p w14:paraId="0DD858F0" w14:textId="77777777" w:rsidR="0094668F" w:rsidRPr="00790EF1" w:rsidRDefault="0094668F" w:rsidP="00703ADF">
            <w:pPr>
              <w:spacing w:after="0" w:line="240" w:lineRule="auto"/>
              <w:rPr>
                <w:rFonts w:eastAsiaTheme="minorEastAsia"/>
                <w:b/>
                <w:bCs/>
                <w:color w:val="0000FF"/>
                <w:lang w:eastAsia="ja-JP"/>
              </w:rPr>
            </w:pPr>
          </w:p>
        </w:tc>
      </w:tr>
      <w:tr w:rsidR="0094668F" w14:paraId="20917D0E" w14:textId="77777777" w:rsidTr="00703ADF">
        <w:tc>
          <w:tcPr>
            <w:tcW w:w="1795" w:type="dxa"/>
          </w:tcPr>
          <w:p w14:paraId="751EA2D7" w14:textId="77777777" w:rsidR="0094668F" w:rsidRDefault="0094668F" w:rsidP="00703ADF">
            <w:pPr>
              <w:spacing w:after="0" w:line="240" w:lineRule="auto"/>
              <w:rPr>
                <w:rFonts w:eastAsia="Malgun Gothic"/>
                <w:lang w:eastAsia="ko-KR"/>
              </w:rPr>
            </w:pPr>
          </w:p>
        </w:tc>
        <w:tc>
          <w:tcPr>
            <w:tcW w:w="8690" w:type="dxa"/>
          </w:tcPr>
          <w:p w14:paraId="335A0C2A" w14:textId="77777777" w:rsidR="0094668F" w:rsidRDefault="0094668F" w:rsidP="00703ADF">
            <w:pPr>
              <w:spacing w:after="0" w:line="240" w:lineRule="auto"/>
              <w:rPr>
                <w:rFonts w:eastAsia="Malgun Gothic"/>
                <w:lang w:eastAsia="ko-KR"/>
              </w:rPr>
            </w:pPr>
          </w:p>
        </w:tc>
      </w:tr>
      <w:tr w:rsidR="0094668F" w14:paraId="07625E25" w14:textId="77777777" w:rsidTr="00703ADF">
        <w:tc>
          <w:tcPr>
            <w:tcW w:w="1795" w:type="dxa"/>
          </w:tcPr>
          <w:p w14:paraId="087734BE" w14:textId="77777777" w:rsidR="0094668F" w:rsidRDefault="0094668F" w:rsidP="00703ADF">
            <w:pPr>
              <w:spacing w:after="0" w:line="240" w:lineRule="auto"/>
              <w:rPr>
                <w:rFonts w:eastAsia="DengXian"/>
                <w:lang w:eastAsia="zh-CN"/>
              </w:rPr>
            </w:pPr>
          </w:p>
        </w:tc>
        <w:tc>
          <w:tcPr>
            <w:tcW w:w="8690" w:type="dxa"/>
          </w:tcPr>
          <w:p w14:paraId="602F0868" w14:textId="77777777" w:rsidR="0094668F" w:rsidRPr="004C310C" w:rsidRDefault="0094668F" w:rsidP="00703ADF">
            <w:pPr>
              <w:spacing w:after="0" w:line="240" w:lineRule="auto"/>
              <w:rPr>
                <w:rFonts w:eastAsia="DengXian"/>
                <w:lang w:eastAsia="zh-CN"/>
              </w:rPr>
            </w:pPr>
          </w:p>
        </w:tc>
      </w:tr>
      <w:tr w:rsidR="0094668F" w14:paraId="1A896B59" w14:textId="77777777" w:rsidTr="00703ADF">
        <w:tc>
          <w:tcPr>
            <w:tcW w:w="1795" w:type="dxa"/>
          </w:tcPr>
          <w:p w14:paraId="63C2552E" w14:textId="77777777" w:rsidR="0094668F" w:rsidRDefault="0094668F" w:rsidP="00703ADF">
            <w:pPr>
              <w:spacing w:after="0" w:line="240" w:lineRule="auto"/>
              <w:rPr>
                <w:rFonts w:eastAsia="DengXian"/>
                <w:lang w:eastAsia="zh-CN"/>
              </w:rPr>
            </w:pPr>
          </w:p>
        </w:tc>
        <w:tc>
          <w:tcPr>
            <w:tcW w:w="8690" w:type="dxa"/>
          </w:tcPr>
          <w:p w14:paraId="314AB834" w14:textId="77777777" w:rsidR="0094668F" w:rsidRDefault="0094668F" w:rsidP="00703ADF">
            <w:pPr>
              <w:spacing w:after="0" w:line="240" w:lineRule="auto"/>
              <w:rPr>
                <w:rFonts w:eastAsia="DengXian"/>
                <w:lang w:eastAsia="zh-CN"/>
              </w:rPr>
            </w:pPr>
          </w:p>
        </w:tc>
      </w:tr>
      <w:tr w:rsidR="0094668F" w14:paraId="59471436" w14:textId="77777777" w:rsidTr="00703ADF">
        <w:tc>
          <w:tcPr>
            <w:tcW w:w="1795" w:type="dxa"/>
          </w:tcPr>
          <w:p w14:paraId="24E8019C" w14:textId="77777777" w:rsidR="0094668F" w:rsidRDefault="0094668F" w:rsidP="00703ADF">
            <w:pPr>
              <w:spacing w:before="0" w:after="0" w:line="240" w:lineRule="auto"/>
              <w:rPr>
                <w:lang w:eastAsia="zh-CN"/>
              </w:rPr>
            </w:pPr>
          </w:p>
        </w:tc>
        <w:tc>
          <w:tcPr>
            <w:tcW w:w="8690" w:type="dxa"/>
          </w:tcPr>
          <w:p w14:paraId="73929410" w14:textId="77777777" w:rsidR="0094668F" w:rsidRDefault="0094668F" w:rsidP="00703ADF">
            <w:pPr>
              <w:spacing w:before="0" w:after="0" w:line="240" w:lineRule="auto"/>
              <w:rPr>
                <w:lang w:eastAsia="zh-CN"/>
              </w:rPr>
            </w:pPr>
          </w:p>
        </w:tc>
      </w:tr>
      <w:tr w:rsidR="0094668F" w14:paraId="3EF102AC" w14:textId="77777777" w:rsidTr="00703ADF">
        <w:tc>
          <w:tcPr>
            <w:tcW w:w="1795" w:type="dxa"/>
          </w:tcPr>
          <w:p w14:paraId="16DF32C3" w14:textId="77777777" w:rsidR="0094668F" w:rsidRDefault="0094668F" w:rsidP="00703ADF">
            <w:pPr>
              <w:spacing w:before="0" w:after="0" w:line="240" w:lineRule="auto"/>
              <w:rPr>
                <w:rFonts w:eastAsia="DengXian"/>
                <w:lang w:eastAsia="zh-CN"/>
              </w:rPr>
            </w:pPr>
          </w:p>
        </w:tc>
        <w:tc>
          <w:tcPr>
            <w:tcW w:w="8690" w:type="dxa"/>
          </w:tcPr>
          <w:p w14:paraId="0BAB1FD6" w14:textId="77777777" w:rsidR="0094668F" w:rsidRDefault="0094668F" w:rsidP="00703ADF">
            <w:pPr>
              <w:spacing w:before="0" w:after="0" w:line="240" w:lineRule="auto"/>
              <w:rPr>
                <w:lang w:eastAsia="zh-CN"/>
              </w:rPr>
            </w:pPr>
          </w:p>
        </w:tc>
      </w:tr>
      <w:tr w:rsidR="0094668F" w14:paraId="5166F5B0" w14:textId="77777777" w:rsidTr="00703ADF">
        <w:tc>
          <w:tcPr>
            <w:tcW w:w="1795" w:type="dxa"/>
          </w:tcPr>
          <w:p w14:paraId="3F006796" w14:textId="77777777" w:rsidR="0094668F" w:rsidRDefault="0094668F" w:rsidP="00703ADF">
            <w:pPr>
              <w:spacing w:before="0" w:after="0" w:line="240" w:lineRule="auto"/>
              <w:rPr>
                <w:rFonts w:eastAsia="DengXian"/>
                <w:lang w:eastAsia="zh-CN"/>
              </w:rPr>
            </w:pPr>
          </w:p>
        </w:tc>
        <w:tc>
          <w:tcPr>
            <w:tcW w:w="8690" w:type="dxa"/>
          </w:tcPr>
          <w:p w14:paraId="0D92BCF0" w14:textId="77777777" w:rsidR="0094668F" w:rsidRDefault="0094668F" w:rsidP="00703ADF">
            <w:pPr>
              <w:spacing w:before="0" w:after="0" w:line="240" w:lineRule="auto"/>
              <w:rPr>
                <w:lang w:eastAsia="zh-CN"/>
              </w:rPr>
            </w:pPr>
          </w:p>
        </w:tc>
      </w:tr>
      <w:tr w:rsidR="0094668F" w14:paraId="7922CA48" w14:textId="77777777" w:rsidTr="00703ADF">
        <w:tc>
          <w:tcPr>
            <w:tcW w:w="1795" w:type="dxa"/>
          </w:tcPr>
          <w:p w14:paraId="75EC4B1C" w14:textId="77777777" w:rsidR="0094668F" w:rsidRPr="00396453" w:rsidRDefault="0094668F" w:rsidP="00703ADF">
            <w:pPr>
              <w:spacing w:after="0" w:line="240" w:lineRule="auto"/>
              <w:rPr>
                <w:lang w:eastAsia="zh-CN"/>
              </w:rPr>
            </w:pPr>
          </w:p>
        </w:tc>
        <w:tc>
          <w:tcPr>
            <w:tcW w:w="8690" w:type="dxa"/>
          </w:tcPr>
          <w:p w14:paraId="050A59C7" w14:textId="77777777" w:rsidR="0094668F" w:rsidRDefault="0094668F" w:rsidP="00703ADF">
            <w:pPr>
              <w:spacing w:after="0" w:line="240" w:lineRule="auto"/>
              <w:rPr>
                <w:lang w:eastAsia="zh-CN"/>
              </w:rPr>
            </w:pPr>
          </w:p>
        </w:tc>
      </w:tr>
      <w:tr w:rsidR="0094668F" w14:paraId="25953C95" w14:textId="77777777" w:rsidTr="00703ADF">
        <w:tc>
          <w:tcPr>
            <w:tcW w:w="1795" w:type="dxa"/>
          </w:tcPr>
          <w:p w14:paraId="46B725B1" w14:textId="77777777" w:rsidR="0094668F" w:rsidRDefault="0094668F" w:rsidP="00703ADF">
            <w:pPr>
              <w:spacing w:after="0" w:line="240" w:lineRule="auto"/>
              <w:rPr>
                <w:lang w:eastAsia="zh-CN"/>
              </w:rPr>
            </w:pPr>
          </w:p>
        </w:tc>
        <w:tc>
          <w:tcPr>
            <w:tcW w:w="8690" w:type="dxa"/>
          </w:tcPr>
          <w:p w14:paraId="7B2DC2C0" w14:textId="77777777" w:rsidR="0094668F" w:rsidRDefault="0094668F" w:rsidP="00703ADF">
            <w:pPr>
              <w:spacing w:after="0" w:line="240" w:lineRule="auto"/>
              <w:rPr>
                <w:lang w:eastAsia="zh-CN"/>
              </w:rPr>
            </w:pPr>
          </w:p>
        </w:tc>
      </w:tr>
      <w:tr w:rsidR="0094668F" w14:paraId="1A4CD606" w14:textId="77777777" w:rsidTr="00703ADF">
        <w:tc>
          <w:tcPr>
            <w:tcW w:w="1795" w:type="dxa"/>
          </w:tcPr>
          <w:p w14:paraId="6941EB48" w14:textId="77777777" w:rsidR="0094668F" w:rsidRDefault="0094668F" w:rsidP="00703ADF">
            <w:pPr>
              <w:spacing w:after="0" w:line="240" w:lineRule="auto"/>
              <w:rPr>
                <w:rFonts w:eastAsiaTheme="minorEastAsia"/>
                <w:lang w:eastAsia="ja-JP"/>
              </w:rPr>
            </w:pPr>
          </w:p>
        </w:tc>
        <w:tc>
          <w:tcPr>
            <w:tcW w:w="8690" w:type="dxa"/>
          </w:tcPr>
          <w:p w14:paraId="20EC0A1E" w14:textId="77777777" w:rsidR="0094668F" w:rsidRDefault="0094668F" w:rsidP="00703ADF">
            <w:pPr>
              <w:spacing w:after="0" w:line="240" w:lineRule="auto"/>
              <w:rPr>
                <w:rFonts w:eastAsiaTheme="minorEastAsia"/>
                <w:lang w:eastAsia="ja-JP"/>
              </w:rPr>
            </w:pPr>
          </w:p>
        </w:tc>
      </w:tr>
      <w:tr w:rsidR="0094668F" w14:paraId="334745F0" w14:textId="77777777" w:rsidTr="00703ADF">
        <w:tc>
          <w:tcPr>
            <w:tcW w:w="1795" w:type="dxa"/>
          </w:tcPr>
          <w:p w14:paraId="10BB75B4" w14:textId="77777777" w:rsidR="0094668F" w:rsidRDefault="0094668F" w:rsidP="00703ADF">
            <w:pPr>
              <w:spacing w:after="0" w:line="240" w:lineRule="auto"/>
              <w:rPr>
                <w:rFonts w:eastAsiaTheme="minorEastAsia"/>
                <w:lang w:eastAsia="ja-JP"/>
              </w:rPr>
            </w:pPr>
          </w:p>
        </w:tc>
        <w:tc>
          <w:tcPr>
            <w:tcW w:w="8690" w:type="dxa"/>
          </w:tcPr>
          <w:p w14:paraId="029F45D9" w14:textId="77777777" w:rsidR="0094668F" w:rsidRDefault="0094668F" w:rsidP="00703ADF">
            <w:pPr>
              <w:spacing w:after="0" w:line="240" w:lineRule="auto"/>
              <w:rPr>
                <w:rFonts w:eastAsiaTheme="minorEastAsia"/>
                <w:lang w:eastAsia="ja-JP"/>
              </w:rPr>
            </w:pPr>
          </w:p>
        </w:tc>
      </w:tr>
      <w:tr w:rsidR="0094668F" w14:paraId="16FCC152" w14:textId="77777777" w:rsidTr="00703ADF">
        <w:tc>
          <w:tcPr>
            <w:tcW w:w="1795" w:type="dxa"/>
          </w:tcPr>
          <w:p w14:paraId="5052D331" w14:textId="77777777" w:rsidR="0094668F" w:rsidRDefault="0094668F" w:rsidP="00703ADF">
            <w:pPr>
              <w:spacing w:after="0" w:line="240" w:lineRule="auto"/>
              <w:rPr>
                <w:rFonts w:eastAsiaTheme="minorEastAsia"/>
                <w:lang w:eastAsia="ja-JP"/>
              </w:rPr>
            </w:pPr>
          </w:p>
        </w:tc>
        <w:tc>
          <w:tcPr>
            <w:tcW w:w="8690" w:type="dxa"/>
          </w:tcPr>
          <w:p w14:paraId="147CE8D4" w14:textId="77777777" w:rsidR="0094668F" w:rsidRDefault="0094668F" w:rsidP="00703ADF">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lastRenderedPageBreak/>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vivo, Lenovo, CATT, NEC, Sharp, </w:t>
      </w:r>
      <w:proofErr w:type="gramStart"/>
      <w:r>
        <w:rPr>
          <w:rFonts w:eastAsiaTheme="minorEastAsia"/>
          <w:sz w:val="22"/>
          <w:szCs w:val="22"/>
          <w:lang w:eastAsia="ja-JP"/>
        </w:rPr>
        <w:t>Samsung?,</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6D831680" w14:textId="77777777" w:rsidR="00813A68" w:rsidRDefault="00D303EC" w:rsidP="0045084E">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If the large MU-MIMO capacity is not required, </w:t>
      </w:r>
      <w:proofErr w:type="spellStart"/>
      <w:r>
        <w:rPr>
          <w:rFonts w:ascii="Times New Roman" w:eastAsiaTheme="minorEastAsia" w:hAnsi="Times New Roman"/>
          <w:lang w:eastAsia="ja-JP"/>
        </w:rPr>
        <w:t>gNB</w:t>
      </w:r>
      <w:proofErr w:type="spellEnd"/>
      <w:r>
        <w:rPr>
          <w:rFonts w:ascii="Times New Roman" w:eastAsiaTheme="minorEastAsia" w:hAnsi="Times New Roman"/>
          <w:lang w:eastAsia="ja-JP"/>
        </w:rPr>
        <w:t xml:space="preserve">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af6"/>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6"/>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w:t>
      </w:r>
      <w:proofErr w:type="gramStart"/>
      <w:r>
        <w:rPr>
          <w:rFonts w:eastAsiaTheme="minorEastAsia"/>
          <w:sz w:val="22"/>
          <w:szCs w:val="22"/>
          <w:lang w:eastAsia="ja-JP"/>
        </w:rPr>
        <w:t>e.g.</w:t>
      </w:r>
      <w:proofErr w:type="gramEnd"/>
      <w:r>
        <w:rPr>
          <w:rFonts w:eastAsiaTheme="minorEastAsia"/>
          <w:sz w:val="22"/>
          <w:szCs w:val="22"/>
          <w:lang w:eastAsia="ja-JP"/>
        </w:rPr>
        <w:t xml:space="preserve">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w:t>
            </w:r>
            <w:proofErr w:type="spellStart"/>
            <w:r>
              <w:rPr>
                <w:lang w:eastAsia="zh-CN"/>
              </w:rPr>
              <w:t>gNB</w:t>
            </w:r>
            <w:proofErr w:type="spellEnd"/>
            <w:r>
              <w:rPr>
                <w:lang w:eastAsia="zh-CN"/>
              </w:rPr>
              <w:t xml:space="preserve">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 xml:space="preserve">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t>
            </w:r>
            <w:proofErr w:type="gramStart"/>
            <w:r>
              <w:rPr>
                <w:rFonts w:eastAsiaTheme="minorEastAsia"/>
                <w:lang w:eastAsia="ja-JP"/>
              </w:rPr>
              <w:t>While,</w:t>
            </w:r>
            <w:proofErr w:type="gramEnd"/>
            <w:r>
              <w:rPr>
                <w:rFonts w:eastAsiaTheme="minorEastAsia"/>
                <w:lang w:eastAsia="ja-JP"/>
              </w:rPr>
              <w:t xml:space="preserve"> we don’t see any convincing reason that the switching has to be dynamic yet. More discussion is </w:t>
            </w:r>
            <w:proofErr w:type="gramStart"/>
            <w:r>
              <w:rPr>
                <w:rFonts w:eastAsiaTheme="minorEastAsia"/>
                <w:lang w:eastAsia="ja-JP"/>
              </w:rPr>
              <w:t>needed</w:t>
            </w:r>
            <w:proofErr w:type="gramEnd"/>
            <w:r>
              <w:rPr>
                <w:rFonts w:eastAsiaTheme="minorEastAsia"/>
                <w:lang w:eastAsia="ja-JP"/>
              </w:rPr>
              <w:t xml:space="preserve">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It does not help allowing MU scheduling between Rel-15 and Rel-18 UE at all. A rank 1 Rel-15 UE and a rank 1 Rel-18 UE can always be co-scheduled with code [1,1,1,1] and [</w:t>
            </w:r>
            <w:proofErr w:type="gramStart"/>
            <w:r>
              <w:rPr>
                <w:rFonts w:ascii="Times New Roman" w:hAnsi="Times New Roman"/>
                <w:sz w:val="20"/>
                <w:szCs w:val="20"/>
                <w:lang w:eastAsia="zh-CN"/>
              </w:rPr>
              <w:t>1,-</w:t>
            </w:r>
            <w:proofErr w:type="gramEnd"/>
            <w:r>
              <w:rPr>
                <w:rFonts w:ascii="Times New Roman" w:hAnsi="Times New Roman"/>
                <w:sz w:val="20"/>
                <w:szCs w:val="20"/>
                <w:lang w:eastAsia="zh-CN"/>
              </w:rPr>
              <w:t xml:space="preserve">1,1,-1], even without this bit. Rel-15 UE just treat the Rel-18 UE as a Rel-15 UE. While the Rel-18 UE can treat the Rel-15 UE as a Rel-18 UE. </w:t>
            </w:r>
          </w:p>
          <w:p w14:paraId="758B99DE"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to force UE to assume OCC-2 with 1 bit (as in the FL proposal). Again, a more reasonable proposal is that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use 1 bit tell UE whether MU exist or not on port 8/9, whether UE assume OCC-2 or OCC-4 is up to UE. </w:t>
            </w:r>
          </w:p>
          <w:p w14:paraId="6958DCFE"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6"/>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Rel-18 UE, introduce a new field in DCI scheduling PDSCH to indicate the information of co-scheduled MU in the same CDM group.</w:t>
      </w:r>
    </w:p>
    <w:p w14:paraId="642FA266" w14:textId="77777777" w:rsidR="00813A68" w:rsidRDefault="00D303EC" w:rsidP="0045084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6"/>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w:t>
            </w:r>
            <w:proofErr w:type="gramStart"/>
            <w:r>
              <w:rPr>
                <w:rFonts w:eastAsiaTheme="minorEastAsia"/>
                <w:lang w:eastAsia="ja-JP"/>
              </w:rPr>
              <w:t>But,</w:t>
            </w:r>
            <w:proofErr w:type="gramEnd"/>
            <w:r>
              <w:rPr>
                <w:rFonts w:eastAsiaTheme="minorEastAsia"/>
                <w:lang w:eastAsia="ja-JP"/>
              </w:rPr>
              <w:t xml:space="preserve">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 xml:space="preserve">Support the original FL proposal#2.3 in </w:t>
            </w:r>
            <w:proofErr w:type="gramStart"/>
            <w:r>
              <w:rPr>
                <w:rFonts w:hint="eastAsia"/>
                <w:lang w:val="en-US" w:eastAsia="zh-CN"/>
              </w:rPr>
              <w:t>round-1</w:t>
            </w:r>
            <w:proofErr w:type="gramEnd"/>
            <w:r>
              <w:rPr>
                <w:rFonts w:hint="eastAsia"/>
                <w:lang w:val="en-US" w:eastAsia="zh-CN"/>
              </w:rPr>
              <w:t>.</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proofErr w:type="spellStart"/>
            <w:r>
              <w:rPr>
                <w:lang w:eastAsia="zh-CN"/>
              </w:rPr>
              <w:t>gNB</w:t>
            </w:r>
            <w:proofErr w:type="spellEnd"/>
            <w:r>
              <w:rPr>
                <w:lang w:eastAsia="zh-CN"/>
              </w:rPr>
              <w:t xml:space="preserve">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 xml:space="preserve">Proposal 2.3a probably needs more discussion. In the current form, the new filed is to indicate the co-scheduled MU in the same CDM group. It is still unclear what kind of information about the co-scheduled MU is provided by this field, the number of </w:t>
            </w:r>
            <w:proofErr w:type="gramStart"/>
            <w:r>
              <w:rPr>
                <w:rFonts w:eastAsia="Malgun Gothic"/>
                <w:lang w:eastAsia="ko-KR"/>
              </w:rPr>
              <w:t>layer</w:t>
            </w:r>
            <w:proofErr w:type="gramEnd"/>
            <w:r>
              <w:rPr>
                <w:rFonts w:eastAsia="Malgun Gothic"/>
                <w:lang w:eastAsia="ko-KR"/>
              </w:rPr>
              <w:t>?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lastRenderedPageBreak/>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proofErr w:type="gramStart"/>
            <w:r w:rsidR="00A71068">
              <w:rPr>
                <w:lang w:val="en-US" w:eastAsia="zh-CN"/>
              </w:rPr>
              <w:t>So</w:t>
            </w:r>
            <w:proofErr w:type="gramEnd"/>
            <w:r w:rsidR="00A71068">
              <w:rPr>
                <w:lang w:val="en-US" w:eastAsia="zh-CN"/>
              </w:rPr>
              <w:t xml:space="preserve">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 xml:space="preserve">To VIVO: channel estimation is UE implementation. Why </w:t>
            </w:r>
            <w:proofErr w:type="spellStart"/>
            <w:r>
              <w:rPr>
                <w:rFonts w:eastAsia="DengXian"/>
                <w:lang w:eastAsia="zh-CN"/>
              </w:rPr>
              <w:t>gNB</w:t>
            </w:r>
            <w:proofErr w:type="spellEnd"/>
            <w:r>
              <w:rPr>
                <w:rFonts w:eastAsia="DengXian"/>
                <w:lang w:eastAsia="zh-CN"/>
              </w:rPr>
              <w:t xml:space="preserve"> would force UE to use OCC-2 or OCC-4 to do channel estimation. As long as UE can meet PDSCH decoding requirements defined in RAN4 spec, why should NW care UE </w:t>
            </w:r>
            <w:proofErr w:type="gramStart"/>
            <w:r>
              <w:rPr>
                <w:rFonts w:eastAsia="DengXian"/>
                <w:lang w:eastAsia="zh-CN"/>
              </w:rPr>
              <w:t>used</w:t>
            </w:r>
            <w:proofErr w:type="gramEnd"/>
            <w:r>
              <w:rPr>
                <w:rFonts w:eastAsia="DengXian"/>
                <w:lang w:eastAsia="zh-CN"/>
              </w:rPr>
              <w:t xml:space="preserve">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68.2pt" o:ole="">
                  <v:imagedata r:id="rId19" o:title=""/>
                </v:shape>
                <o:OLEObject Type="Embed" ProgID="PBrush" ShapeID="_x0000_i1025" DrawAspect="Content" ObjectID="_1727274816" r:id="rId20"/>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 xml:space="preserve">we think the purpose of the FL proposal#2.3 is not only for indicating different length of OCC and performance compensation by using shorter OCC (although it seems marginal gain based on companies’ inputs), but also for having </w:t>
            </w:r>
            <w:proofErr w:type="gramStart"/>
            <w:r>
              <w:rPr>
                <w:rFonts w:eastAsia="Malgun Gothic"/>
                <w:lang w:eastAsia="ko-KR"/>
              </w:rPr>
              <w:t>more</w:t>
            </w:r>
            <w:proofErr w:type="gramEnd"/>
            <w:r>
              <w:rPr>
                <w:rFonts w:eastAsia="Malgun Gothic"/>
                <w:lang w:eastAsia="ko-KR"/>
              </w:rPr>
              <w:t xml:space="preserv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lastRenderedPageBreak/>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w:t>
            </w:r>
            <w:proofErr w:type="spellStart"/>
            <w:r>
              <w:rPr>
                <w:lang w:eastAsia="zh-CN"/>
              </w:rPr>
              <w:t>signaling</w:t>
            </w:r>
            <w:proofErr w:type="spellEnd"/>
            <w:r>
              <w:rPr>
                <w:lang w:eastAsia="zh-CN"/>
              </w:rPr>
              <w:t>.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w:t>
            </w:r>
            <w:proofErr w:type="spellStart"/>
            <w:r>
              <w:rPr>
                <w:lang w:eastAsia="zh-CN"/>
              </w:rPr>
              <w:t>gNB</w:t>
            </w:r>
            <w:proofErr w:type="spellEnd"/>
            <w:r>
              <w:rPr>
                <w:lang w:eastAsia="zh-CN"/>
              </w:rPr>
              <w:t xml:space="preserve">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w:t>
            </w:r>
            <w:proofErr w:type="spellStart"/>
            <w:r>
              <w:rPr>
                <w:lang w:eastAsia="zh-CN"/>
              </w:rPr>
              <w:t>gNB</w:t>
            </w:r>
            <w:proofErr w:type="spellEnd"/>
            <w:r>
              <w:rPr>
                <w:lang w:eastAsia="zh-CN"/>
              </w:rPr>
              <w:t xml:space="preserve"> can indicate the dynamic switching based on DCI. Besides, the </w:t>
            </w:r>
            <w:proofErr w:type="spellStart"/>
            <w:r w:rsidR="001A220C">
              <w:rPr>
                <w:rFonts w:hint="eastAsia"/>
                <w:lang w:eastAsia="zh-CN"/>
              </w:rPr>
              <w:t>de</w:t>
            </w:r>
            <w:r>
              <w:rPr>
                <w:lang w:eastAsia="zh-CN"/>
              </w:rPr>
              <w:t>mod</w:t>
            </w:r>
            <w:proofErr w:type="spellEnd"/>
            <w:r>
              <w:rPr>
                <w:lang w:eastAsia="zh-CN"/>
              </w:rPr>
              <w:t xml:space="preserve">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w:t>
            </w:r>
            <w:proofErr w:type="spellStart"/>
            <w:proofErr w:type="gramStart"/>
            <w:r>
              <w:rPr>
                <w:lang w:eastAsia="zh-CN"/>
              </w:rPr>
              <w:t>a</w:t>
            </w:r>
            <w:proofErr w:type="spellEnd"/>
            <w:proofErr w:type="gramEnd"/>
            <w:r>
              <w:rPr>
                <w:lang w:eastAsia="zh-CN"/>
              </w:rPr>
              <w:t xml:space="preserve"> optional feature with UE capability. However, even for UE report I can do dynamic switch, why </w:t>
            </w:r>
            <w:proofErr w:type="spellStart"/>
            <w:r>
              <w:rPr>
                <w:lang w:eastAsia="zh-CN"/>
              </w:rPr>
              <w:t>gNB</w:t>
            </w:r>
            <w:proofErr w:type="spellEnd"/>
            <w:r>
              <w:rPr>
                <w:lang w:eastAsia="zh-CN"/>
              </w:rPr>
              <w:t xml:space="preserve">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w:t>
            </w:r>
            <w:proofErr w:type="gramStart"/>
            <w:r>
              <w:rPr>
                <w:lang w:eastAsia="zh-CN"/>
              </w:rPr>
              <w:t>So</w:t>
            </w:r>
            <w:proofErr w:type="gramEnd"/>
            <w:r>
              <w:rPr>
                <w:lang w:eastAsia="zh-CN"/>
              </w:rPr>
              <w:t xml:space="preserve">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w:t>
            </w:r>
            <w:proofErr w:type="spellStart"/>
            <w:r>
              <w:rPr>
                <w:rFonts w:eastAsia="DengXian"/>
                <w:lang w:eastAsia="zh-CN"/>
              </w:rPr>
              <w:t>gNB</w:t>
            </w:r>
            <w:proofErr w:type="spellEnd"/>
            <w:r>
              <w:rPr>
                <w:rFonts w:eastAsia="DengXian"/>
                <w:lang w:eastAsia="zh-CN"/>
              </w:rPr>
              <w:t xml:space="preserve">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 xml:space="preserve">Even for a UE report capability of dynamic switch, we are not sure how </w:t>
            </w:r>
            <w:proofErr w:type="spellStart"/>
            <w:r w:rsidR="002F5302">
              <w:rPr>
                <w:rFonts w:eastAsia="DengXian"/>
                <w:lang w:eastAsia="zh-CN"/>
              </w:rPr>
              <w:t>gNB</w:t>
            </w:r>
            <w:proofErr w:type="spellEnd"/>
            <w:r w:rsidR="002F5302">
              <w:rPr>
                <w:rFonts w:eastAsia="DengXian"/>
                <w:lang w:eastAsia="zh-CN"/>
              </w:rPr>
              <w:t xml:space="preserve">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A UE which does de-</w:t>
            </w:r>
            <w:proofErr w:type="gramStart"/>
            <w:r w:rsidR="00CD5F90">
              <w:rPr>
                <w:lang w:eastAsia="zh-CN"/>
              </w:rPr>
              <w:t>spreading based</w:t>
            </w:r>
            <w:proofErr w:type="gramEnd"/>
            <w:r w:rsidR="00CD5F90">
              <w:rPr>
                <w:lang w:eastAsia="zh-CN"/>
              </w:rPr>
              <w:t xml:space="preserve">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 xml:space="preserve">By the way, for proposal 2.3, if we introduce this 1 bit in DCI to indicate OCC size, why not use it to indicate FD-OCC-1 vs other FD-OCC size? When </w:t>
            </w:r>
            <w:proofErr w:type="spellStart"/>
            <w:r>
              <w:rPr>
                <w:rFonts w:eastAsiaTheme="minorEastAsia"/>
                <w:lang w:eastAsia="ja-JP"/>
              </w:rPr>
              <w:t>gNB</w:t>
            </w:r>
            <w:proofErr w:type="spellEnd"/>
            <w:r>
              <w:rPr>
                <w:rFonts w:eastAsiaTheme="minorEastAsia"/>
                <w:lang w:eastAsia="ja-JP"/>
              </w:rPr>
              <w:t xml:space="preserve">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w:t>
            </w:r>
            <w:proofErr w:type="spellStart"/>
            <w:r>
              <w:rPr>
                <w:rFonts w:eastAsiaTheme="minorEastAsia"/>
                <w:lang w:eastAsia="ja-JP"/>
              </w:rPr>
              <w:t>gNB</w:t>
            </w:r>
            <w:proofErr w:type="spellEnd"/>
            <w:r>
              <w:rPr>
                <w:rFonts w:eastAsiaTheme="minorEastAsia"/>
                <w:lang w:eastAsia="ja-JP"/>
              </w:rPr>
              <w:t xml:space="preserve">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lastRenderedPageBreak/>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lastRenderedPageBreak/>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f1"/>
        <w:tblW w:w="0" w:type="auto"/>
        <w:tblLook w:val="04A0" w:firstRow="1" w:lastRow="0" w:firstColumn="1" w:lastColumn="0" w:noHBand="0" w:noVBand="1"/>
      </w:tblPr>
      <w:tblGrid>
        <w:gridCol w:w="10456"/>
      </w:tblGrid>
      <w:tr w:rsidR="002D61DC" w14:paraId="1D5A5253" w14:textId="77777777" w:rsidTr="0073578F">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 Huawei/</w:t>
            </w:r>
            <w:proofErr w:type="spellStart"/>
            <w:r>
              <w:rPr>
                <w:rFonts w:eastAsiaTheme="minorEastAsia"/>
                <w:b/>
                <w:bCs/>
                <w:lang w:val="en-US" w:eastAsia="ja-JP"/>
              </w:rPr>
              <w:t>HiSilicon</w:t>
            </w:r>
            <w:proofErr w:type="spellEnd"/>
            <w:r>
              <w:rPr>
                <w:rFonts w:eastAsiaTheme="minorEastAsia"/>
                <w:b/>
                <w:bCs/>
                <w:lang w:val="en-US" w:eastAsia="ja-JP"/>
              </w:rPr>
              <w:t xml:space="preserve">,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(12):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6"/>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proofErr w:type="spellStart"/>
            <w:r w:rsidRPr="00FC12B9">
              <w:rPr>
                <w:rFonts w:eastAsiaTheme="minorEastAsia"/>
                <w:b/>
                <w:bCs/>
                <w:lang w:val="en-US" w:eastAsia="ja-JP"/>
              </w:rPr>
              <w:t>Futurewei</w:t>
            </w:r>
            <w:proofErr w:type="spellEnd"/>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lastRenderedPageBreak/>
        <w:t>Issue of 2.3:</w:t>
      </w:r>
    </w:p>
    <w:p w14:paraId="0708142C"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af6"/>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Vivo: </w:t>
      </w:r>
      <w:r w:rsidRPr="00AC7F6F">
        <w:rPr>
          <w:rFonts w:ascii="Times New Roman" w:eastAsiaTheme="minorEastAsia" w:hAnsi="Times New Roman"/>
          <w:lang w:eastAsia="ja-JP"/>
        </w:rPr>
        <w:t xml:space="preserve">It’s unreasonable that when the network has sent the additional DCI </w:t>
      </w:r>
      <w:proofErr w:type="spellStart"/>
      <w:r w:rsidRPr="00AC7F6F">
        <w:rPr>
          <w:rFonts w:ascii="Times New Roman" w:eastAsiaTheme="minorEastAsia" w:hAnsi="Times New Roman"/>
          <w:lang w:eastAsia="ja-JP"/>
        </w:rPr>
        <w:t>signalling</w:t>
      </w:r>
      <w:proofErr w:type="spellEnd"/>
      <w:r w:rsidRPr="00AC7F6F">
        <w:rPr>
          <w:rFonts w:ascii="Times New Roman" w:eastAsiaTheme="minorEastAsia" w:hAnsi="Times New Roman"/>
          <w:lang w:eastAsia="ja-JP"/>
        </w:rPr>
        <w:t>,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w:t>
      </w:r>
      <w:proofErr w:type="gramStart"/>
      <w:r w:rsidR="00537567">
        <w:rPr>
          <w:rFonts w:eastAsiaTheme="minorEastAsia"/>
          <w:sz w:val="22"/>
          <w:szCs w:val="22"/>
          <w:lang w:eastAsia="ja-JP"/>
        </w:rPr>
        <w:t>e.g.</w:t>
      </w:r>
      <w:proofErr w:type="gramEnd"/>
      <w:r w:rsidR="00537567">
        <w:rPr>
          <w:rFonts w:eastAsiaTheme="minorEastAsia"/>
          <w:sz w:val="22"/>
          <w:szCs w:val="22"/>
          <w:lang w:eastAsia="ja-JP"/>
        </w:rPr>
        <w:t xml:space="preserve">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lastRenderedPageBreak/>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2D61DC" w14:paraId="54623ACD" w14:textId="77777777" w:rsidTr="0073578F">
        <w:tc>
          <w:tcPr>
            <w:tcW w:w="1795" w:type="dxa"/>
          </w:tcPr>
          <w:p w14:paraId="47C2A7EE" w14:textId="77777777" w:rsidR="002D61DC" w:rsidRDefault="002D61DC" w:rsidP="0073578F">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73578F">
            <w:pPr>
              <w:spacing w:before="0" w:after="0" w:line="240" w:lineRule="auto"/>
              <w:rPr>
                <w:b/>
                <w:bCs/>
                <w:lang w:eastAsia="zh-CN"/>
              </w:rPr>
            </w:pPr>
            <w:r>
              <w:rPr>
                <w:b/>
                <w:bCs/>
                <w:lang w:eastAsia="zh-CN"/>
              </w:rPr>
              <w:t>Comment</w:t>
            </w:r>
          </w:p>
        </w:tc>
      </w:tr>
      <w:tr w:rsidR="002D61DC" w14:paraId="3514D2E0" w14:textId="77777777" w:rsidTr="0073578F">
        <w:tc>
          <w:tcPr>
            <w:tcW w:w="1795" w:type="dxa"/>
          </w:tcPr>
          <w:p w14:paraId="5776A79B" w14:textId="4C1E616E" w:rsidR="002D61DC"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E08DD0A" w14:textId="60783A26" w:rsidR="002D61DC" w:rsidRP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t>
            </w:r>
            <w:r w:rsidR="002A24D7">
              <w:rPr>
                <w:rFonts w:eastAsia="Malgun Gothic"/>
                <w:lang w:eastAsia="ko-KR"/>
              </w:rPr>
              <w:t xml:space="preserve">we </w:t>
            </w:r>
            <w:r>
              <w:rPr>
                <w:rFonts w:eastAsia="Malgun Gothic"/>
                <w:lang w:eastAsia="ko-KR"/>
              </w:rPr>
              <w:t xml:space="preserve">mentioned in the previous round, we think that the dynamic switching between </w:t>
            </w:r>
            <w:r w:rsidRPr="009863EC">
              <w:rPr>
                <w:rFonts w:eastAsia="Malgun Gothic"/>
                <w:lang w:eastAsia="ko-KR"/>
              </w:rPr>
              <w:t>Rel.15 Type1/Type2 DMRS ports and Rel.18 eType1/eType2 DMRS ports</w:t>
            </w:r>
            <w:r>
              <w:rPr>
                <w:rFonts w:eastAsia="Malgun Gothic"/>
                <w:lang w:eastAsia="ko-KR"/>
              </w:rPr>
              <w:t xml:space="preserve"> can enable flexible scheduling between high-rank SU-MIMO and large number of MU-MIMO.</w:t>
            </w:r>
          </w:p>
        </w:tc>
      </w:tr>
      <w:tr w:rsidR="002D61DC" w14:paraId="5516BCD7" w14:textId="77777777" w:rsidTr="0073578F">
        <w:tc>
          <w:tcPr>
            <w:tcW w:w="1795" w:type="dxa"/>
          </w:tcPr>
          <w:p w14:paraId="7AEABA28" w14:textId="7DF5C9A0" w:rsidR="002D61DC" w:rsidRPr="00E93A6E" w:rsidRDefault="00E93A6E" w:rsidP="0073578F">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19F4881F" w14:textId="23BBC901" w:rsidR="002D61DC" w:rsidRPr="00E93A6E" w:rsidRDefault="00E93A6E" w:rsidP="0073578F">
            <w:pPr>
              <w:spacing w:before="0" w:after="0" w:line="240" w:lineRule="auto"/>
              <w:rPr>
                <w:rFonts w:eastAsiaTheme="minorEastAsia" w:hint="eastAsia"/>
                <w:lang w:eastAsia="ja-JP"/>
              </w:rPr>
            </w:pPr>
            <w:r w:rsidRPr="00E93A6E">
              <w:rPr>
                <w:rFonts w:eastAsiaTheme="minorEastAsia"/>
                <w:lang w:eastAsia="ja-JP"/>
              </w:rPr>
              <w:t>FL proposal#2.3b</w:t>
            </w:r>
            <w:r>
              <w:rPr>
                <w:rFonts w:eastAsiaTheme="minorEastAsia"/>
                <w:lang w:eastAsia="ja-JP"/>
              </w:rPr>
              <w:t>:</w:t>
            </w:r>
            <w:r w:rsidRPr="00E93A6E">
              <w:rPr>
                <w:rFonts w:eastAsiaTheme="minorEastAsia" w:hint="eastAsia"/>
                <w:lang w:eastAsia="ja-JP"/>
              </w:rPr>
              <w:t xml:space="preserve"> </w:t>
            </w:r>
            <w:r>
              <w:rPr>
                <w:rFonts w:eastAsiaTheme="minorEastAsia" w:hint="eastAsia"/>
                <w:lang w:eastAsia="ja-JP"/>
              </w:rPr>
              <w:t>S</w:t>
            </w:r>
            <w:r>
              <w:rPr>
                <w:rFonts w:eastAsiaTheme="minorEastAsia"/>
                <w:lang w:eastAsia="ja-JP"/>
              </w:rPr>
              <w:t xml:space="preserve">upport. </w:t>
            </w:r>
          </w:p>
        </w:tc>
      </w:tr>
      <w:tr w:rsidR="002D61DC" w14:paraId="52795CBF" w14:textId="77777777" w:rsidTr="0073578F">
        <w:tc>
          <w:tcPr>
            <w:tcW w:w="1795" w:type="dxa"/>
          </w:tcPr>
          <w:p w14:paraId="64576B0E" w14:textId="77777777" w:rsidR="002D61DC" w:rsidRPr="009863EC" w:rsidRDefault="002D61DC" w:rsidP="0073578F">
            <w:pPr>
              <w:spacing w:before="0" w:after="0" w:line="240" w:lineRule="auto"/>
              <w:rPr>
                <w:rFonts w:eastAsia="Malgun Gothic"/>
                <w:lang w:eastAsia="ko-KR"/>
              </w:rPr>
            </w:pPr>
          </w:p>
        </w:tc>
        <w:tc>
          <w:tcPr>
            <w:tcW w:w="8690" w:type="dxa"/>
          </w:tcPr>
          <w:p w14:paraId="08B2E7F5" w14:textId="77777777" w:rsidR="002D61DC" w:rsidRDefault="002D61DC" w:rsidP="0073578F">
            <w:pPr>
              <w:spacing w:before="0" w:after="0" w:line="240" w:lineRule="auto"/>
              <w:rPr>
                <w:rFonts w:eastAsia="Malgun Gothic"/>
                <w:lang w:eastAsia="ko-KR"/>
              </w:rPr>
            </w:pPr>
          </w:p>
        </w:tc>
      </w:tr>
      <w:tr w:rsidR="002D61DC" w14:paraId="359F62AC" w14:textId="77777777" w:rsidTr="0073578F">
        <w:tc>
          <w:tcPr>
            <w:tcW w:w="1795" w:type="dxa"/>
          </w:tcPr>
          <w:p w14:paraId="14E7F4D0" w14:textId="77777777" w:rsidR="002D61DC" w:rsidRPr="009863EC" w:rsidRDefault="002D61DC" w:rsidP="0073578F">
            <w:pPr>
              <w:spacing w:before="0" w:after="0" w:line="240" w:lineRule="auto"/>
              <w:rPr>
                <w:rFonts w:eastAsia="Malgun Gothic"/>
                <w:lang w:eastAsia="ko-KR"/>
              </w:rPr>
            </w:pPr>
          </w:p>
        </w:tc>
        <w:tc>
          <w:tcPr>
            <w:tcW w:w="8690" w:type="dxa"/>
          </w:tcPr>
          <w:p w14:paraId="21A798D8" w14:textId="77777777" w:rsidR="002D61DC" w:rsidRPr="009863EC" w:rsidRDefault="002D61DC" w:rsidP="0073578F">
            <w:pPr>
              <w:spacing w:before="0" w:after="0" w:line="240" w:lineRule="auto"/>
              <w:rPr>
                <w:rFonts w:eastAsia="Malgun Gothic"/>
                <w:lang w:eastAsia="ko-KR"/>
              </w:rPr>
            </w:pPr>
          </w:p>
        </w:tc>
      </w:tr>
      <w:tr w:rsidR="002D61DC" w14:paraId="5EE4203D" w14:textId="77777777" w:rsidTr="0073578F">
        <w:tc>
          <w:tcPr>
            <w:tcW w:w="1795" w:type="dxa"/>
          </w:tcPr>
          <w:p w14:paraId="3E992FE9" w14:textId="77777777" w:rsidR="002D61DC" w:rsidRPr="009863EC" w:rsidRDefault="002D61DC" w:rsidP="0073578F">
            <w:pPr>
              <w:spacing w:before="0" w:after="0" w:line="240" w:lineRule="auto"/>
              <w:rPr>
                <w:rFonts w:eastAsia="Malgun Gothic"/>
                <w:lang w:eastAsia="ko-KR"/>
              </w:rPr>
            </w:pPr>
          </w:p>
        </w:tc>
        <w:tc>
          <w:tcPr>
            <w:tcW w:w="8690" w:type="dxa"/>
          </w:tcPr>
          <w:p w14:paraId="15CFC5CE" w14:textId="77777777" w:rsidR="002D61DC" w:rsidRPr="009863EC" w:rsidRDefault="002D61DC" w:rsidP="0073578F">
            <w:pPr>
              <w:spacing w:before="0" w:after="0" w:line="240" w:lineRule="auto"/>
              <w:rPr>
                <w:rFonts w:eastAsia="Malgun Gothic"/>
                <w:lang w:eastAsia="ko-KR"/>
              </w:rPr>
            </w:pPr>
          </w:p>
        </w:tc>
      </w:tr>
      <w:tr w:rsidR="002D61DC" w14:paraId="3FEF93D9" w14:textId="77777777" w:rsidTr="0073578F">
        <w:tc>
          <w:tcPr>
            <w:tcW w:w="1795" w:type="dxa"/>
          </w:tcPr>
          <w:p w14:paraId="70B5AB09" w14:textId="77777777" w:rsidR="002D61DC" w:rsidRDefault="002D61DC" w:rsidP="0073578F">
            <w:pPr>
              <w:spacing w:before="0" w:after="0" w:line="240" w:lineRule="auto"/>
              <w:rPr>
                <w:rFonts w:eastAsia="Malgun Gothic"/>
                <w:lang w:eastAsia="ko-KR"/>
              </w:rPr>
            </w:pPr>
          </w:p>
        </w:tc>
        <w:tc>
          <w:tcPr>
            <w:tcW w:w="8690" w:type="dxa"/>
          </w:tcPr>
          <w:p w14:paraId="046F612C" w14:textId="77777777" w:rsidR="002D61DC" w:rsidRDefault="002D61DC" w:rsidP="0073578F">
            <w:pPr>
              <w:spacing w:before="0" w:after="0" w:line="240" w:lineRule="auto"/>
              <w:rPr>
                <w:rFonts w:eastAsia="Malgun Gothic"/>
                <w:lang w:eastAsia="ko-KR"/>
              </w:rPr>
            </w:pPr>
          </w:p>
        </w:tc>
      </w:tr>
      <w:tr w:rsidR="002D61DC" w14:paraId="2F08B4BA" w14:textId="77777777" w:rsidTr="0073578F">
        <w:tc>
          <w:tcPr>
            <w:tcW w:w="1795" w:type="dxa"/>
          </w:tcPr>
          <w:p w14:paraId="6507D4E1" w14:textId="77777777" w:rsidR="002D61DC" w:rsidRPr="009863EC" w:rsidRDefault="002D61DC" w:rsidP="0073578F">
            <w:pPr>
              <w:spacing w:before="0" w:after="0" w:line="240" w:lineRule="auto"/>
              <w:rPr>
                <w:rFonts w:eastAsia="Malgun Gothic"/>
                <w:lang w:eastAsia="ko-KR"/>
              </w:rPr>
            </w:pPr>
          </w:p>
        </w:tc>
        <w:tc>
          <w:tcPr>
            <w:tcW w:w="8690" w:type="dxa"/>
          </w:tcPr>
          <w:p w14:paraId="787EAEE6" w14:textId="77777777" w:rsidR="002D61DC" w:rsidRDefault="002D61DC" w:rsidP="0073578F">
            <w:pPr>
              <w:spacing w:before="0" w:after="0" w:line="240" w:lineRule="auto"/>
              <w:rPr>
                <w:rFonts w:eastAsia="Malgun Gothic"/>
                <w:lang w:eastAsia="ko-KR"/>
              </w:rPr>
            </w:pPr>
          </w:p>
        </w:tc>
      </w:tr>
      <w:tr w:rsidR="002D61DC" w14:paraId="0AB75366" w14:textId="77777777" w:rsidTr="0073578F">
        <w:tc>
          <w:tcPr>
            <w:tcW w:w="1795" w:type="dxa"/>
          </w:tcPr>
          <w:p w14:paraId="7C0A111E" w14:textId="77777777" w:rsidR="002D61DC" w:rsidRPr="009863EC" w:rsidRDefault="002D61DC" w:rsidP="0073578F">
            <w:pPr>
              <w:spacing w:before="0" w:after="0" w:line="240" w:lineRule="auto"/>
              <w:rPr>
                <w:rFonts w:eastAsia="Malgun Gothic"/>
                <w:lang w:eastAsia="ko-KR"/>
              </w:rPr>
            </w:pPr>
          </w:p>
        </w:tc>
        <w:tc>
          <w:tcPr>
            <w:tcW w:w="8690" w:type="dxa"/>
          </w:tcPr>
          <w:p w14:paraId="293FAC07" w14:textId="77777777" w:rsidR="002D61DC" w:rsidRPr="009863EC" w:rsidRDefault="002D61DC" w:rsidP="0073578F">
            <w:pPr>
              <w:spacing w:before="0" w:after="0" w:line="240" w:lineRule="auto"/>
              <w:rPr>
                <w:rFonts w:eastAsia="Malgun Gothic"/>
                <w:lang w:eastAsia="ko-KR"/>
              </w:rPr>
            </w:pPr>
          </w:p>
        </w:tc>
      </w:tr>
      <w:tr w:rsidR="002D61DC" w14:paraId="6BC60EF5" w14:textId="77777777" w:rsidTr="0073578F">
        <w:tc>
          <w:tcPr>
            <w:tcW w:w="1795" w:type="dxa"/>
          </w:tcPr>
          <w:p w14:paraId="36073524" w14:textId="77777777" w:rsidR="002D61DC" w:rsidRPr="009863EC" w:rsidRDefault="002D61DC" w:rsidP="0073578F">
            <w:pPr>
              <w:spacing w:before="0" w:after="0" w:line="240" w:lineRule="auto"/>
              <w:rPr>
                <w:rFonts w:eastAsia="Malgun Gothic"/>
                <w:lang w:eastAsia="ko-KR"/>
              </w:rPr>
            </w:pPr>
          </w:p>
        </w:tc>
        <w:tc>
          <w:tcPr>
            <w:tcW w:w="8690" w:type="dxa"/>
          </w:tcPr>
          <w:p w14:paraId="4D8E6BB0" w14:textId="77777777" w:rsidR="002D61DC" w:rsidRPr="009863EC" w:rsidRDefault="002D61DC" w:rsidP="0073578F">
            <w:pPr>
              <w:spacing w:before="0" w:after="0" w:line="240" w:lineRule="auto"/>
              <w:rPr>
                <w:rFonts w:eastAsia="Malgun Gothic"/>
                <w:lang w:eastAsia="ko-KR"/>
              </w:rPr>
            </w:pPr>
          </w:p>
        </w:tc>
      </w:tr>
      <w:tr w:rsidR="002D61DC" w14:paraId="446204CC" w14:textId="77777777" w:rsidTr="0073578F">
        <w:tc>
          <w:tcPr>
            <w:tcW w:w="1795" w:type="dxa"/>
          </w:tcPr>
          <w:p w14:paraId="2838CCE9" w14:textId="77777777" w:rsidR="002D61DC" w:rsidRPr="009863EC" w:rsidRDefault="002D61DC" w:rsidP="0073578F">
            <w:pPr>
              <w:spacing w:before="0" w:after="0" w:line="240" w:lineRule="auto"/>
              <w:rPr>
                <w:rFonts w:eastAsia="Malgun Gothic"/>
                <w:lang w:eastAsia="ko-KR"/>
              </w:rPr>
            </w:pPr>
          </w:p>
        </w:tc>
        <w:tc>
          <w:tcPr>
            <w:tcW w:w="8690" w:type="dxa"/>
          </w:tcPr>
          <w:p w14:paraId="2619BC85" w14:textId="77777777" w:rsidR="002D61DC" w:rsidRPr="009863EC" w:rsidRDefault="002D61DC" w:rsidP="0073578F">
            <w:pPr>
              <w:spacing w:before="0" w:after="0" w:line="240" w:lineRule="auto"/>
              <w:rPr>
                <w:rFonts w:eastAsia="Malgun Gothic"/>
                <w:lang w:eastAsia="ko-KR"/>
              </w:rPr>
            </w:pPr>
          </w:p>
        </w:tc>
      </w:tr>
      <w:tr w:rsidR="002D61DC" w14:paraId="24B2A6D1" w14:textId="77777777" w:rsidTr="0073578F">
        <w:tc>
          <w:tcPr>
            <w:tcW w:w="1795" w:type="dxa"/>
          </w:tcPr>
          <w:p w14:paraId="7F5ECEB6" w14:textId="77777777" w:rsidR="002D61DC" w:rsidRPr="009863EC" w:rsidRDefault="002D61DC" w:rsidP="0073578F">
            <w:pPr>
              <w:spacing w:before="0" w:after="0" w:line="240" w:lineRule="auto"/>
              <w:rPr>
                <w:rFonts w:eastAsia="Malgun Gothic"/>
                <w:lang w:eastAsia="ko-KR"/>
              </w:rPr>
            </w:pPr>
          </w:p>
        </w:tc>
        <w:tc>
          <w:tcPr>
            <w:tcW w:w="8690" w:type="dxa"/>
          </w:tcPr>
          <w:p w14:paraId="732D1CB1" w14:textId="77777777" w:rsidR="002D61DC" w:rsidRPr="009863EC" w:rsidRDefault="002D61DC" w:rsidP="0073578F">
            <w:pPr>
              <w:spacing w:before="0" w:after="0" w:line="240" w:lineRule="auto"/>
              <w:rPr>
                <w:rFonts w:eastAsia="Malgun Gothic"/>
                <w:lang w:eastAsia="ko-KR"/>
              </w:rPr>
            </w:pPr>
          </w:p>
        </w:tc>
      </w:tr>
      <w:tr w:rsidR="002D61DC" w14:paraId="41380A87" w14:textId="77777777" w:rsidTr="0073578F">
        <w:trPr>
          <w:trHeight w:val="60"/>
        </w:trPr>
        <w:tc>
          <w:tcPr>
            <w:tcW w:w="1795" w:type="dxa"/>
          </w:tcPr>
          <w:p w14:paraId="74B664C8" w14:textId="77777777" w:rsidR="002D61DC" w:rsidRPr="009863EC" w:rsidRDefault="002D61DC" w:rsidP="0073578F">
            <w:pPr>
              <w:spacing w:before="0" w:after="0" w:line="240" w:lineRule="auto"/>
              <w:rPr>
                <w:rFonts w:eastAsia="Malgun Gothic"/>
                <w:lang w:eastAsia="ko-KR"/>
              </w:rPr>
            </w:pPr>
          </w:p>
        </w:tc>
        <w:tc>
          <w:tcPr>
            <w:tcW w:w="8690" w:type="dxa"/>
          </w:tcPr>
          <w:p w14:paraId="14454A17" w14:textId="77777777" w:rsidR="002D61DC" w:rsidRPr="009863EC" w:rsidRDefault="002D61DC" w:rsidP="0073578F">
            <w:pPr>
              <w:spacing w:before="0" w:after="0" w:line="240" w:lineRule="auto"/>
              <w:rPr>
                <w:rFonts w:eastAsia="Malgun Gothic"/>
                <w:lang w:eastAsia="ko-KR"/>
              </w:rPr>
            </w:pPr>
          </w:p>
        </w:tc>
      </w:tr>
      <w:tr w:rsidR="002D61DC" w14:paraId="49AE120F" w14:textId="77777777" w:rsidTr="0073578F">
        <w:trPr>
          <w:trHeight w:val="60"/>
        </w:trPr>
        <w:tc>
          <w:tcPr>
            <w:tcW w:w="1795" w:type="dxa"/>
          </w:tcPr>
          <w:p w14:paraId="1DF8C366" w14:textId="77777777" w:rsidR="002D61DC" w:rsidRPr="009863EC" w:rsidRDefault="002D61DC" w:rsidP="0073578F">
            <w:pPr>
              <w:spacing w:before="0" w:after="0" w:line="240" w:lineRule="auto"/>
              <w:rPr>
                <w:rFonts w:eastAsia="Malgun Gothic"/>
                <w:lang w:eastAsia="ko-KR"/>
              </w:rPr>
            </w:pPr>
          </w:p>
        </w:tc>
        <w:tc>
          <w:tcPr>
            <w:tcW w:w="8690" w:type="dxa"/>
          </w:tcPr>
          <w:p w14:paraId="6B6CD82C" w14:textId="77777777" w:rsidR="002D61DC" w:rsidRPr="009863EC" w:rsidRDefault="002D61DC" w:rsidP="0073578F">
            <w:pPr>
              <w:spacing w:before="0" w:after="0" w:line="240" w:lineRule="auto"/>
              <w:rPr>
                <w:rFonts w:eastAsia="Malgun Gothic"/>
                <w:lang w:eastAsia="ko-KR"/>
              </w:rPr>
            </w:pPr>
          </w:p>
        </w:tc>
      </w:tr>
      <w:tr w:rsidR="002D61DC" w14:paraId="2D3CE19C" w14:textId="77777777" w:rsidTr="0073578F">
        <w:tc>
          <w:tcPr>
            <w:tcW w:w="1795" w:type="dxa"/>
          </w:tcPr>
          <w:p w14:paraId="35F7AFE1" w14:textId="77777777" w:rsidR="002D61DC" w:rsidRPr="009863EC" w:rsidRDefault="002D61DC" w:rsidP="0073578F">
            <w:pPr>
              <w:spacing w:before="0" w:after="0" w:line="240" w:lineRule="auto"/>
              <w:rPr>
                <w:rFonts w:eastAsia="Malgun Gothic"/>
                <w:lang w:eastAsia="ko-KR"/>
              </w:rPr>
            </w:pPr>
          </w:p>
        </w:tc>
        <w:tc>
          <w:tcPr>
            <w:tcW w:w="8690" w:type="dxa"/>
          </w:tcPr>
          <w:p w14:paraId="7A2309D3" w14:textId="77777777" w:rsidR="002D61DC" w:rsidRPr="009863EC" w:rsidRDefault="002D61DC" w:rsidP="0073578F">
            <w:pPr>
              <w:spacing w:before="0" w:after="0" w:line="240" w:lineRule="auto"/>
              <w:rPr>
                <w:rFonts w:eastAsia="Malgun Gothic"/>
                <w:lang w:eastAsia="ko-KR"/>
              </w:rPr>
            </w:pPr>
          </w:p>
        </w:tc>
      </w:tr>
      <w:tr w:rsidR="002D61DC" w14:paraId="6736CAAF" w14:textId="77777777" w:rsidTr="0073578F">
        <w:tc>
          <w:tcPr>
            <w:tcW w:w="1795" w:type="dxa"/>
          </w:tcPr>
          <w:p w14:paraId="13A7DE30" w14:textId="77777777" w:rsidR="002D61DC" w:rsidRPr="009863EC" w:rsidRDefault="002D61DC" w:rsidP="0073578F">
            <w:pPr>
              <w:spacing w:before="0" w:after="0" w:line="240" w:lineRule="auto"/>
              <w:rPr>
                <w:rFonts w:eastAsia="Malgun Gothic"/>
                <w:lang w:eastAsia="ko-KR"/>
              </w:rPr>
            </w:pPr>
          </w:p>
        </w:tc>
        <w:tc>
          <w:tcPr>
            <w:tcW w:w="8690" w:type="dxa"/>
          </w:tcPr>
          <w:p w14:paraId="2A0399FA" w14:textId="77777777" w:rsidR="002D61DC" w:rsidRPr="009863EC" w:rsidRDefault="002D61DC" w:rsidP="0073578F">
            <w:pPr>
              <w:spacing w:before="0" w:after="0" w:line="240" w:lineRule="auto"/>
              <w:rPr>
                <w:rFonts w:eastAsia="Malgun Gothic"/>
                <w:lang w:eastAsia="ko-KR"/>
              </w:rPr>
            </w:pPr>
          </w:p>
        </w:tc>
      </w:tr>
      <w:tr w:rsidR="002D61DC" w14:paraId="50A5F6E8" w14:textId="77777777" w:rsidTr="0073578F">
        <w:tc>
          <w:tcPr>
            <w:tcW w:w="1795" w:type="dxa"/>
          </w:tcPr>
          <w:p w14:paraId="3C0A84A0" w14:textId="77777777" w:rsidR="002D61DC" w:rsidRPr="009863EC" w:rsidRDefault="002D61DC" w:rsidP="009863EC">
            <w:pPr>
              <w:spacing w:before="0" w:after="0" w:line="240" w:lineRule="auto"/>
              <w:rPr>
                <w:rFonts w:eastAsia="Malgun Gothic"/>
                <w:lang w:eastAsia="ko-KR"/>
              </w:rPr>
            </w:pPr>
          </w:p>
        </w:tc>
        <w:tc>
          <w:tcPr>
            <w:tcW w:w="8690" w:type="dxa"/>
          </w:tcPr>
          <w:p w14:paraId="7A8EBAEC" w14:textId="77777777" w:rsidR="002D61DC" w:rsidRPr="009863EC" w:rsidRDefault="002D61DC" w:rsidP="009863EC">
            <w:pPr>
              <w:spacing w:before="0" w:after="0" w:line="240" w:lineRule="auto"/>
              <w:rPr>
                <w:rFonts w:eastAsia="Malgun Gothic"/>
                <w:lang w:eastAsia="ko-KR"/>
              </w:rPr>
            </w:pPr>
          </w:p>
        </w:tc>
      </w:tr>
      <w:tr w:rsidR="002D61DC" w14:paraId="42678E25" w14:textId="77777777" w:rsidTr="0073578F">
        <w:tc>
          <w:tcPr>
            <w:tcW w:w="1795" w:type="dxa"/>
          </w:tcPr>
          <w:p w14:paraId="09FDEFD6" w14:textId="77777777" w:rsidR="002D61DC" w:rsidRDefault="002D61DC" w:rsidP="009863EC">
            <w:pPr>
              <w:spacing w:before="0" w:after="0" w:line="240" w:lineRule="auto"/>
              <w:rPr>
                <w:rFonts w:eastAsia="Malgun Gothic"/>
                <w:lang w:eastAsia="ko-KR"/>
              </w:rPr>
            </w:pPr>
          </w:p>
        </w:tc>
        <w:tc>
          <w:tcPr>
            <w:tcW w:w="8690" w:type="dxa"/>
          </w:tcPr>
          <w:p w14:paraId="6DE69824" w14:textId="77777777" w:rsidR="002D61DC" w:rsidRDefault="002D61DC" w:rsidP="009863EC">
            <w:pPr>
              <w:spacing w:before="0" w:after="0" w:line="240" w:lineRule="auto"/>
              <w:rPr>
                <w:rFonts w:eastAsia="Malgun Gothic"/>
                <w:lang w:eastAsia="ko-KR"/>
              </w:rPr>
            </w:pPr>
          </w:p>
        </w:tc>
      </w:tr>
      <w:tr w:rsidR="002D61DC" w14:paraId="6B7AAEF0" w14:textId="77777777" w:rsidTr="0073578F">
        <w:tc>
          <w:tcPr>
            <w:tcW w:w="1795" w:type="dxa"/>
          </w:tcPr>
          <w:p w14:paraId="19C4FF08" w14:textId="77777777" w:rsidR="002D61DC" w:rsidRPr="009863EC" w:rsidRDefault="002D61DC" w:rsidP="009863EC">
            <w:pPr>
              <w:spacing w:before="0" w:after="0" w:line="240" w:lineRule="auto"/>
              <w:rPr>
                <w:rFonts w:eastAsia="Malgun Gothic"/>
                <w:lang w:eastAsia="ko-KR"/>
              </w:rPr>
            </w:pPr>
          </w:p>
        </w:tc>
        <w:tc>
          <w:tcPr>
            <w:tcW w:w="8690" w:type="dxa"/>
          </w:tcPr>
          <w:p w14:paraId="3578845D" w14:textId="77777777" w:rsidR="002D61DC" w:rsidRPr="009863EC" w:rsidRDefault="002D61DC" w:rsidP="009863EC">
            <w:pPr>
              <w:spacing w:before="0" w:after="0" w:line="240" w:lineRule="auto"/>
              <w:rPr>
                <w:rFonts w:eastAsia="Malgun Gothic"/>
                <w:lang w:eastAsia="ko-KR"/>
              </w:rPr>
            </w:pPr>
          </w:p>
        </w:tc>
      </w:tr>
      <w:tr w:rsidR="002D61DC" w14:paraId="183047BA" w14:textId="77777777" w:rsidTr="0073578F">
        <w:tc>
          <w:tcPr>
            <w:tcW w:w="1795" w:type="dxa"/>
          </w:tcPr>
          <w:p w14:paraId="5C960E25" w14:textId="77777777" w:rsidR="002D61DC" w:rsidRPr="009863EC" w:rsidRDefault="002D61DC" w:rsidP="009863EC">
            <w:pPr>
              <w:spacing w:before="0" w:after="0" w:line="240" w:lineRule="auto"/>
              <w:rPr>
                <w:rFonts w:eastAsia="Malgun Gothic"/>
                <w:lang w:eastAsia="ko-KR"/>
              </w:rPr>
            </w:pPr>
          </w:p>
        </w:tc>
        <w:tc>
          <w:tcPr>
            <w:tcW w:w="8690" w:type="dxa"/>
          </w:tcPr>
          <w:p w14:paraId="03A97D15" w14:textId="77777777" w:rsidR="002D61DC" w:rsidRPr="009863EC" w:rsidRDefault="002D61DC" w:rsidP="009863EC">
            <w:pPr>
              <w:spacing w:before="0" w:after="0" w:line="240" w:lineRule="auto"/>
              <w:rPr>
                <w:rFonts w:eastAsia="Malgun Gothic"/>
                <w:lang w:eastAsia="ko-KR"/>
              </w:rPr>
            </w:pPr>
          </w:p>
        </w:tc>
      </w:tr>
      <w:tr w:rsidR="002D61DC" w14:paraId="3A601D56" w14:textId="77777777" w:rsidTr="0073578F">
        <w:tc>
          <w:tcPr>
            <w:tcW w:w="1795" w:type="dxa"/>
          </w:tcPr>
          <w:p w14:paraId="0F3C6DC9" w14:textId="77777777" w:rsidR="002D61DC" w:rsidRPr="009863EC" w:rsidRDefault="002D61DC" w:rsidP="0073578F">
            <w:pPr>
              <w:spacing w:before="0" w:after="0" w:line="240" w:lineRule="auto"/>
              <w:rPr>
                <w:rFonts w:eastAsia="Malgun Gothic"/>
                <w:lang w:eastAsia="ko-KR"/>
              </w:rPr>
            </w:pPr>
          </w:p>
        </w:tc>
        <w:tc>
          <w:tcPr>
            <w:tcW w:w="8690" w:type="dxa"/>
          </w:tcPr>
          <w:p w14:paraId="1C4C68E0" w14:textId="77777777" w:rsidR="002D61DC" w:rsidRPr="009863EC" w:rsidRDefault="002D61DC" w:rsidP="0073578F">
            <w:pPr>
              <w:spacing w:before="0" w:after="0" w:line="240" w:lineRule="auto"/>
              <w:rPr>
                <w:rFonts w:eastAsia="Malgun Gothic"/>
                <w:lang w:eastAsia="ko-KR"/>
              </w:rPr>
            </w:pPr>
          </w:p>
        </w:tc>
      </w:tr>
      <w:tr w:rsidR="002D61DC" w14:paraId="295AB878" w14:textId="77777777" w:rsidTr="0073578F">
        <w:tc>
          <w:tcPr>
            <w:tcW w:w="1795" w:type="dxa"/>
          </w:tcPr>
          <w:p w14:paraId="14523C6B" w14:textId="77777777" w:rsidR="002D61DC" w:rsidRPr="009863EC" w:rsidRDefault="002D61DC" w:rsidP="0073578F">
            <w:pPr>
              <w:spacing w:before="0" w:after="0" w:line="240" w:lineRule="auto"/>
              <w:rPr>
                <w:rFonts w:eastAsia="Malgun Gothic"/>
                <w:lang w:eastAsia="ko-KR"/>
              </w:rPr>
            </w:pPr>
          </w:p>
        </w:tc>
        <w:tc>
          <w:tcPr>
            <w:tcW w:w="8690" w:type="dxa"/>
          </w:tcPr>
          <w:p w14:paraId="31E495FC" w14:textId="77777777" w:rsidR="002D61DC" w:rsidRPr="009863EC" w:rsidRDefault="002D61DC" w:rsidP="0073578F">
            <w:pPr>
              <w:spacing w:before="0" w:after="0" w:line="240" w:lineRule="auto"/>
              <w:rPr>
                <w:rFonts w:eastAsia="Malgun Gothic"/>
                <w:lang w:eastAsia="ko-KR"/>
              </w:rPr>
            </w:pPr>
          </w:p>
        </w:tc>
      </w:tr>
      <w:tr w:rsidR="002D61DC" w14:paraId="14BC8B85" w14:textId="77777777" w:rsidTr="0073578F">
        <w:tc>
          <w:tcPr>
            <w:tcW w:w="1795" w:type="dxa"/>
          </w:tcPr>
          <w:p w14:paraId="186397DB" w14:textId="77777777" w:rsidR="002D61DC" w:rsidRPr="009863EC" w:rsidRDefault="002D61DC" w:rsidP="0073578F">
            <w:pPr>
              <w:spacing w:before="0" w:after="0" w:line="240" w:lineRule="auto"/>
              <w:rPr>
                <w:rFonts w:eastAsia="Malgun Gothic"/>
                <w:lang w:eastAsia="ko-KR"/>
              </w:rPr>
            </w:pPr>
          </w:p>
        </w:tc>
        <w:tc>
          <w:tcPr>
            <w:tcW w:w="8690" w:type="dxa"/>
          </w:tcPr>
          <w:p w14:paraId="3FC5723E" w14:textId="77777777" w:rsidR="002D61DC" w:rsidRPr="009863EC" w:rsidRDefault="002D61DC" w:rsidP="0073578F">
            <w:pPr>
              <w:spacing w:before="0" w:after="0" w:line="240" w:lineRule="auto"/>
              <w:rPr>
                <w:rFonts w:eastAsia="Malgun Gothic"/>
                <w:lang w:eastAsia="ko-KR"/>
              </w:rPr>
            </w:pPr>
          </w:p>
        </w:tc>
      </w:tr>
      <w:tr w:rsidR="002D61DC" w14:paraId="4267C3B6" w14:textId="77777777" w:rsidTr="0073578F">
        <w:tc>
          <w:tcPr>
            <w:tcW w:w="1795" w:type="dxa"/>
          </w:tcPr>
          <w:p w14:paraId="20411C60" w14:textId="77777777" w:rsidR="002D61DC" w:rsidRPr="009863EC" w:rsidRDefault="002D61DC" w:rsidP="009863EC">
            <w:pPr>
              <w:spacing w:before="0" w:after="0" w:line="240" w:lineRule="auto"/>
              <w:rPr>
                <w:rFonts w:eastAsia="Malgun Gothic"/>
                <w:lang w:eastAsia="ko-KR"/>
              </w:rPr>
            </w:pPr>
          </w:p>
        </w:tc>
        <w:tc>
          <w:tcPr>
            <w:tcW w:w="8690" w:type="dxa"/>
          </w:tcPr>
          <w:p w14:paraId="7CEA450B" w14:textId="77777777" w:rsidR="002D61DC" w:rsidRPr="009863EC" w:rsidRDefault="002D61DC" w:rsidP="009863EC">
            <w:pPr>
              <w:spacing w:before="0" w:after="0" w:line="240" w:lineRule="auto"/>
              <w:rPr>
                <w:rFonts w:eastAsia="Malgun Gothic"/>
                <w:lang w:eastAsia="ko-KR"/>
              </w:rPr>
            </w:pPr>
          </w:p>
        </w:tc>
      </w:tr>
      <w:tr w:rsidR="002D61DC" w14:paraId="0FB1CD3E" w14:textId="77777777" w:rsidTr="0073578F">
        <w:tc>
          <w:tcPr>
            <w:tcW w:w="1795" w:type="dxa"/>
          </w:tcPr>
          <w:p w14:paraId="21CBFBC1" w14:textId="77777777" w:rsidR="002D61DC" w:rsidRPr="009863EC" w:rsidRDefault="002D61DC" w:rsidP="009863EC">
            <w:pPr>
              <w:spacing w:before="0" w:after="0" w:line="240" w:lineRule="auto"/>
              <w:rPr>
                <w:rFonts w:eastAsia="Malgun Gothic"/>
                <w:lang w:eastAsia="ko-KR"/>
              </w:rPr>
            </w:pPr>
          </w:p>
        </w:tc>
        <w:tc>
          <w:tcPr>
            <w:tcW w:w="8690" w:type="dxa"/>
          </w:tcPr>
          <w:p w14:paraId="2985DE67" w14:textId="77777777" w:rsidR="002D61DC" w:rsidRPr="009863EC" w:rsidRDefault="002D61DC" w:rsidP="009863EC">
            <w:pPr>
              <w:spacing w:before="0" w:after="0" w:line="240" w:lineRule="auto"/>
              <w:rPr>
                <w:rFonts w:eastAsia="Malgun Gothic"/>
                <w:lang w:eastAsia="ko-KR"/>
              </w:rPr>
            </w:pPr>
          </w:p>
        </w:tc>
      </w:tr>
      <w:tr w:rsidR="002D61DC" w14:paraId="19A23BD6" w14:textId="77777777" w:rsidTr="0073578F">
        <w:tc>
          <w:tcPr>
            <w:tcW w:w="1795" w:type="dxa"/>
          </w:tcPr>
          <w:p w14:paraId="331B835D" w14:textId="77777777" w:rsidR="002D61DC" w:rsidRPr="009863EC" w:rsidRDefault="002D61DC" w:rsidP="009863EC">
            <w:pPr>
              <w:spacing w:before="0" w:after="0" w:line="240" w:lineRule="auto"/>
              <w:rPr>
                <w:rFonts w:eastAsia="Malgun Gothic"/>
                <w:lang w:eastAsia="ko-KR"/>
              </w:rPr>
            </w:pPr>
          </w:p>
        </w:tc>
        <w:tc>
          <w:tcPr>
            <w:tcW w:w="8690" w:type="dxa"/>
          </w:tcPr>
          <w:p w14:paraId="418B5755" w14:textId="77777777" w:rsidR="002D61DC" w:rsidRPr="009863EC" w:rsidRDefault="002D61DC" w:rsidP="009863EC">
            <w:pPr>
              <w:spacing w:before="0" w:after="0" w:line="240" w:lineRule="auto"/>
              <w:rPr>
                <w:rFonts w:eastAsia="Malgun Gothic"/>
                <w:lang w:eastAsia="ko-KR"/>
              </w:rPr>
            </w:pPr>
          </w:p>
        </w:tc>
      </w:tr>
      <w:tr w:rsidR="002D61DC" w14:paraId="65163F91" w14:textId="77777777" w:rsidTr="0073578F">
        <w:tc>
          <w:tcPr>
            <w:tcW w:w="1795" w:type="dxa"/>
          </w:tcPr>
          <w:p w14:paraId="7FDE400E" w14:textId="77777777" w:rsidR="002D61DC" w:rsidRPr="009863EC" w:rsidRDefault="002D61DC" w:rsidP="009863EC">
            <w:pPr>
              <w:spacing w:before="0" w:after="0" w:line="240" w:lineRule="auto"/>
              <w:rPr>
                <w:rFonts w:eastAsia="Malgun Gothic"/>
                <w:lang w:eastAsia="ko-KR"/>
              </w:rPr>
            </w:pPr>
          </w:p>
        </w:tc>
        <w:tc>
          <w:tcPr>
            <w:tcW w:w="8690" w:type="dxa"/>
          </w:tcPr>
          <w:p w14:paraId="0C4C4596" w14:textId="77777777" w:rsidR="002D61DC" w:rsidRPr="009863EC" w:rsidRDefault="002D61DC" w:rsidP="009863EC">
            <w:pPr>
              <w:spacing w:before="0" w:after="0" w:line="240" w:lineRule="auto"/>
              <w:rPr>
                <w:rFonts w:eastAsia="Malgun Gothic"/>
                <w:lang w:eastAsia="ko-KR"/>
              </w:rPr>
            </w:pPr>
          </w:p>
        </w:tc>
      </w:tr>
      <w:tr w:rsidR="002D61DC" w14:paraId="5198B811" w14:textId="77777777" w:rsidTr="0073578F">
        <w:tc>
          <w:tcPr>
            <w:tcW w:w="1795" w:type="dxa"/>
          </w:tcPr>
          <w:p w14:paraId="219180BC" w14:textId="77777777" w:rsidR="002D61DC" w:rsidRPr="009863EC" w:rsidRDefault="002D61DC" w:rsidP="009863EC">
            <w:pPr>
              <w:spacing w:before="0" w:after="0" w:line="240" w:lineRule="auto"/>
              <w:rPr>
                <w:rFonts w:eastAsia="Malgun Gothic"/>
                <w:lang w:eastAsia="ko-KR"/>
              </w:rPr>
            </w:pPr>
          </w:p>
        </w:tc>
        <w:tc>
          <w:tcPr>
            <w:tcW w:w="8690" w:type="dxa"/>
          </w:tcPr>
          <w:p w14:paraId="660464B7" w14:textId="77777777" w:rsidR="002D61DC" w:rsidRPr="009863EC" w:rsidRDefault="002D61DC" w:rsidP="009863EC">
            <w:pPr>
              <w:spacing w:before="0" w:after="0" w:line="240" w:lineRule="auto"/>
              <w:rPr>
                <w:rFonts w:eastAsia="Malgun Gothic"/>
                <w:lang w:eastAsia="ko-KR"/>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af6"/>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 [+1 +1 +1 +1] or [+1 -1 +1 -1] for Rel.18 DMRS ports,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 xml:space="preserve">L perspective, if dynamic switching is supported in sect. 2.3, MU-MIMO between Rel.15 DMRS ports and Rel.18 DMRS ports are not needed. Hence, I suggest </w:t>
      </w:r>
      <w:proofErr w:type="gramStart"/>
      <w:r>
        <w:rPr>
          <w:rFonts w:eastAsiaTheme="minorEastAsia"/>
          <w:b/>
          <w:bCs/>
          <w:sz w:val="22"/>
          <w:szCs w:val="22"/>
          <w:lang w:val="en-US" w:eastAsia="ja-JP"/>
        </w:rPr>
        <w:t>to discuss</w:t>
      </w:r>
      <w:proofErr w:type="gramEnd"/>
      <w:r>
        <w:rPr>
          <w:rFonts w:eastAsiaTheme="minorEastAsia"/>
          <w:b/>
          <w:bCs/>
          <w:sz w:val="22"/>
          <w:szCs w:val="22"/>
          <w:lang w:val="en-US" w:eastAsia="ja-JP"/>
        </w:rPr>
        <w:t xml:space="preserve">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6"/>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6"/>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proofErr w:type="gramStart"/>
            <w:r>
              <w:rPr>
                <w:rFonts w:eastAsiaTheme="minorEastAsia" w:hint="eastAsia"/>
                <w:u w:val="single"/>
                <w:lang w:val="en-US" w:eastAsia="ja-JP"/>
              </w:rPr>
              <w:t>C</w:t>
            </w:r>
            <w:r>
              <w:rPr>
                <w:rFonts w:eastAsiaTheme="minorEastAsia"/>
                <w:u w:val="single"/>
                <w:lang w:val="en-US" w:eastAsia="ja-JP"/>
              </w:rPr>
              <w:t>ompanies</w:t>
            </w:r>
            <w:proofErr w:type="gramEnd"/>
            <w:r>
              <w:rPr>
                <w:rFonts w:eastAsiaTheme="minorEastAsia"/>
                <w:u w:val="single"/>
                <w:lang w:val="en-US" w:eastAsia="ja-JP"/>
              </w:rPr>
              <w:t xml:space="preserve"> views based on </w:t>
            </w:r>
            <w:proofErr w:type="spellStart"/>
            <w:r>
              <w:rPr>
                <w:rFonts w:eastAsiaTheme="minorEastAsia"/>
                <w:u w:val="single"/>
                <w:lang w:val="en-US" w:eastAsia="ja-JP"/>
              </w:rPr>
              <w:t>tdocs</w:t>
            </w:r>
            <w:proofErr w:type="spellEnd"/>
            <w:r>
              <w:rPr>
                <w:rFonts w:eastAsiaTheme="minorEastAsia"/>
                <w:u w:val="single"/>
                <w:lang w:val="en-US" w:eastAsia="ja-JP"/>
              </w:rPr>
              <w:t>:</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w:t>
            </w:r>
            <w:proofErr w:type="gramStart"/>
            <w:r>
              <w:rPr>
                <w:rFonts w:eastAsiaTheme="minorEastAsia"/>
                <w:lang w:val="en-US" w:eastAsia="ja-JP"/>
              </w:rPr>
              <w:t>):ZTE</w:t>
            </w:r>
            <w:proofErr w:type="gramEnd"/>
            <w:r>
              <w:rPr>
                <w:rFonts w:eastAsiaTheme="minorEastAsia"/>
                <w:lang w:val="en-US" w:eastAsia="ja-JP"/>
              </w:rPr>
              <w:t>,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 xml:space="preserve">o (): FUTUREWEI, vivo (up to </w:t>
            </w:r>
            <w:proofErr w:type="spellStart"/>
            <w:r>
              <w:rPr>
                <w:rFonts w:eastAsiaTheme="minorEastAsia"/>
                <w:lang w:val="en-US" w:eastAsia="ja-JP"/>
              </w:rPr>
              <w:t>gNB</w:t>
            </w:r>
            <w:proofErr w:type="spellEnd"/>
            <w:r>
              <w:rPr>
                <w:rFonts w:eastAsiaTheme="minorEastAsia"/>
                <w:lang w:val="en-US" w:eastAsia="ja-JP"/>
              </w:rPr>
              <w:t xml:space="preserve">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lastRenderedPageBreak/>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7BFD5D4" w14:textId="77777777" w:rsidR="00813A68" w:rsidRDefault="00D303EC">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FD-OCC design (</w:t>
            </w:r>
            <w:proofErr w:type="gramStart"/>
            <w:r>
              <w:rPr>
                <w:lang w:eastAsia="zh-CN"/>
              </w:rPr>
              <w:t>e.g.</w:t>
            </w:r>
            <w:proofErr w:type="gramEnd"/>
            <w:r>
              <w:rPr>
                <w:lang w:eastAsia="zh-CN"/>
              </w:rPr>
              <w:t xml:space="preserve"> OCC sequence). </w:t>
            </w:r>
            <w:proofErr w:type="gramStart"/>
            <w:r>
              <w:rPr>
                <w:lang w:eastAsia="zh-CN"/>
              </w:rPr>
              <w:t>So</w:t>
            </w:r>
            <w:proofErr w:type="gramEnd"/>
            <w:r>
              <w:rPr>
                <w:lang w:eastAsia="zh-CN"/>
              </w:rPr>
              <w:t xml:space="preserve">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lastRenderedPageBreak/>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w:t>
            </w:r>
            <w:proofErr w:type="gramStart"/>
            <w:r>
              <w:rPr>
                <w:lang w:eastAsia="zh-CN"/>
              </w:rPr>
              <w:t>no</w:t>
            </w:r>
            <w:proofErr w:type="gramEnd"/>
            <w:r>
              <w:rPr>
                <w:lang w:eastAsia="zh-CN"/>
              </w:rPr>
              <w:t xml:space="preserve">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proofErr w:type="spellStart"/>
            <w:r>
              <w:rPr>
                <w:i/>
                <w:iCs/>
              </w:rPr>
              <w:t>scramblingID</w:t>
            </w:r>
            <w:proofErr w:type="spellEnd"/>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proofErr w:type="gramStart"/>
            <w:r>
              <w:rPr>
                <w:rFonts w:eastAsia="Malgun Gothic"/>
                <w:lang w:eastAsia="ko-KR"/>
              </w:rPr>
              <w:t>But,</w:t>
            </w:r>
            <w:proofErr w:type="gramEnd"/>
            <w:r>
              <w:rPr>
                <w:rFonts w:eastAsia="Malgun Gothic"/>
                <w:lang w:eastAsia="ko-KR"/>
              </w:rPr>
              <w:t xml:space="preserve">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w:t>
            </w:r>
            <w:proofErr w:type="spellStart"/>
            <w:r>
              <w:rPr>
                <w:lang w:eastAsia="zh-CN"/>
              </w:rPr>
              <w:t>Futurewei</w:t>
            </w:r>
            <w:proofErr w:type="spellEnd"/>
            <w:r>
              <w:rPr>
                <w:lang w:eastAsia="zh-CN"/>
              </w:rPr>
              <w:t xml:space="preserve">. We think the </w:t>
            </w:r>
            <w:proofErr w:type="gramStart"/>
            <w:r>
              <w:rPr>
                <w:lang w:eastAsia="zh-CN"/>
              </w:rPr>
              <w:t>1 bit</w:t>
            </w:r>
            <w:proofErr w:type="gramEnd"/>
            <w:r>
              <w:rPr>
                <w:lang w:eastAsia="zh-CN"/>
              </w:rPr>
              <w:t xml:space="preserve"> indication of OCC size does not help allowing MU scheduling between Rel-15 and Rel-18 UE at all. A rank 1 Rel-15 UE and a rank 1 Rel-18 UE can always be co-scheduled with code [1,1,1,1] and [</w:t>
            </w:r>
            <w:proofErr w:type="gramStart"/>
            <w:r>
              <w:rPr>
                <w:lang w:eastAsia="zh-CN"/>
              </w:rPr>
              <w:t>1,-</w:t>
            </w:r>
            <w:proofErr w:type="gramEnd"/>
            <w:r>
              <w:rPr>
                <w:lang w:eastAsia="zh-CN"/>
              </w:rPr>
              <w:t xml:space="preserve">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lastRenderedPageBreak/>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So, if we 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6"/>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25FE7C53" w:rsidR="00D84EB6" w:rsidRPr="00D84EB6" w:rsidRDefault="00D84EB6" w:rsidP="002C2B2B">
      <w:pPr>
        <w:pStyle w:val="af6"/>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Alt.</w:t>
      </w:r>
      <w:r w:rsidR="0029203C">
        <w:rPr>
          <w:rFonts w:ascii="Times New Roman" w:eastAsiaTheme="minorEastAsia" w:hAnsi="Times New Roman"/>
          <w:b/>
          <w:bCs/>
          <w:lang w:eastAsia="ja-JP"/>
        </w:rPr>
        <w:t>2</w:t>
      </w:r>
      <w:r w:rsidRPr="00D84EB6">
        <w:rPr>
          <w:rFonts w:ascii="Times New Roman" w:eastAsiaTheme="minorEastAsia" w:hAnsi="Times New Roman"/>
          <w:b/>
          <w:bCs/>
          <w:lang w:eastAsia="ja-JP"/>
        </w:rPr>
        <w:t xml:space="preserve">: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045E87" w14:paraId="4037ECBE" w14:textId="77777777" w:rsidTr="0073578F">
        <w:tc>
          <w:tcPr>
            <w:tcW w:w="1795" w:type="dxa"/>
          </w:tcPr>
          <w:p w14:paraId="7F65566A" w14:textId="77777777" w:rsidR="00045E87" w:rsidRDefault="00045E87" w:rsidP="0073578F">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73578F">
            <w:pPr>
              <w:spacing w:before="0" w:after="0" w:line="240" w:lineRule="auto"/>
              <w:rPr>
                <w:b/>
                <w:bCs/>
                <w:lang w:eastAsia="zh-CN"/>
              </w:rPr>
            </w:pPr>
            <w:r>
              <w:rPr>
                <w:b/>
                <w:bCs/>
                <w:lang w:eastAsia="zh-CN"/>
              </w:rPr>
              <w:t>Comment</w:t>
            </w:r>
          </w:p>
        </w:tc>
      </w:tr>
      <w:tr w:rsidR="00045E87" w14:paraId="1F74511D" w14:textId="77777777" w:rsidTr="0073578F">
        <w:tc>
          <w:tcPr>
            <w:tcW w:w="1795" w:type="dxa"/>
          </w:tcPr>
          <w:p w14:paraId="3C820C51" w14:textId="2A66841E" w:rsidR="00045E87"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342DBB1" w14:textId="613C9501" w:rsidR="00045E87"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r w:rsidRPr="009863EC">
              <w:rPr>
                <w:rFonts w:eastAsia="Malgun Gothic" w:hint="eastAsia"/>
                <w:lang w:eastAsia="ko-KR"/>
              </w:rPr>
              <w:t>For FL que</w:t>
            </w:r>
            <w:r>
              <w:rPr>
                <w:rFonts w:eastAsia="Malgun Gothic"/>
                <w:lang w:eastAsia="ko-KR"/>
              </w:rPr>
              <w:t xml:space="preserve">stion 2.5a, </w:t>
            </w:r>
            <w:r w:rsidRPr="00E60AA9">
              <w:rPr>
                <w:rFonts w:eastAsiaTheme="minorEastAsia"/>
                <w:b/>
                <w:bCs/>
                <w:sz w:val="22"/>
                <w:szCs w:val="22"/>
                <w:lang w:eastAsia="ja-JP"/>
              </w:rPr>
              <w:t>MU-MIMO between Rel.15 DMRS ports and Rel.18 DMRS ports”</w:t>
            </w:r>
            <w:r>
              <w:rPr>
                <w:rFonts w:eastAsiaTheme="minorEastAsia"/>
                <w:b/>
                <w:bCs/>
                <w:sz w:val="22"/>
                <w:szCs w:val="22"/>
                <w:lang w:eastAsia="ja-JP"/>
              </w:rPr>
              <w:t xml:space="preserve"> </w:t>
            </w:r>
            <w:r w:rsidRPr="009863EC">
              <w:rPr>
                <w:rFonts w:eastAsia="Malgun Gothic"/>
                <w:lang w:eastAsia="ko-KR"/>
              </w:rPr>
              <w:t xml:space="preserve">and </w:t>
            </w:r>
            <w:r w:rsidRPr="00E60AA9">
              <w:rPr>
                <w:rFonts w:eastAsiaTheme="minorEastAsia"/>
                <w:b/>
                <w:bCs/>
                <w:sz w:val="22"/>
                <w:szCs w:val="22"/>
                <w:lang w:eastAsia="ja-JP"/>
              </w:rPr>
              <w:t>“DCI-based dynamic switching between FD-OCC length 2 and 4”</w:t>
            </w:r>
            <w:r>
              <w:rPr>
                <w:rFonts w:eastAsiaTheme="minorEastAsia"/>
                <w:b/>
                <w:bCs/>
                <w:sz w:val="22"/>
                <w:szCs w:val="22"/>
                <w:lang w:eastAsia="ja-JP"/>
              </w:rPr>
              <w:t xml:space="preserve"> </w:t>
            </w:r>
            <w:proofErr w:type="gramStart"/>
            <w:r w:rsidRPr="009863EC">
              <w:rPr>
                <w:rFonts w:eastAsia="Malgun Gothic"/>
                <w:lang w:eastAsia="ko-KR"/>
              </w:rPr>
              <w:t>are</w:t>
            </w:r>
            <w:proofErr w:type="gramEnd"/>
            <w:r>
              <w:rPr>
                <w:rFonts w:eastAsia="Malgun Gothic"/>
                <w:lang w:eastAsia="ko-KR"/>
              </w:rPr>
              <w:t xml:space="preserve"> not related each other, since MU-MIMO between R15 and R18 DMRS is happened among different users, and DCI based switching is happened within a certain UE. For MU-MIMO between R15 and R18 DMRS, we think that Rel-15 DMRS in this issue covers not only R15 DMRS from R18 UE, but also R15 DMRS from R15 UE (i.e., legacy). </w:t>
            </w:r>
          </w:p>
          <w:p w14:paraId="18FFEB7F" w14:textId="77777777" w:rsidR="009863EC"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p>
          <w:p w14:paraId="221C3DEA" w14:textId="242985CD"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641F4A5A" w14:textId="05497E6D" w:rsidR="009863EC" w:rsidRPr="009863EC" w:rsidRDefault="009863EC" w:rsidP="009863EC">
            <w:pPr>
              <w:shd w:val="clear" w:color="auto" w:fill="FFFFFF"/>
              <w:overflowPunct/>
              <w:autoSpaceDE/>
              <w:autoSpaceDN/>
              <w:adjustRightInd/>
              <w:spacing w:before="0" w:after="0" w:line="240" w:lineRule="auto"/>
              <w:jc w:val="left"/>
              <w:textAlignment w:val="auto"/>
              <w:rPr>
                <w:rFonts w:eastAsia="Malgun Gothic"/>
                <w:i/>
                <w:lang w:eastAsia="ko-KR"/>
              </w:rPr>
            </w:pPr>
            <w:r w:rsidRPr="009863EC">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045E87" w14:paraId="7E4F20C8" w14:textId="77777777" w:rsidTr="0073578F">
        <w:tc>
          <w:tcPr>
            <w:tcW w:w="1795" w:type="dxa"/>
          </w:tcPr>
          <w:p w14:paraId="4C588706" w14:textId="735FC549" w:rsidR="00045E87" w:rsidRPr="00E93A6E" w:rsidRDefault="00E93A6E" w:rsidP="0073578F">
            <w:pPr>
              <w:spacing w:before="0" w:after="0" w:line="240" w:lineRule="auto"/>
              <w:rPr>
                <w:rFonts w:eastAsiaTheme="minorEastAsia" w:hint="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1F91FB08" w14:textId="77777777" w:rsidR="00045E87" w:rsidRDefault="00E93A6E" w:rsidP="0073578F">
            <w:pPr>
              <w:spacing w:before="0" w:after="0" w:line="240" w:lineRule="auto"/>
              <w:rPr>
                <w:rFonts w:eastAsia="Malgun Gothic"/>
                <w:lang w:eastAsia="ko-KR"/>
              </w:rPr>
            </w:pPr>
            <w:r w:rsidRPr="00E93A6E">
              <w:rPr>
                <w:rFonts w:eastAsia="Malgun Gothic"/>
                <w:lang w:eastAsia="ko-KR"/>
              </w:rPr>
              <w:t>FL question2.5a:</w:t>
            </w:r>
            <w:r>
              <w:rPr>
                <w:rFonts w:eastAsia="Malgun Gothic"/>
                <w:lang w:eastAsia="ko-KR"/>
              </w:rPr>
              <w:t xml:space="preserve"> We thought no, but open to discuss.</w:t>
            </w:r>
          </w:p>
          <w:p w14:paraId="7B40C193" w14:textId="607210B2" w:rsidR="00E93A6E" w:rsidRPr="009863EC" w:rsidRDefault="00E93A6E" w:rsidP="0073578F">
            <w:pPr>
              <w:spacing w:before="0" w:after="0" w:line="240" w:lineRule="auto"/>
              <w:rPr>
                <w:rFonts w:eastAsia="Malgun Gothic"/>
                <w:lang w:eastAsia="ko-KR"/>
              </w:rPr>
            </w:pPr>
            <w:r w:rsidRPr="00E93A6E">
              <w:rPr>
                <w:rFonts w:eastAsia="Malgun Gothic"/>
                <w:lang w:eastAsia="ko-KR"/>
              </w:rPr>
              <w:t>FL question2.5b:</w:t>
            </w:r>
            <w:r>
              <w:rPr>
                <w:rFonts w:eastAsia="Malgun Gothic"/>
                <w:lang w:eastAsia="ko-KR"/>
              </w:rPr>
              <w:t xml:space="preserve"> Our understanding is Alt.1. Re Samsung’s text of specification, we need to discuss whether Rel.15 DMRS Type1 and Rel.18 DMRS eType1 are the same or different </w:t>
            </w:r>
            <w:r w:rsidRPr="009863EC">
              <w:rPr>
                <w:i/>
              </w:rPr>
              <w:t>DM-RS configuration type</w:t>
            </w:r>
            <w:r>
              <w:rPr>
                <w:rFonts w:eastAsia="Malgun Gothic"/>
                <w:lang w:eastAsia="ko-KR"/>
              </w:rPr>
              <w:t>.</w:t>
            </w:r>
          </w:p>
        </w:tc>
      </w:tr>
      <w:tr w:rsidR="00045E87" w14:paraId="69E1F028" w14:textId="77777777" w:rsidTr="0073578F">
        <w:tc>
          <w:tcPr>
            <w:tcW w:w="1795" w:type="dxa"/>
          </w:tcPr>
          <w:p w14:paraId="3CA98694" w14:textId="77777777" w:rsidR="00045E87" w:rsidRPr="009863EC" w:rsidRDefault="00045E87" w:rsidP="0073578F">
            <w:pPr>
              <w:spacing w:before="0" w:after="0" w:line="240" w:lineRule="auto"/>
              <w:rPr>
                <w:rFonts w:eastAsia="Malgun Gothic"/>
                <w:lang w:eastAsia="ko-KR"/>
              </w:rPr>
            </w:pPr>
          </w:p>
        </w:tc>
        <w:tc>
          <w:tcPr>
            <w:tcW w:w="8690" w:type="dxa"/>
          </w:tcPr>
          <w:p w14:paraId="4E9CA139" w14:textId="77777777" w:rsidR="00045E87" w:rsidRDefault="00045E87" w:rsidP="0073578F">
            <w:pPr>
              <w:spacing w:before="0" w:after="0" w:line="240" w:lineRule="auto"/>
              <w:rPr>
                <w:rFonts w:eastAsia="Malgun Gothic"/>
                <w:lang w:eastAsia="ko-KR"/>
              </w:rPr>
            </w:pPr>
          </w:p>
        </w:tc>
      </w:tr>
      <w:tr w:rsidR="00045E87" w14:paraId="59511ADF" w14:textId="77777777" w:rsidTr="0073578F">
        <w:tc>
          <w:tcPr>
            <w:tcW w:w="1795" w:type="dxa"/>
          </w:tcPr>
          <w:p w14:paraId="1BC71051" w14:textId="77777777" w:rsidR="00045E87" w:rsidRPr="009863EC" w:rsidRDefault="00045E87" w:rsidP="0073578F">
            <w:pPr>
              <w:spacing w:before="0" w:after="0" w:line="240" w:lineRule="auto"/>
              <w:rPr>
                <w:rFonts w:eastAsia="Malgun Gothic"/>
                <w:lang w:eastAsia="ko-KR"/>
              </w:rPr>
            </w:pPr>
          </w:p>
        </w:tc>
        <w:tc>
          <w:tcPr>
            <w:tcW w:w="8690" w:type="dxa"/>
          </w:tcPr>
          <w:p w14:paraId="3EC9A87A" w14:textId="77777777" w:rsidR="00045E87" w:rsidRPr="009863EC" w:rsidRDefault="00045E87" w:rsidP="0073578F">
            <w:pPr>
              <w:spacing w:before="0" w:after="0" w:line="240" w:lineRule="auto"/>
              <w:rPr>
                <w:rFonts w:eastAsia="Malgun Gothic"/>
                <w:lang w:eastAsia="ko-KR"/>
              </w:rPr>
            </w:pPr>
          </w:p>
        </w:tc>
      </w:tr>
      <w:tr w:rsidR="00045E87" w14:paraId="08AE2D0A" w14:textId="77777777" w:rsidTr="0073578F">
        <w:tc>
          <w:tcPr>
            <w:tcW w:w="1795" w:type="dxa"/>
          </w:tcPr>
          <w:p w14:paraId="1780D2F4" w14:textId="77777777" w:rsidR="00045E87" w:rsidRPr="009863EC" w:rsidRDefault="00045E87" w:rsidP="0073578F">
            <w:pPr>
              <w:spacing w:before="0" w:after="0" w:line="240" w:lineRule="auto"/>
              <w:rPr>
                <w:rFonts w:eastAsia="Malgun Gothic"/>
                <w:lang w:eastAsia="ko-KR"/>
              </w:rPr>
            </w:pPr>
          </w:p>
        </w:tc>
        <w:tc>
          <w:tcPr>
            <w:tcW w:w="8690" w:type="dxa"/>
          </w:tcPr>
          <w:p w14:paraId="44298A5F" w14:textId="77777777" w:rsidR="00045E87" w:rsidRPr="009863EC" w:rsidRDefault="00045E87" w:rsidP="0073578F">
            <w:pPr>
              <w:spacing w:before="0" w:after="0" w:line="240" w:lineRule="auto"/>
              <w:rPr>
                <w:rFonts w:eastAsia="Malgun Gothic"/>
                <w:lang w:eastAsia="ko-KR"/>
              </w:rPr>
            </w:pPr>
          </w:p>
        </w:tc>
      </w:tr>
      <w:tr w:rsidR="00045E87" w14:paraId="55C556BD" w14:textId="77777777" w:rsidTr="0073578F">
        <w:tc>
          <w:tcPr>
            <w:tcW w:w="1795" w:type="dxa"/>
          </w:tcPr>
          <w:p w14:paraId="1D0299E6" w14:textId="77777777" w:rsidR="00045E87" w:rsidRDefault="00045E87" w:rsidP="0073578F">
            <w:pPr>
              <w:spacing w:before="0" w:after="0" w:line="240" w:lineRule="auto"/>
              <w:rPr>
                <w:rFonts w:eastAsia="Malgun Gothic"/>
                <w:lang w:eastAsia="ko-KR"/>
              </w:rPr>
            </w:pPr>
          </w:p>
        </w:tc>
        <w:tc>
          <w:tcPr>
            <w:tcW w:w="8690" w:type="dxa"/>
          </w:tcPr>
          <w:p w14:paraId="07D6C80D" w14:textId="77777777" w:rsidR="00045E87" w:rsidRDefault="00045E87" w:rsidP="0073578F">
            <w:pPr>
              <w:spacing w:before="0" w:after="0" w:line="240" w:lineRule="auto"/>
              <w:rPr>
                <w:rFonts w:eastAsia="Malgun Gothic"/>
                <w:lang w:eastAsia="ko-KR"/>
              </w:rPr>
            </w:pPr>
          </w:p>
        </w:tc>
      </w:tr>
      <w:tr w:rsidR="00045E87" w14:paraId="782451B5" w14:textId="77777777" w:rsidTr="0073578F">
        <w:tc>
          <w:tcPr>
            <w:tcW w:w="1795" w:type="dxa"/>
          </w:tcPr>
          <w:p w14:paraId="0E9D7D76" w14:textId="77777777" w:rsidR="00045E87" w:rsidRPr="009863EC" w:rsidRDefault="00045E87" w:rsidP="0073578F">
            <w:pPr>
              <w:spacing w:before="0" w:after="0" w:line="240" w:lineRule="auto"/>
              <w:rPr>
                <w:rFonts w:eastAsia="Malgun Gothic"/>
                <w:lang w:eastAsia="ko-KR"/>
              </w:rPr>
            </w:pPr>
          </w:p>
        </w:tc>
        <w:tc>
          <w:tcPr>
            <w:tcW w:w="8690" w:type="dxa"/>
          </w:tcPr>
          <w:p w14:paraId="4AE2C174" w14:textId="77777777" w:rsidR="00045E87" w:rsidRDefault="00045E87" w:rsidP="0073578F">
            <w:pPr>
              <w:spacing w:before="0" w:after="0" w:line="240" w:lineRule="auto"/>
              <w:rPr>
                <w:rFonts w:eastAsia="Malgun Gothic"/>
                <w:lang w:eastAsia="ko-KR"/>
              </w:rPr>
            </w:pPr>
          </w:p>
        </w:tc>
      </w:tr>
      <w:tr w:rsidR="00045E87" w14:paraId="6F608CB4" w14:textId="77777777" w:rsidTr="0073578F">
        <w:tc>
          <w:tcPr>
            <w:tcW w:w="1795" w:type="dxa"/>
          </w:tcPr>
          <w:p w14:paraId="245F9367" w14:textId="77777777" w:rsidR="00045E87" w:rsidRPr="009863EC" w:rsidRDefault="00045E87" w:rsidP="0073578F">
            <w:pPr>
              <w:spacing w:before="0" w:after="0" w:line="240" w:lineRule="auto"/>
              <w:rPr>
                <w:rFonts w:eastAsia="Malgun Gothic"/>
                <w:lang w:eastAsia="ko-KR"/>
              </w:rPr>
            </w:pPr>
          </w:p>
        </w:tc>
        <w:tc>
          <w:tcPr>
            <w:tcW w:w="8690" w:type="dxa"/>
          </w:tcPr>
          <w:p w14:paraId="01A699A2" w14:textId="77777777" w:rsidR="00045E87" w:rsidRPr="009863EC" w:rsidRDefault="00045E87" w:rsidP="0073578F">
            <w:pPr>
              <w:spacing w:before="0" w:after="0" w:line="240" w:lineRule="auto"/>
              <w:rPr>
                <w:rFonts w:eastAsia="Malgun Gothic"/>
                <w:lang w:eastAsia="ko-KR"/>
              </w:rPr>
            </w:pPr>
          </w:p>
        </w:tc>
      </w:tr>
      <w:tr w:rsidR="00045E87" w14:paraId="13943D1A" w14:textId="77777777" w:rsidTr="0073578F">
        <w:tc>
          <w:tcPr>
            <w:tcW w:w="1795" w:type="dxa"/>
          </w:tcPr>
          <w:p w14:paraId="6602BFB7" w14:textId="77777777" w:rsidR="00045E87" w:rsidRPr="009863EC" w:rsidRDefault="00045E87" w:rsidP="0073578F">
            <w:pPr>
              <w:spacing w:before="0" w:after="0" w:line="240" w:lineRule="auto"/>
              <w:rPr>
                <w:rFonts w:eastAsia="Malgun Gothic"/>
                <w:lang w:eastAsia="ko-KR"/>
              </w:rPr>
            </w:pPr>
          </w:p>
        </w:tc>
        <w:tc>
          <w:tcPr>
            <w:tcW w:w="8690" w:type="dxa"/>
          </w:tcPr>
          <w:p w14:paraId="1281AB45" w14:textId="77777777" w:rsidR="00045E87" w:rsidRPr="009863EC" w:rsidRDefault="00045E87" w:rsidP="0073578F">
            <w:pPr>
              <w:spacing w:before="0" w:after="0" w:line="240" w:lineRule="auto"/>
              <w:rPr>
                <w:rFonts w:eastAsia="Malgun Gothic"/>
                <w:lang w:eastAsia="ko-KR"/>
              </w:rPr>
            </w:pPr>
          </w:p>
        </w:tc>
      </w:tr>
      <w:tr w:rsidR="00045E87" w14:paraId="16E5683D" w14:textId="77777777" w:rsidTr="0073578F">
        <w:tc>
          <w:tcPr>
            <w:tcW w:w="1795" w:type="dxa"/>
          </w:tcPr>
          <w:p w14:paraId="38F8C96A" w14:textId="77777777" w:rsidR="00045E87" w:rsidRPr="009863EC" w:rsidRDefault="00045E87" w:rsidP="0073578F">
            <w:pPr>
              <w:spacing w:before="0" w:after="0" w:line="240" w:lineRule="auto"/>
              <w:rPr>
                <w:rFonts w:eastAsia="Malgun Gothic"/>
                <w:lang w:eastAsia="ko-KR"/>
              </w:rPr>
            </w:pPr>
          </w:p>
        </w:tc>
        <w:tc>
          <w:tcPr>
            <w:tcW w:w="8690" w:type="dxa"/>
          </w:tcPr>
          <w:p w14:paraId="3B53BF79" w14:textId="77777777" w:rsidR="00045E87" w:rsidRPr="009863EC" w:rsidRDefault="00045E87" w:rsidP="0073578F">
            <w:pPr>
              <w:spacing w:before="0" w:after="0" w:line="240" w:lineRule="auto"/>
              <w:rPr>
                <w:rFonts w:eastAsia="Malgun Gothic"/>
                <w:lang w:eastAsia="ko-KR"/>
              </w:rPr>
            </w:pPr>
          </w:p>
        </w:tc>
      </w:tr>
      <w:tr w:rsidR="00045E87" w14:paraId="4C6AEF35" w14:textId="77777777" w:rsidTr="0073578F">
        <w:tc>
          <w:tcPr>
            <w:tcW w:w="1795" w:type="dxa"/>
          </w:tcPr>
          <w:p w14:paraId="79DCB97C" w14:textId="77777777" w:rsidR="00045E87" w:rsidRPr="009863EC" w:rsidRDefault="00045E87" w:rsidP="0073578F">
            <w:pPr>
              <w:spacing w:before="0" w:after="0" w:line="240" w:lineRule="auto"/>
              <w:rPr>
                <w:rFonts w:eastAsia="Malgun Gothic"/>
                <w:lang w:eastAsia="ko-KR"/>
              </w:rPr>
            </w:pPr>
          </w:p>
        </w:tc>
        <w:tc>
          <w:tcPr>
            <w:tcW w:w="8690" w:type="dxa"/>
          </w:tcPr>
          <w:p w14:paraId="23C4B545" w14:textId="77777777" w:rsidR="00045E87" w:rsidRPr="009863EC" w:rsidRDefault="00045E87" w:rsidP="0073578F">
            <w:pPr>
              <w:spacing w:before="0" w:after="0" w:line="240" w:lineRule="auto"/>
              <w:rPr>
                <w:rFonts w:eastAsia="Malgun Gothic"/>
                <w:lang w:eastAsia="ko-KR"/>
              </w:rPr>
            </w:pPr>
          </w:p>
        </w:tc>
      </w:tr>
      <w:tr w:rsidR="00045E87" w14:paraId="2CBDEDD5" w14:textId="77777777" w:rsidTr="0073578F">
        <w:trPr>
          <w:trHeight w:val="60"/>
        </w:trPr>
        <w:tc>
          <w:tcPr>
            <w:tcW w:w="1795" w:type="dxa"/>
          </w:tcPr>
          <w:p w14:paraId="3D67A79C" w14:textId="77777777" w:rsidR="00045E87" w:rsidRPr="009863EC" w:rsidRDefault="00045E87" w:rsidP="0073578F">
            <w:pPr>
              <w:spacing w:before="0" w:after="0" w:line="240" w:lineRule="auto"/>
              <w:rPr>
                <w:rFonts w:eastAsia="Malgun Gothic"/>
                <w:lang w:eastAsia="ko-KR"/>
              </w:rPr>
            </w:pPr>
          </w:p>
        </w:tc>
        <w:tc>
          <w:tcPr>
            <w:tcW w:w="8690" w:type="dxa"/>
          </w:tcPr>
          <w:p w14:paraId="4C95DFF7" w14:textId="77777777" w:rsidR="00045E87" w:rsidRPr="009863EC" w:rsidRDefault="00045E87" w:rsidP="0073578F">
            <w:pPr>
              <w:spacing w:before="0" w:after="0" w:line="240" w:lineRule="auto"/>
              <w:rPr>
                <w:rFonts w:eastAsia="Malgun Gothic"/>
                <w:lang w:eastAsia="ko-KR"/>
              </w:rPr>
            </w:pPr>
          </w:p>
        </w:tc>
      </w:tr>
      <w:tr w:rsidR="00045E87" w14:paraId="456E2257" w14:textId="77777777" w:rsidTr="0073578F">
        <w:trPr>
          <w:trHeight w:val="60"/>
        </w:trPr>
        <w:tc>
          <w:tcPr>
            <w:tcW w:w="1795" w:type="dxa"/>
          </w:tcPr>
          <w:p w14:paraId="0D59DBD3" w14:textId="77777777" w:rsidR="00045E87" w:rsidRPr="009863EC" w:rsidRDefault="00045E87" w:rsidP="0073578F">
            <w:pPr>
              <w:spacing w:before="0" w:after="0" w:line="240" w:lineRule="auto"/>
              <w:rPr>
                <w:rFonts w:eastAsia="Malgun Gothic"/>
                <w:lang w:eastAsia="ko-KR"/>
              </w:rPr>
            </w:pPr>
          </w:p>
        </w:tc>
        <w:tc>
          <w:tcPr>
            <w:tcW w:w="8690" w:type="dxa"/>
          </w:tcPr>
          <w:p w14:paraId="4B52E027" w14:textId="77777777" w:rsidR="00045E87" w:rsidRPr="009863EC" w:rsidRDefault="00045E87" w:rsidP="0073578F">
            <w:pPr>
              <w:spacing w:before="0" w:after="0" w:line="240" w:lineRule="auto"/>
              <w:rPr>
                <w:rFonts w:eastAsia="Malgun Gothic"/>
                <w:lang w:eastAsia="ko-KR"/>
              </w:rPr>
            </w:pPr>
          </w:p>
        </w:tc>
      </w:tr>
      <w:tr w:rsidR="00045E87" w14:paraId="6E0771D7" w14:textId="77777777" w:rsidTr="0073578F">
        <w:tc>
          <w:tcPr>
            <w:tcW w:w="1795" w:type="dxa"/>
          </w:tcPr>
          <w:p w14:paraId="2D284C35" w14:textId="77777777" w:rsidR="00045E87" w:rsidRPr="009863EC" w:rsidRDefault="00045E87" w:rsidP="0073578F">
            <w:pPr>
              <w:spacing w:before="0" w:after="0" w:line="240" w:lineRule="auto"/>
              <w:rPr>
                <w:rFonts w:eastAsia="Malgun Gothic"/>
                <w:lang w:eastAsia="ko-KR"/>
              </w:rPr>
            </w:pPr>
          </w:p>
        </w:tc>
        <w:tc>
          <w:tcPr>
            <w:tcW w:w="8690" w:type="dxa"/>
          </w:tcPr>
          <w:p w14:paraId="7E00569B" w14:textId="77777777" w:rsidR="00045E87" w:rsidRPr="009863EC" w:rsidRDefault="00045E87" w:rsidP="0073578F">
            <w:pPr>
              <w:spacing w:before="0" w:after="0" w:line="240" w:lineRule="auto"/>
              <w:rPr>
                <w:rFonts w:eastAsia="Malgun Gothic"/>
                <w:lang w:eastAsia="ko-KR"/>
              </w:rPr>
            </w:pPr>
          </w:p>
        </w:tc>
      </w:tr>
      <w:tr w:rsidR="00045E87" w14:paraId="0179BFC5" w14:textId="77777777" w:rsidTr="0073578F">
        <w:tc>
          <w:tcPr>
            <w:tcW w:w="1795" w:type="dxa"/>
          </w:tcPr>
          <w:p w14:paraId="2EA736EC" w14:textId="77777777" w:rsidR="00045E87" w:rsidRPr="009863EC" w:rsidRDefault="00045E87" w:rsidP="0073578F">
            <w:pPr>
              <w:spacing w:before="0" w:after="0" w:line="240" w:lineRule="auto"/>
              <w:rPr>
                <w:rFonts w:eastAsia="Malgun Gothic"/>
                <w:lang w:eastAsia="ko-KR"/>
              </w:rPr>
            </w:pPr>
          </w:p>
        </w:tc>
        <w:tc>
          <w:tcPr>
            <w:tcW w:w="8690" w:type="dxa"/>
          </w:tcPr>
          <w:p w14:paraId="5FF2D246" w14:textId="77777777" w:rsidR="00045E87" w:rsidRPr="009863EC" w:rsidRDefault="00045E87" w:rsidP="0073578F">
            <w:pPr>
              <w:spacing w:before="0" w:after="0" w:line="240" w:lineRule="auto"/>
              <w:rPr>
                <w:rFonts w:eastAsia="Malgun Gothic"/>
                <w:lang w:eastAsia="ko-KR"/>
              </w:rPr>
            </w:pPr>
          </w:p>
        </w:tc>
      </w:tr>
      <w:tr w:rsidR="00045E87" w14:paraId="49BDD7F0" w14:textId="77777777" w:rsidTr="0073578F">
        <w:tc>
          <w:tcPr>
            <w:tcW w:w="1795" w:type="dxa"/>
          </w:tcPr>
          <w:p w14:paraId="36BE911A" w14:textId="77777777" w:rsidR="00045E87" w:rsidRPr="009863EC" w:rsidRDefault="00045E87" w:rsidP="009863EC">
            <w:pPr>
              <w:spacing w:before="0" w:after="0" w:line="240" w:lineRule="auto"/>
              <w:rPr>
                <w:rFonts w:eastAsia="Malgun Gothic"/>
                <w:lang w:eastAsia="ko-KR"/>
              </w:rPr>
            </w:pPr>
          </w:p>
        </w:tc>
        <w:tc>
          <w:tcPr>
            <w:tcW w:w="8690" w:type="dxa"/>
          </w:tcPr>
          <w:p w14:paraId="47D1768D" w14:textId="77777777" w:rsidR="00045E87" w:rsidRPr="009863EC" w:rsidRDefault="00045E87" w:rsidP="009863EC">
            <w:pPr>
              <w:spacing w:before="0" w:after="0" w:line="240" w:lineRule="auto"/>
              <w:rPr>
                <w:rFonts w:eastAsia="Malgun Gothic"/>
                <w:lang w:eastAsia="ko-KR"/>
              </w:rPr>
            </w:pPr>
          </w:p>
        </w:tc>
      </w:tr>
      <w:tr w:rsidR="00045E87" w14:paraId="0F2E45E0" w14:textId="77777777" w:rsidTr="0073578F">
        <w:tc>
          <w:tcPr>
            <w:tcW w:w="1795" w:type="dxa"/>
          </w:tcPr>
          <w:p w14:paraId="1311EE6D" w14:textId="77777777" w:rsidR="00045E87" w:rsidRDefault="00045E87" w:rsidP="009863EC">
            <w:pPr>
              <w:spacing w:before="0" w:after="0" w:line="240" w:lineRule="auto"/>
              <w:rPr>
                <w:rFonts w:eastAsia="Malgun Gothic"/>
                <w:lang w:eastAsia="ko-KR"/>
              </w:rPr>
            </w:pPr>
          </w:p>
        </w:tc>
        <w:tc>
          <w:tcPr>
            <w:tcW w:w="8690" w:type="dxa"/>
          </w:tcPr>
          <w:p w14:paraId="31F49614" w14:textId="77777777" w:rsidR="00045E87" w:rsidRDefault="00045E87" w:rsidP="009863EC">
            <w:pPr>
              <w:spacing w:before="0" w:after="0" w:line="240" w:lineRule="auto"/>
              <w:rPr>
                <w:rFonts w:eastAsia="Malgun Gothic"/>
                <w:lang w:eastAsia="ko-KR"/>
              </w:rPr>
            </w:pPr>
          </w:p>
        </w:tc>
      </w:tr>
      <w:tr w:rsidR="00045E87" w14:paraId="6ED2F890" w14:textId="77777777" w:rsidTr="0073578F">
        <w:tc>
          <w:tcPr>
            <w:tcW w:w="1795" w:type="dxa"/>
          </w:tcPr>
          <w:p w14:paraId="7D3B5639" w14:textId="77777777" w:rsidR="00045E87" w:rsidRPr="009863EC" w:rsidRDefault="00045E87" w:rsidP="009863EC">
            <w:pPr>
              <w:spacing w:before="0" w:after="0" w:line="240" w:lineRule="auto"/>
              <w:rPr>
                <w:rFonts w:eastAsia="Malgun Gothic"/>
                <w:lang w:eastAsia="ko-KR"/>
              </w:rPr>
            </w:pPr>
          </w:p>
        </w:tc>
        <w:tc>
          <w:tcPr>
            <w:tcW w:w="8690" w:type="dxa"/>
          </w:tcPr>
          <w:p w14:paraId="6867BD38" w14:textId="77777777" w:rsidR="00045E87" w:rsidRPr="009863EC" w:rsidRDefault="00045E87" w:rsidP="009863EC">
            <w:pPr>
              <w:spacing w:before="0" w:after="0" w:line="240" w:lineRule="auto"/>
              <w:rPr>
                <w:rFonts w:eastAsia="Malgun Gothic"/>
                <w:lang w:eastAsia="ko-KR"/>
              </w:rPr>
            </w:pPr>
          </w:p>
        </w:tc>
      </w:tr>
      <w:tr w:rsidR="00045E87" w14:paraId="01D3E64E" w14:textId="77777777" w:rsidTr="0073578F">
        <w:tc>
          <w:tcPr>
            <w:tcW w:w="1795" w:type="dxa"/>
          </w:tcPr>
          <w:p w14:paraId="2E96A9BE" w14:textId="77777777" w:rsidR="00045E87" w:rsidRPr="009863EC" w:rsidRDefault="00045E87" w:rsidP="009863EC">
            <w:pPr>
              <w:spacing w:before="0" w:after="0" w:line="240" w:lineRule="auto"/>
              <w:rPr>
                <w:rFonts w:eastAsia="Malgun Gothic"/>
                <w:lang w:eastAsia="ko-KR"/>
              </w:rPr>
            </w:pPr>
          </w:p>
        </w:tc>
        <w:tc>
          <w:tcPr>
            <w:tcW w:w="8690" w:type="dxa"/>
          </w:tcPr>
          <w:p w14:paraId="64FABA8F" w14:textId="77777777" w:rsidR="00045E87" w:rsidRPr="009863EC" w:rsidRDefault="00045E87" w:rsidP="009863EC">
            <w:pPr>
              <w:spacing w:before="0" w:after="0" w:line="240" w:lineRule="auto"/>
              <w:rPr>
                <w:rFonts w:eastAsia="Malgun Gothic"/>
                <w:lang w:eastAsia="ko-KR"/>
              </w:rPr>
            </w:pPr>
          </w:p>
        </w:tc>
      </w:tr>
      <w:tr w:rsidR="00045E87" w14:paraId="01BCB56A" w14:textId="77777777" w:rsidTr="0073578F">
        <w:tc>
          <w:tcPr>
            <w:tcW w:w="1795" w:type="dxa"/>
          </w:tcPr>
          <w:p w14:paraId="3936F675" w14:textId="77777777" w:rsidR="00045E87" w:rsidRPr="009863EC" w:rsidRDefault="00045E87" w:rsidP="0073578F">
            <w:pPr>
              <w:spacing w:before="0" w:after="0" w:line="240" w:lineRule="auto"/>
              <w:rPr>
                <w:rFonts w:eastAsia="Malgun Gothic"/>
                <w:lang w:eastAsia="ko-KR"/>
              </w:rPr>
            </w:pPr>
          </w:p>
        </w:tc>
        <w:tc>
          <w:tcPr>
            <w:tcW w:w="8690" w:type="dxa"/>
          </w:tcPr>
          <w:p w14:paraId="0C99C239" w14:textId="77777777" w:rsidR="00045E87" w:rsidRPr="009863EC" w:rsidRDefault="00045E87" w:rsidP="0073578F">
            <w:pPr>
              <w:spacing w:before="0" w:after="0" w:line="240" w:lineRule="auto"/>
              <w:rPr>
                <w:rFonts w:eastAsia="Malgun Gothic"/>
                <w:lang w:eastAsia="ko-KR"/>
              </w:rPr>
            </w:pPr>
          </w:p>
        </w:tc>
      </w:tr>
      <w:tr w:rsidR="00045E87" w14:paraId="57770C05" w14:textId="77777777" w:rsidTr="0073578F">
        <w:tc>
          <w:tcPr>
            <w:tcW w:w="1795" w:type="dxa"/>
          </w:tcPr>
          <w:p w14:paraId="3F885988" w14:textId="77777777" w:rsidR="00045E87" w:rsidRPr="009863EC" w:rsidRDefault="00045E87" w:rsidP="0073578F">
            <w:pPr>
              <w:spacing w:before="0" w:after="0" w:line="240" w:lineRule="auto"/>
              <w:rPr>
                <w:rFonts w:eastAsia="Malgun Gothic"/>
                <w:lang w:eastAsia="ko-KR"/>
              </w:rPr>
            </w:pPr>
          </w:p>
        </w:tc>
        <w:tc>
          <w:tcPr>
            <w:tcW w:w="8690" w:type="dxa"/>
          </w:tcPr>
          <w:p w14:paraId="6CDF8ED2" w14:textId="77777777" w:rsidR="00045E87" w:rsidRPr="009863EC" w:rsidRDefault="00045E87" w:rsidP="0073578F">
            <w:pPr>
              <w:spacing w:before="0" w:after="0" w:line="240" w:lineRule="auto"/>
              <w:rPr>
                <w:rFonts w:eastAsia="Malgun Gothic"/>
                <w:lang w:eastAsia="ko-KR"/>
              </w:rPr>
            </w:pPr>
          </w:p>
        </w:tc>
      </w:tr>
      <w:tr w:rsidR="00045E87" w14:paraId="58637126" w14:textId="77777777" w:rsidTr="0073578F">
        <w:tc>
          <w:tcPr>
            <w:tcW w:w="1795" w:type="dxa"/>
          </w:tcPr>
          <w:p w14:paraId="0D14EDDE" w14:textId="77777777" w:rsidR="00045E87" w:rsidRPr="009863EC" w:rsidRDefault="00045E87" w:rsidP="0073578F">
            <w:pPr>
              <w:spacing w:before="0" w:after="0" w:line="240" w:lineRule="auto"/>
              <w:rPr>
                <w:rFonts w:eastAsia="Malgun Gothic"/>
                <w:lang w:eastAsia="ko-KR"/>
              </w:rPr>
            </w:pPr>
          </w:p>
        </w:tc>
        <w:tc>
          <w:tcPr>
            <w:tcW w:w="8690" w:type="dxa"/>
          </w:tcPr>
          <w:p w14:paraId="76F60D26" w14:textId="77777777" w:rsidR="00045E87" w:rsidRPr="009863EC" w:rsidRDefault="00045E87" w:rsidP="0073578F">
            <w:pPr>
              <w:spacing w:before="0" w:after="0" w:line="240" w:lineRule="auto"/>
              <w:rPr>
                <w:rFonts w:eastAsia="Malgun Gothic"/>
                <w:lang w:eastAsia="ko-KR"/>
              </w:rPr>
            </w:pPr>
          </w:p>
        </w:tc>
      </w:tr>
      <w:tr w:rsidR="00045E87" w14:paraId="0315FD29" w14:textId="77777777" w:rsidTr="0073578F">
        <w:tc>
          <w:tcPr>
            <w:tcW w:w="1795" w:type="dxa"/>
          </w:tcPr>
          <w:p w14:paraId="79F8B2DE" w14:textId="77777777" w:rsidR="00045E87" w:rsidRPr="009863EC" w:rsidRDefault="00045E87" w:rsidP="009863EC">
            <w:pPr>
              <w:spacing w:before="0" w:after="0" w:line="240" w:lineRule="auto"/>
              <w:rPr>
                <w:rFonts w:eastAsia="Malgun Gothic"/>
                <w:lang w:eastAsia="ko-KR"/>
              </w:rPr>
            </w:pPr>
          </w:p>
        </w:tc>
        <w:tc>
          <w:tcPr>
            <w:tcW w:w="8690" w:type="dxa"/>
          </w:tcPr>
          <w:p w14:paraId="54F2D659" w14:textId="77777777" w:rsidR="00045E87" w:rsidRPr="009863EC" w:rsidRDefault="00045E87" w:rsidP="009863EC">
            <w:pPr>
              <w:spacing w:before="0" w:after="0" w:line="240" w:lineRule="auto"/>
              <w:rPr>
                <w:rFonts w:eastAsia="Malgun Gothic"/>
                <w:lang w:eastAsia="ko-KR"/>
              </w:rPr>
            </w:pPr>
          </w:p>
        </w:tc>
      </w:tr>
      <w:tr w:rsidR="00045E87" w14:paraId="79900203" w14:textId="77777777" w:rsidTr="0073578F">
        <w:tc>
          <w:tcPr>
            <w:tcW w:w="1795" w:type="dxa"/>
          </w:tcPr>
          <w:p w14:paraId="7D9DC5CA" w14:textId="77777777" w:rsidR="00045E87" w:rsidRPr="009863EC" w:rsidRDefault="00045E87" w:rsidP="009863EC">
            <w:pPr>
              <w:spacing w:before="0" w:after="0" w:line="240" w:lineRule="auto"/>
              <w:rPr>
                <w:rFonts w:eastAsia="Malgun Gothic"/>
                <w:lang w:eastAsia="ko-KR"/>
              </w:rPr>
            </w:pPr>
          </w:p>
        </w:tc>
        <w:tc>
          <w:tcPr>
            <w:tcW w:w="8690" w:type="dxa"/>
          </w:tcPr>
          <w:p w14:paraId="28B9C38F" w14:textId="77777777" w:rsidR="00045E87" w:rsidRPr="009863EC" w:rsidRDefault="00045E87" w:rsidP="009863EC">
            <w:pPr>
              <w:spacing w:before="0" w:after="0" w:line="240" w:lineRule="auto"/>
              <w:rPr>
                <w:rFonts w:eastAsia="Malgun Gothic"/>
                <w:lang w:eastAsia="ko-KR"/>
              </w:rPr>
            </w:pPr>
          </w:p>
        </w:tc>
      </w:tr>
      <w:tr w:rsidR="00045E87" w14:paraId="3417176D" w14:textId="77777777" w:rsidTr="0073578F">
        <w:tc>
          <w:tcPr>
            <w:tcW w:w="1795" w:type="dxa"/>
          </w:tcPr>
          <w:p w14:paraId="24AA2EB8" w14:textId="77777777" w:rsidR="00045E87" w:rsidRPr="009863EC" w:rsidRDefault="00045E87" w:rsidP="009863EC">
            <w:pPr>
              <w:spacing w:before="0" w:after="0" w:line="240" w:lineRule="auto"/>
              <w:rPr>
                <w:rFonts w:eastAsia="Malgun Gothic"/>
                <w:lang w:eastAsia="ko-KR"/>
              </w:rPr>
            </w:pPr>
          </w:p>
        </w:tc>
        <w:tc>
          <w:tcPr>
            <w:tcW w:w="8690" w:type="dxa"/>
          </w:tcPr>
          <w:p w14:paraId="2FCF059D" w14:textId="77777777" w:rsidR="00045E87" w:rsidRPr="009863EC" w:rsidRDefault="00045E87" w:rsidP="009863EC">
            <w:pPr>
              <w:spacing w:before="0" w:after="0" w:line="240" w:lineRule="auto"/>
              <w:rPr>
                <w:rFonts w:eastAsia="Malgun Gothic"/>
                <w:lang w:eastAsia="ko-KR"/>
              </w:rPr>
            </w:pPr>
          </w:p>
        </w:tc>
      </w:tr>
      <w:tr w:rsidR="00045E87" w14:paraId="08FD9D67" w14:textId="77777777" w:rsidTr="0073578F">
        <w:tc>
          <w:tcPr>
            <w:tcW w:w="1795" w:type="dxa"/>
          </w:tcPr>
          <w:p w14:paraId="74EA7DB2" w14:textId="77777777" w:rsidR="00045E87" w:rsidRPr="009863EC" w:rsidRDefault="00045E87" w:rsidP="009863EC">
            <w:pPr>
              <w:spacing w:before="0" w:after="0" w:line="240" w:lineRule="auto"/>
              <w:rPr>
                <w:rFonts w:eastAsia="Malgun Gothic"/>
                <w:lang w:eastAsia="ko-KR"/>
              </w:rPr>
            </w:pPr>
          </w:p>
        </w:tc>
        <w:tc>
          <w:tcPr>
            <w:tcW w:w="8690" w:type="dxa"/>
          </w:tcPr>
          <w:p w14:paraId="62E51258" w14:textId="77777777" w:rsidR="00045E87" w:rsidRPr="009863EC" w:rsidRDefault="00045E87" w:rsidP="009863EC">
            <w:pPr>
              <w:spacing w:before="0" w:after="0" w:line="240" w:lineRule="auto"/>
              <w:rPr>
                <w:rFonts w:eastAsia="Malgun Gothic"/>
                <w:lang w:eastAsia="ko-KR"/>
              </w:rPr>
            </w:pPr>
          </w:p>
        </w:tc>
      </w:tr>
      <w:tr w:rsidR="00045E87" w14:paraId="4C5FF099" w14:textId="77777777" w:rsidTr="0073578F">
        <w:tc>
          <w:tcPr>
            <w:tcW w:w="1795" w:type="dxa"/>
          </w:tcPr>
          <w:p w14:paraId="048C2D52" w14:textId="77777777" w:rsidR="00045E87" w:rsidRPr="009863EC" w:rsidRDefault="00045E87" w:rsidP="009863EC">
            <w:pPr>
              <w:spacing w:before="0" w:after="0" w:line="240" w:lineRule="auto"/>
              <w:rPr>
                <w:rFonts w:eastAsia="Malgun Gothic"/>
                <w:lang w:eastAsia="ko-KR"/>
              </w:rPr>
            </w:pPr>
          </w:p>
        </w:tc>
        <w:tc>
          <w:tcPr>
            <w:tcW w:w="8690" w:type="dxa"/>
          </w:tcPr>
          <w:p w14:paraId="10B35F69" w14:textId="77777777" w:rsidR="00045E87" w:rsidRPr="009863EC" w:rsidRDefault="00045E87" w:rsidP="009863EC">
            <w:pPr>
              <w:spacing w:before="0" w:after="0" w:line="240" w:lineRule="auto"/>
              <w:rPr>
                <w:rFonts w:eastAsia="Malgun Gothic"/>
                <w:lang w:eastAsia="ko-KR"/>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lastRenderedPageBreak/>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6"/>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6"/>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2"/>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w:t>
            </w:r>
            <w:proofErr w:type="gramStart"/>
            <w:r>
              <w:rPr>
                <w:rFonts w:eastAsiaTheme="minorEastAsia"/>
                <w:sz w:val="22"/>
                <w:szCs w:val="18"/>
                <w:lang w:val="en-US" w:eastAsia="ja-JP"/>
              </w:rPr>
              <w:t>e.g.</w:t>
            </w:r>
            <w:proofErr w:type="gramEnd"/>
            <w:r>
              <w:rPr>
                <w:rFonts w:eastAsiaTheme="minorEastAsia"/>
                <w:sz w:val="22"/>
                <w:szCs w:val="18"/>
                <w:lang w:val="en-US" w:eastAsia="ja-JP"/>
              </w:rPr>
              <w:t xml:space="preserve">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w:t>
            </w:r>
            <w:proofErr w:type="gramStart"/>
            <w:r>
              <w:rPr>
                <w:rFonts w:eastAsia="DengXian"/>
                <w:lang w:eastAsia="zh-CN"/>
              </w:rPr>
              <w:t>e.g.</w:t>
            </w:r>
            <w:proofErr w:type="gramEnd"/>
            <w:r>
              <w:rPr>
                <w:rFonts w:eastAsia="DengXian"/>
                <w:lang w:eastAsia="zh-CN"/>
              </w:rPr>
              <w:t xml:space="preserve">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w:t>
            </w:r>
            <w:proofErr w:type="spellStart"/>
            <w:proofErr w:type="gramStart"/>
            <w:r>
              <w:rPr>
                <w:rFonts w:hint="eastAsia"/>
                <w:lang w:val="en-US" w:eastAsia="zh-CN"/>
              </w:rPr>
              <w:t>e,g</w:t>
            </w:r>
            <w:proofErr w:type="spellEnd"/>
            <w:r>
              <w:rPr>
                <w:rFonts w:hint="eastAsia"/>
                <w:lang w:val="en-US" w:eastAsia="zh-CN"/>
              </w:rPr>
              <w:t>,.</w:t>
            </w:r>
            <w:proofErr w:type="gramEnd"/>
            <w:r>
              <w:rPr>
                <w:rFonts w:hint="eastAsia"/>
                <w:lang w:val="en-US" w:eastAsia="zh-CN"/>
              </w:rPr>
              <w:t xml:space="preserve"> port 0, port 1, port 8 and port 9 are allocated in CDM group 0 when DMRS type 1 with </w:t>
            </w:r>
            <w:proofErr w:type="gramStart"/>
            <w:r>
              <w:rPr>
                <w:rFonts w:hint="eastAsia"/>
                <w:lang w:val="en-US" w:eastAsia="zh-CN"/>
              </w:rPr>
              <w:t>single-symbol</w:t>
            </w:r>
            <w:proofErr w:type="gramEnd"/>
            <w:r>
              <w:rPr>
                <w:rFonts w:hint="eastAsia"/>
                <w:lang w:val="en-US" w:eastAsia="zh-CN"/>
              </w:rPr>
              <w:t>.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6"/>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w:t>
            </w:r>
            <w:proofErr w:type="gramStart"/>
            <w:r>
              <w:rPr>
                <w:rFonts w:eastAsia="DengXian"/>
                <w:lang w:eastAsia="zh-CN"/>
              </w:rPr>
              <w:t>to postpone</w:t>
            </w:r>
            <w:proofErr w:type="gramEnd"/>
            <w:r>
              <w:rPr>
                <w:rFonts w:eastAsia="DengXian"/>
                <w:lang w:eastAsia="zh-CN"/>
              </w:rPr>
              <w:t xml:space="preserv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w:t>
            </w:r>
            <w:proofErr w:type="gramStart"/>
            <w:r>
              <w:rPr>
                <w:lang w:eastAsia="zh-CN"/>
              </w:rPr>
              <w:t>1”  “</w:t>
            </w:r>
            <w:proofErr w:type="spellStart"/>
            <w:proofErr w:type="gramEnd"/>
            <w:r>
              <w:rPr>
                <w:lang w:eastAsia="zh-CN"/>
              </w:rPr>
              <w:t>maxlength</w:t>
            </w:r>
            <w:proofErr w:type="spellEnd"/>
            <w:r>
              <w:rPr>
                <w:lang w:eastAsia="zh-CN"/>
              </w:rPr>
              <w:t xml:space="preserve">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proofErr w:type="gramStart"/>
            <w:r>
              <w:rPr>
                <w:lang w:eastAsia="zh-CN"/>
              </w:rPr>
              <w:t>So</w:t>
            </w:r>
            <w:proofErr w:type="gramEnd"/>
            <w:r>
              <w:rPr>
                <w:lang w:eastAsia="zh-CN"/>
              </w:rPr>
              <w:t xml:space="preserve">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6"/>
              <w:numPr>
                <w:ilvl w:val="1"/>
                <w:numId w:val="15"/>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 xml:space="preserve">upport the proposal. Specifying new antenna port(s) tables is a </w:t>
            </w:r>
            <w:proofErr w:type="gramStart"/>
            <w:r>
              <w:rPr>
                <w:lang w:eastAsia="zh-CN"/>
              </w:rPr>
              <w:t>more clear</w:t>
            </w:r>
            <w:proofErr w:type="gramEnd"/>
            <w:r>
              <w:rPr>
                <w:lang w:eastAsia="zh-CN"/>
              </w:rPr>
              <w:t xml:space="preserve">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6"/>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6"/>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6"/>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6"/>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6"/>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6"/>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6"/>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6"/>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6"/>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spellStart"/>
            <w:proofErr w:type="gramStart"/>
            <w:r>
              <w:rPr>
                <w:rFonts w:ascii="Times New Roman" w:eastAsiaTheme="minorEastAsia" w:hAnsi="Times New Roman"/>
                <w:b/>
                <w:bCs/>
                <w:color w:val="FF0000"/>
                <w:sz w:val="20"/>
                <w:szCs w:val="20"/>
                <w:lang w:eastAsia="ja-JP"/>
              </w:rPr>
              <w:t>a</w:t>
            </w:r>
            <w:proofErr w:type="spellEnd"/>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w:t>
            </w:r>
            <w:proofErr w:type="gramStart"/>
            <w:r>
              <w:rPr>
                <w:lang w:eastAsia="zh-CN"/>
              </w:rPr>
              <w:t>to defer</w:t>
            </w:r>
            <w:proofErr w:type="gramEnd"/>
            <w:r>
              <w:rPr>
                <w:lang w:eastAsia="zh-CN"/>
              </w:rPr>
              <w:t xml:space="preserve"> the discussion on the details of filling the entries of the expanded table, as this should be discussed together with MU scheduling restriction in section 2.7. We suggest to combing the discussion of section 2.6 and 2.7 together. They can be discussed after </w:t>
            </w:r>
            <w:proofErr w:type="gramStart"/>
            <w:r>
              <w:rPr>
                <w:lang w:eastAsia="zh-CN"/>
              </w:rPr>
              <w:t>we</w:t>
            </w:r>
            <w:proofErr w:type="gramEnd"/>
            <w:r>
              <w:rPr>
                <w:lang w:eastAsia="zh-CN"/>
              </w:rPr>
              <w:t xml:space="preserv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 xml:space="preserve">I added Scheme C by Nokia/NSB. I couldn’t catch a point of </w:t>
      </w:r>
      <w:proofErr w:type="spellStart"/>
      <w:r w:rsidR="00D5242D">
        <w:rPr>
          <w:rFonts w:eastAsiaTheme="minorEastAsia"/>
          <w:sz w:val="22"/>
          <w:szCs w:val="22"/>
          <w:lang w:eastAsia="ja-JP"/>
        </w:rPr>
        <w:t>vivo’s</w:t>
      </w:r>
      <w:proofErr w:type="spellEnd"/>
      <w:r w:rsidR="00D5242D">
        <w:rPr>
          <w:rFonts w:eastAsiaTheme="minorEastAsia"/>
          <w:sz w:val="22"/>
          <w:szCs w:val="22"/>
          <w:lang w:eastAsia="ja-JP"/>
        </w:rPr>
        <w:t xml:space="preserve">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3F630ECB" w:rsidR="00EA57DD" w:rsidRDefault="00EA57DD" w:rsidP="00EA57DD">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54" w:author="Yuki Matsumura" w:date="2022-10-14T16:35:00Z">
        <w:r w:rsidR="00E93A6E">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1E4E8D9" w14:textId="77777777" w:rsidR="00EA57DD" w:rsidRDefault="00EA57DD" w:rsidP="00EA57D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6"/>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6"/>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w:t>
      </w:r>
      <w:proofErr w:type="spellStart"/>
      <w:proofErr w:type="gramStart"/>
      <w:r w:rsidRPr="00910991">
        <w:rPr>
          <w:rFonts w:ascii="Times New Roman" w:eastAsiaTheme="minorEastAsia" w:hAnsi="Times New Roman"/>
          <w:b/>
          <w:bCs/>
          <w:color w:val="FF0000"/>
          <w:lang w:eastAsia="ja-JP"/>
        </w:rPr>
        <w:t>a</w:t>
      </w:r>
      <w:proofErr w:type="spellEnd"/>
      <w:proofErr w:type="gramEnd"/>
      <w:r w:rsidRPr="00910991">
        <w:rPr>
          <w:rFonts w:ascii="Times New Roman" w:eastAsiaTheme="minorEastAsia" w:hAnsi="Times New Roman"/>
          <w:b/>
          <w:bCs/>
          <w:color w:val="FF0000"/>
          <w:lang w:eastAsia="ja-JP"/>
        </w:rPr>
        <w:t xml:space="preserve">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A57DD" w14:paraId="40F022E8" w14:textId="77777777" w:rsidTr="0073578F">
        <w:tc>
          <w:tcPr>
            <w:tcW w:w="1795" w:type="dxa"/>
          </w:tcPr>
          <w:p w14:paraId="4D28F7A9" w14:textId="77777777" w:rsidR="00EA57DD" w:rsidRDefault="00EA57DD" w:rsidP="0073578F">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73578F">
            <w:pPr>
              <w:spacing w:before="0" w:after="0" w:line="240" w:lineRule="auto"/>
              <w:rPr>
                <w:b/>
                <w:bCs/>
                <w:lang w:eastAsia="zh-CN"/>
              </w:rPr>
            </w:pPr>
            <w:r>
              <w:rPr>
                <w:b/>
                <w:bCs/>
                <w:lang w:eastAsia="zh-CN"/>
              </w:rPr>
              <w:t>Comment</w:t>
            </w:r>
          </w:p>
        </w:tc>
      </w:tr>
      <w:tr w:rsidR="00EA57DD" w14:paraId="1068CF5B" w14:textId="77777777" w:rsidTr="0073578F">
        <w:tc>
          <w:tcPr>
            <w:tcW w:w="1795" w:type="dxa"/>
          </w:tcPr>
          <w:p w14:paraId="5777F499" w14:textId="095E4D0E" w:rsidR="00EA57DD" w:rsidRPr="009863EC" w:rsidRDefault="009863EC"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7A225E8C" w14:textId="77777777" w:rsidR="00EA57DD" w:rsidRDefault="009863EC" w:rsidP="0073578F">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62D34717" w14:textId="77777777" w:rsidR="009863EC" w:rsidRDefault="009863EC" w:rsidP="009863EC">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 xml:space="preserve">For FL proposal#2.6a, we are fine with further discussion, but this proposal seems related to dynamic switching issue. Hence, we prefer that we can conclude dynamic switching issue first, and also clarify the maximum number of layers if </w:t>
            </w:r>
            <w:proofErr w:type="gramStart"/>
            <w:r>
              <w:rPr>
                <w:rFonts w:eastAsia="Malgun Gothic"/>
                <w:lang w:eastAsia="ko-KR"/>
              </w:rPr>
              <w:t>needed, and</w:t>
            </w:r>
            <w:proofErr w:type="gramEnd"/>
            <w:r>
              <w:rPr>
                <w:rFonts w:eastAsia="Malgun Gothic"/>
                <w:lang w:eastAsia="ko-KR"/>
              </w:rPr>
              <w:t xml:space="preserve"> come back to this issue.</w:t>
            </w:r>
          </w:p>
          <w:p w14:paraId="2FEF7503" w14:textId="507E482B" w:rsidR="00E93A6E" w:rsidRPr="00E93A6E" w:rsidRDefault="00E93A6E" w:rsidP="009863EC">
            <w:pPr>
              <w:shd w:val="clear" w:color="auto" w:fill="FFFFFF"/>
              <w:overflowPunct/>
              <w:autoSpaceDE/>
              <w:autoSpaceDN/>
              <w:adjustRightInd/>
              <w:spacing w:before="0" w:after="0" w:line="240" w:lineRule="auto"/>
              <w:jc w:val="left"/>
              <w:textAlignment w:val="auto"/>
              <w:rPr>
                <w:rFonts w:eastAsiaTheme="minorEastAsia" w:hint="eastAsia"/>
                <w:b/>
                <w:bCs/>
                <w:lang w:eastAsia="ja-JP"/>
              </w:rPr>
            </w:pPr>
            <w:r w:rsidRPr="00E93A6E">
              <w:rPr>
                <w:rFonts w:eastAsiaTheme="minorEastAsia" w:hint="eastAsia"/>
                <w:b/>
                <w:bCs/>
                <w:color w:val="0000FF"/>
                <w:lang w:eastAsia="ja-JP"/>
              </w:rPr>
              <w:t>M</w:t>
            </w:r>
            <w:r w:rsidRPr="00E93A6E">
              <w:rPr>
                <w:rFonts w:eastAsiaTheme="minorEastAsia"/>
                <w:b/>
                <w:bCs/>
                <w:color w:val="0000FF"/>
                <w:lang w:eastAsia="ja-JP"/>
              </w:rPr>
              <w:t>od: Just for clarify, this proposal is how to indicate DMRS ports for Rel.18 DMRS ports.</w:t>
            </w:r>
          </w:p>
        </w:tc>
      </w:tr>
      <w:tr w:rsidR="00EA57DD" w14:paraId="2AEF251A" w14:textId="77777777" w:rsidTr="0073578F">
        <w:tc>
          <w:tcPr>
            <w:tcW w:w="1795" w:type="dxa"/>
          </w:tcPr>
          <w:p w14:paraId="1FE792AE" w14:textId="4A4597EF" w:rsidR="00EA57DD" w:rsidRPr="00E93A6E" w:rsidRDefault="00E93A6E" w:rsidP="0073578F">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7F24BC20" w14:textId="77777777" w:rsidR="00EA57DD" w:rsidRDefault="00E93A6E" w:rsidP="0073578F">
            <w:pPr>
              <w:spacing w:before="0" w:after="0" w:line="240" w:lineRule="auto"/>
              <w:rPr>
                <w:rFonts w:eastAsia="Malgun Gothic"/>
                <w:lang w:eastAsia="ko-KR"/>
              </w:rPr>
            </w:pPr>
            <w:r w:rsidRPr="00E93A6E">
              <w:rPr>
                <w:rFonts w:eastAsia="Malgun Gothic"/>
                <w:lang w:eastAsia="ko-KR"/>
              </w:rPr>
              <w:t>FL question2.6:</w:t>
            </w:r>
            <w:r>
              <w:rPr>
                <w:rFonts w:eastAsia="Malgun Gothic"/>
                <w:lang w:eastAsia="ko-KR"/>
              </w:rPr>
              <w:t xml:space="preserve"> Yes. In current Rel.15 Type1 DMRS, to support more than 4 ranks, we need to use double symbol DMRS. However, double symbol DMRS requires additional DMRS overhead. To reduce the DMRS overhead, we believe it is beneficial to enable </w:t>
            </w:r>
            <w:r w:rsidRPr="00E93A6E">
              <w:rPr>
                <w:rFonts w:eastAsia="Malgun Gothic"/>
                <w:lang w:eastAsia="ko-KR"/>
              </w:rPr>
              <w:t>to indicate 3 or 4 DMRS ports within a CDM group to a UE</w:t>
            </w:r>
            <w:r>
              <w:rPr>
                <w:rFonts w:eastAsia="Malgun Gothic"/>
                <w:lang w:eastAsia="ko-KR"/>
              </w:rPr>
              <w:t>.</w:t>
            </w:r>
          </w:p>
          <w:p w14:paraId="4C655943" w14:textId="77777777" w:rsidR="00E93A6E" w:rsidRDefault="00E93A6E" w:rsidP="0073578F">
            <w:pPr>
              <w:spacing w:before="0" w:after="0" w:line="240" w:lineRule="auto"/>
              <w:rPr>
                <w:rFonts w:eastAsia="Malgun Gothic"/>
                <w:lang w:eastAsia="ko-KR"/>
              </w:rPr>
            </w:pPr>
            <w:r w:rsidRPr="00E93A6E">
              <w:rPr>
                <w:rFonts w:eastAsia="Malgun Gothic"/>
                <w:lang w:eastAsia="ko-KR"/>
              </w:rPr>
              <w:t>FL proposal#2.6a:</w:t>
            </w:r>
            <w:r>
              <w:rPr>
                <w:rFonts w:eastAsia="Malgun Gothic"/>
                <w:lang w:eastAsia="ko-KR"/>
              </w:rPr>
              <w:t xml:space="preserve"> Support. </w:t>
            </w:r>
          </w:p>
          <w:p w14:paraId="11F2CEAB" w14:textId="3D215835" w:rsidR="00E93A6E" w:rsidRPr="00E93A6E" w:rsidRDefault="00E93A6E" w:rsidP="0073578F">
            <w:pPr>
              <w:spacing w:before="0" w:after="0" w:line="240" w:lineRule="auto"/>
              <w:rPr>
                <w:rFonts w:eastAsiaTheme="minorEastAsia" w:hint="eastAsia"/>
                <w:lang w:eastAsia="ja-JP"/>
              </w:rPr>
            </w:pPr>
            <w:r w:rsidRPr="00E93A6E">
              <w:rPr>
                <w:rFonts w:eastAsiaTheme="minorEastAsia" w:hint="eastAsia"/>
                <w:b/>
                <w:bCs/>
                <w:u w:val="single"/>
                <w:lang w:eastAsia="ja-JP"/>
              </w:rPr>
              <w:t>Q</w:t>
            </w:r>
            <w:r w:rsidRPr="00E93A6E">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A57DD" w14:paraId="3490C76C" w14:textId="77777777" w:rsidTr="0073578F">
        <w:tc>
          <w:tcPr>
            <w:tcW w:w="1795" w:type="dxa"/>
          </w:tcPr>
          <w:p w14:paraId="336F2C04" w14:textId="77777777" w:rsidR="00EA57DD" w:rsidRPr="009863EC" w:rsidRDefault="00EA57DD" w:rsidP="0073578F">
            <w:pPr>
              <w:spacing w:before="0" w:after="0" w:line="240" w:lineRule="auto"/>
              <w:rPr>
                <w:rFonts w:eastAsia="Malgun Gothic"/>
                <w:lang w:eastAsia="ko-KR"/>
              </w:rPr>
            </w:pPr>
          </w:p>
        </w:tc>
        <w:tc>
          <w:tcPr>
            <w:tcW w:w="8690" w:type="dxa"/>
          </w:tcPr>
          <w:p w14:paraId="4AF85990" w14:textId="77777777" w:rsidR="00EA57DD" w:rsidRDefault="00EA57DD" w:rsidP="0073578F">
            <w:pPr>
              <w:spacing w:before="0" w:after="0" w:line="240" w:lineRule="auto"/>
              <w:rPr>
                <w:rFonts w:eastAsia="Malgun Gothic"/>
                <w:lang w:eastAsia="ko-KR"/>
              </w:rPr>
            </w:pPr>
          </w:p>
        </w:tc>
      </w:tr>
      <w:tr w:rsidR="00EA57DD" w14:paraId="5E9A5EEB" w14:textId="77777777" w:rsidTr="0073578F">
        <w:tc>
          <w:tcPr>
            <w:tcW w:w="1795" w:type="dxa"/>
          </w:tcPr>
          <w:p w14:paraId="313F5978" w14:textId="77777777" w:rsidR="00EA57DD" w:rsidRPr="009863EC" w:rsidRDefault="00EA57DD" w:rsidP="0073578F">
            <w:pPr>
              <w:spacing w:before="0" w:after="0" w:line="240" w:lineRule="auto"/>
              <w:rPr>
                <w:rFonts w:eastAsia="Malgun Gothic"/>
                <w:lang w:eastAsia="ko-KR"/>
              </w:rPr>
            </w:pPr>
          </w:p>
        </w:tc>
        <w:tc>
          <w:tcPr>
            <w:tcW w:w="8690" w:type="dxa"/>
          </w:tcPr>
          <w:p w14:paraId="66582543" w14:textId="77777777" w:rsidR="00EA57DD" w:rsidRPr="009863EC" w:rsidRDefault="00EA57DD" w:rsidP="0073578F">
            <w:pPr>
              <w:spacing w:before="0" w:after="0" w:line="240" w:lineRule="auto"/>
              <w:rPr>
                <w:rFonts w:eastAsia="Malgun Gothic"/>
                <w:lang w:eastAsia="ko-KR"/>
              </w:rPr>
            </w:pPr>
          </w:p>
        </w:tc>
      </w:tr>
      <w:tr w:rsidR="00EA57DD" w14:paraId="4B678FDC" w14:textId="77777777" w:rsidTr="0073578F">
        <w:tc>
          <w:tcPr>
            <w:tcW w:w="1795" w:type="dxa"/>
          </w:tcPr>
          <w:p w14:paraId="63384692" w14:textId="77777777" w:rsidR="00EA57DD" w:rsidRPr="009863EC" w:rsidRDefault="00EA57DD" w:rsidP="0073578F">
            <w:pPr>
              <w:spacing w:before="0" w:after="0" w:line="240" w:lineRule="auto"/>
              <w:rPr>
                <w:rFonts w:eastAsia="Malgun Gothic"/>
                <w:lang w:eastAsia="ko-KR"/>
              </w:rPr>
            </w:pPr>
          </w:p>
        </w:tc>
        <w:tc>
          <w:tcPr>
            <w:tcW w:w="8690" w:type="dxa"/>
          </w:tcPr>
          <w:p w14:paraId="00F829C8" w14:textId="77777777" w:rsidR="00EA57DD" w:rsidRPr="009863EC" w:rsidRDefault="00EA57DD" w:rsidP="0073578F">
            <w:pPr>
              <w:spacing w:before="0" w:after="0" w:line="240" w:lineRule="auto"/>
              <w:rPr>
                <w:rFonts w:eastAsia="Malgun Gothic"/>
                <w:lang w:eastAsia="ko-KR"/>
              </w:rPr>
            </w:pPr>
          </w:p>
        </w:tc>
      </w:tr>
      <w:tr w:rsidR="00EA57DD" w14:paraId="39421A08" w14:textId="77777777" w:rsidTr="0073578F">
        <w:tc>
          <w:tcPr>
            <w:tcW w:w="1795" w:type="dxa"/>
          </w:tcPr>
          <w:p w14:paraId="5F06B939" w14:textId="77777777" w:rsidR="00EA57DD" w:rsidRDefault="00EA57DD" w:rsidP="0073578F">
            <w:pPr>
              <w:spacing w:before="0" w:after="0" w:line="240" w:lineRule="auto"/>
              <w:rPr>
                <w:rFonts w:eastAsia="Malgun Gothic"/>
                <w:lang w:eastAsia="ko-KR"/>
              </w:rPr>
            </w:pPr>
          </w:p>
        </w:tc>
        <w:tc>
          <w:tcPr>
            <w:tcW w:w="8690" w:type="dxa"/>
          </w:tcPr>
          <w:p w14:paraId="1FFC9DE5" w14:textId="77777777" w:rsidR="00EA57DD" w:rsidRDefault="00EA57DD" w:rsidP="0073578F">
            <w:pPr>
              <w:spacing w:before="0" w:after="0" w:line="240" w:lineRule="auto"/>
              <w:rPr>
                <w:rFonts w:eastAsia="Malgun Gothic"/>
                <w:lang w:eastAsia="ko-KR"/>
              </w:rPr>
            </w:pPr>
          </w:p>
        </w:tc>
      </w:tr>
      <w:tr w:rsidR="00EA57DD" w14:paraId="7745C965" w14:textId="77777777" w:rsidTr="0073578F">
        <w:tc>
          <w:tcPr>
            <w:tcW w:w="1795" w:type="dxa"/>
          </w:tcPr>
          <w:p w14:paraId="37ED7574" w14:textId="77777777" w:rsidR="00EA57DD" w:rsidRPr="009863EC" w:rsidRDefault="00EA57DD" w:rsidP="0073578F">
            <w:pPr>
              <w:spacing w:before="0" w:after="0" w:line="240" w:lineRule="auto"/>
              <w:rPr>
                <w:rFonts w:eastAsia="Malgun Gothic"/>
                <w:lang w:eastAsia="ko-KR"/>
              </w:rPr>
            </w:pPr>
          </w:p>
        </w:tc>
        <w:tc>
          <w:tcPr>
            <w:tcW w:w="8690" w:type="dxa"/>
          </w:tcPr>
          <w:p w14:paraId="2BBFC719" w14:textId="77777777" w:rsidR="00EA57DD" w:rsidRDefault="00EA57DD" w:rsidP="0073578F">
            <w:pPr>
              <w:spacing w:before="0" w:after="0" w:line="240" w:lineRule="auto"/>
              <w:rPr>
                <w:rFonts w:eastAsia="Malgun Gothic"/>
                <w:lang w:eastAsia="ko-KR"/>
              </w:rPr>
            </w:pPr>
          </w:p>
        </w:tc>
      </w:tr>
      <w:tr w:rsidR="00EA57DD" w14:paraId="2098276F" w14:textId="77777777" w:rsidTr="0073578F">
        <w:tc>
          <w:tcPr>
            <w:tcW w:w="1795" w:type="dxa"/>
          </w:tcPr>
          <w:p w14:paraId="4B4C1430" w14:textId="77777777" w:rsidR="00EA57DD" w:rsidRPr="009863EC" w:rsidRDefault="00EA57DD" w:rsidP="0073578F">
            <w:pPr>
              <w:spacing w:before="0" w:after="0" w:line="240" w:lineRule="auto"/>
              <w:rPr>
                <w:rFonts w:eastAsia="Malgun Gothic"/>
                <w:lang w:eastAsia="ko-KR"/>
              </w:rPr>
            </w:pPr>
          </w:p>
        </w:tc>
        <w:tc>
          <w:tcPr>
            <w:tcW w:w="8690" w:type="dxa"/>
          </w:tcPr>
          <w:p w14:paraId="40AF4FE0" w14:textId="77777777" w:rsidR="00EA57DD" w:rsidRPr="009863EC" w:rsidRDefault="00EA57DD" w:rsidP="0073578F">
            <w:pPr>
              <w:spacing w:before="0" w:after="0" w:line="240" w:lineRule="auto"/>
              <w:rPr>
                <w:rFonts w:eastAsia="Malgun Gothic"/>
                <w:lang w:eastAsia="ko-KR"/>
              </w:rPr>
            </w:pPr>
          </w:p>
        </w:tc>
      </w:tr>
      <w:tr w:rsidR="00EA57DD" w14:paraId="61C0539D" w14:textId="77777777" w:rsidTr="0073578F">
        <w:tc>
          <w:tcPr>
            <w:tcW w:w="1795" w:type="dxa"/>
          </w:tcPr>
          <w:p w14:paraId="082D85C0" w14:textId="77777777" w:rsidR="00EA57DD" w:rsidRPr="009863EC" w:rsidRDefault="00EA57DD" w:rsidP="0073578F">
            <w:pPr>
              <w:spacing w:before="0" w:after="0" w:line="240" w:lineRule="auto"/>
              <w:rPr>
                <w:rFonts w:eastAsia="Malgun Gothic"/>
                <w:lang w:eastAsia="ko-KR"/>
              </w:rPr>
            </w:pPr>
          </w:p>
        </w:tc>
        <w:tc>
          <w:tcPr>
            <w:tcW w:w="8690" w:type="dxa"/>
          </w:tcPr>
          <w:p w14:paraId="5570C19C" w14:textId="77777777" w:rsidR="00EA57DD" w:rsidRPr="009863EC" w:rsidRDefault="00EA57DD" w:rsidP="0073578F">
            <w:pPr>
              <w:spacing w:before="0" w:after="0" w:line="240" w:lineRule="auto"/>
              <w:rPr>
                <w:rFonts w:eastAsia="Malgun Gothic"/>
                <w:lang w:eastAsia="ko-KR"/>
              </w:rPr>
            </w:pPr>
          </w:p>
        </w:tc>
      </w:tr>
      <w:tr w:rsidR="00EA57DD" w14:paraId="1CC5FE9E" w14:textId="77777777" w:rsidTr="0073578F">
        <w:tc>
          <w:tcPr>
            <w:tcW w:w="1795" w:type="dxa"/>
          </w:tcPr>
          <w:p w14:paraId="2A5494FD" w14:textId="77777777" w:rsidR="00EA57DD" w:rsidRPr="009863EC" w:rsidRDefault="00EA57DD" w:rsidP="0073578F">
            <w:pPr>
              <w:spacing w:before="0" w:after="0" w:line="240" w:lineRule="auto"/>
              <w:rPr>
                <w:rFonts w:eastAsia="Malgun Gothic"/>
                <w:lang w:eastAsia="ko-KR"/>
              </w:rPr>
            </w:pPr>
          </w:p>
        </w:tc>
        <w:tc>
          <w:tcPr>
            <w:tcW w:w="8690" w:type="dxa"/>
          </w:tcPr>
          <w:p w14:paraId="09E4776B" w14:textId="77777777" w:rsidR="00EA57DD" w:rsidRPr="009863EC" w:rsidRDefault="00EA57DD" w:rsidP="0073578F">
            <w:pPr>
              <w:spacing w:before="0" w:after="0" w:line="240" w:lineRule="auto"/>
              <w:rPr>
                <w:rFonts w:eastAsia="Malgun Gothic"/>
                <w:lang w:eastAsia="ko-KR"/>
              </w:rPr>
            </w:pPr>
          </w:p>
        </w:tc>
      </w:tr>
      <w:tr w:rsidR="00EA57DD" w14:paraId="598DFC28" w14:textId="77777777" w:rsidTr="0073578F">
        <w:tc>
          <w:tcPr>
            <w:tcW w:w="1795" w:type="dxa"/>
          </w:tcPr>
          <w:p w14:paraId="72C5B675" w14:textId="77777777" w:rsidR="00EA57DD" w:rsidRPr="009863EC" w:rsidRDefault="00EA57DD" w:rsidP="0073578F">
            <w:pPr>
              <w:spacing w:before="0" w:after="0" w:line="240" w:lineRule="auto"/>
              <w:rPr>
                <w:rFonts w:eastAsia="Malgun Gothic"/>
                <w:lang w:eastAsia="ko-KR"/>
              </w:rPr>
            </w:pPr>
          </w:p>
        </w:tc>
        <w:tc>
          <w:tcPr>
            <w:tcW w:w="8690" w:type="dxa"/>
          </w:tcPr>
          <w:p w14:paraId="25F59626" w14:textId="77777777" w:rsidR="00EA57DD" w:rsidRPr="009863EC" w:rsidRDefault="00EA57DD" w:rsidP="0073578F">
            <w:pPr>
              <w:spacing w:before="0" w:after="0" w:line="240" w:lineRule="auto"/>
              <w:rPr>
                <w:rFonts w:eastAsia="Malgun Gothic"/>
                <w:lang w:eastAsia="ko-KR"/>
              </w:rPr>
            </w:pPr>
          </w:p>
        </w:tc>
      </w:tr>
      <w:tr w:rsidR="00EA57DD" w14:paraId="6AD2EF53" w14:textId="77777777" w:rsidTr="0073578F">
        <w:trPr>
          <w:trHeight w:val="60"/>
        </w:trPr>
        <w:tc>
          <w:tcPr>
            <w:tcW w:w="1795" w:type="dxa"/>
          </w:tcPr>
          <w:p w14:paraId="370F67E5" w14:textId="77777777" w:rsidR="00EA57DD" w:rsidRPr="009863EC" w:rsidRDefault="00EA57DD" w:rsidP="0073578F">
            <w:pPr>
              <w:spacing w:before="0" w:after="0" w:line="240" w:lineRule="auto"/>
              <w:rPr>
                <w:rFonts w:eastAsia="Malgun Gothic"/>
                <w:lang w:eastAsia="ko-KR"/>
              </w:rPr>
            </w:pPr>
          </w:p>
        </w:tc>
        <w:tc>
          <w:tcPr>
            <w:tcW w:w="8690" w:type="dxa"/>
          </w:tcPr>
          <w:p w14:paraId="65117C1A" w14:textId="77777777" w:rsidR="00EA57DD" w:rsidRPr="009863EC" w:rsidRDefault="00EA57DD" w:rsidP="0073578F">
            <w:pPr>
              <w:spacing w:before="0" w:after="0" w:line="240" w:lineRule="auto"/>
              <w:rPr>
                <w:rFonts w:eastAsia="Malgun Gothic"/>
                <w:lang w:eastAsia="ko-KR"/>
              </w:rPr>
            </w:pPr>
          </w:p>
        </w:tc>
      </w:tr>
      <w:tr w:rsidR="00EA57DD" w14:paraId="46ACCD6D" w14:textId="77777777" w:rsidTr="0073578F">
        <w:trPr>
          <w:trHeight w:val="60"/>
        </w:trPr>
        <w:tc>
          <w:tcPr>
            <w:tcW w:w="1795" w:type="dxa"/>
          </w:tcPr>
          <w:p w14:paraId="393422FD" w14:textId="77777777" w:rsidR="00EA57DD" w:rsidRPr="009863EC" w:rsidRDefault="00EA57DD" w:rsidP="0073578F">
            <w:pPr>
              <w:spacing w:before="0" w:after="0" w:line="240" w:lineRule="auto"/>
              <w:rPr>
                <w:rFonts w:eastAsia="Malgun Gothic"/>
                <w:lang w:eastAsia="ko-KR"/>
              </w:rPr>
            </w:pPr>
          </w:p>
        </w:tc>
        <w:tc>
          <w:tcPr>
            <w:tcW w:w="8690" w:type="dxa"/>
          </w:tcPr>
          <w:p w14:paraId="202F03AD" w14:textId="77777777" w:rsidR="00EA57DD" w:rsidRPr="009863EC" w:rsidRDefault="00EA57DD" w:rsidP="0073578F">
            <w:pPr>
              <w:spacing w:before="0" w:after="0" w:line="240" w:lineRule="auto"/>
              <w:rPr>
                <w:rFonts w:eastAsia="Malgun Gothic"/>
                <w:lang w:eastAsia="ko-KR"/>
              </w:rPr>
            </w:pPr>
          </w:p>
        </w:tc>
      </w:tr>
      <w:tr w:rsidR="00EA57DD" w14:paraId="711F1409" w14:textId="77777777" w:rsidTr="0073578F">
        <w:tc>
          <w:tcPr>
            <w:tcW w:w="1795" w:type="dxa"/>
          </w:tcPr>
          <w:p w14:paraId="6E51B6AC" w14:textId="77777777" w:rsidR="00EA57DD" w:rsidRPr="009863EC" w:rsidRDefault="00EA57DD" w:rsidP="0073578F">
            <w:pPr>
              <w:spacing w:before="0" w:after="0" w:line="240" w:lineRule="auto"/>
              <w:rPr>
                <w:rFonts w:eastAsia="Malgun Gothic"/>
                <w:lang w:eastAsia="ko-KR"/>
              </w:rPr>
            </w:pPr>
          </w:p>
        </w:tc>
        <w:tc>
          <w:tcPr>
            <w:tcW w:w="8690" w:type="dxa"/>
          </w:tcPr>
          <w:p w14:paraId="4FD9C9C9" w14:textId="77777777" w:rsidR="00EA57DD" w:rsidRPr="009863EC" w:rsidRDefault="00EA57DD" w:rsidP="0073578F">
            <w:pPr>
              <w:spacing w:before="0" w:after="0" w:line="240" w:lineRule="auto"/>
              <w:rPr>
                <w:rFonts w:eastAsia="Malgun Gothic"/>
                <w:lang w:eastAsia="ko-KR"/>
              </w:rPr>
            </w:pPr>
          </w:p>
        </w:tc>
      </w:tr>
      <w:tr w:rsidR="00EA57DD" w14:paraId="1EB28CA9" w14:textId="77777777" w:rsidTr="0073578F">
        <w:tc>
          <w:tcPr>
            <w:tcW w:w="1795" w:type="dxa"/>
          </w:tcPr>
          <w:p w14:paraId="50508C50" w14:textId="77777777" w:rsidR="00EA57DD" w:rsidRPr="009863EC" w:rsidRDefault="00EA57DD" w:rsidP="0073578F">
            <w:pPr>
              <w:spacing w:before="0" w:after="0" w:line="240" w:lineRule="auto"/>
              <w:rPr>
                <w:rFonts w:eastAsia="Malgun Gothic"/>
                <w:lang w:eastAsia="ko-KR"/>
              </w:rPr>
            </w:pPr>
          </w:p>
        </w:tc>
        <w:tc>
          <w:tcPr>
            <w:tcW w:w="8690" w:type="dxa"/>
          </w:tcPr>
          <w:p w14:paraId="3D23BA65" w14:textId="77777777" w:rsidR="00EA57DD" w:rsidRPr="009863EC" w:rsidRDefault="00EA57DD" w:rsidP="0073578F">
            <w:pPr>
              <w:spacing w:before="0" w:after="0" w:line="240" w:lineRule="auto"/>
              <w:rPr>
                <w:rFonts w:eastAsia="Malgun Gothic"/>
                <w:lang w:eastAsia="ko-KR"/>
              </w:rPr>
            </w:pPr>
          </w:p>
        </w:tc>
      </w:tr>
      <w:tr w:rsidR="00EA57DD" w14:paraId="76A86F2F" w14:textId="77777777" w:rsidTr="0073578F">
        <w:tc>
          <w:tcPr>
            <w:tcW w:w="1795" w:type="dxa"/>
          </w:tcPr>
          <w:p w14:paraId="42CAEC50" w14:textId="77777777" w:rsidR="00EA57DD" w:rsidRPr="009863EC" w:rsidRDefault="00EA57DD" w:rsidP="0073578F">
            <w:pPr>
              <w:spacing w:after="0" w:line="240" w:lineRule="auto"/>
              <w:rPr>
                <w:rFonts w:eastAsia="Malgun Gothic"/>
                <w:lang w:eastAsia="ko-KR"/>
              </w:rPr>
            </w:pPr>
          </w:p>
        </w:tc>
        <w:tc>
          <w:tcPr>
            <w:tcW w:w="8690" w:type="dxa"/>
          </w:tcPr>
          <w:p w14:paraId="7DD88663" w14:textId="77777777" w:rsidR="00EA57DD" w:rsidRPr="009863EC" w:rsidRDefault="00EA57DD" w:rsidP="0073578F">
            <w:pPr>
              <w:spacing w:after="0" w:line="240" w:lineRule="auto"/>
              <w:rPr>
                <w:rFonts w:eastAsia="Malgun Gothic"/>
                <w:lang w:eastAsia="ko-KR"/>
              </w:rPr>
            </w:pPr>
          </w:p>
        </w:tc>
      </w:tr>
      <w:tr w:rsidR="00EA57DD" w14:paraId="14FBF96E" w14:textId="77777777" w:rsidTr="0073578F">
        <w:tc>
          <w:tcPr>
            <w:tcW w:w="1795" w:type="dxa"/>
          </w:tcPr>
          <w:p w14:paraId="36BE5B94" w14:textId="77777777" w:rsidR="00EA57DD" w:rsidRDefault="00EA57DD" w:rsidP="0073578F">
            <w:pPr>
              <w:spacing w:after="0" w:line="240" w:lineRule="auto"/>
              <w:rPr>
                <w:rFonts w:eastAsia="Malgun Gothic"/>
                <w:lang w:eastAsia="ko-KR"/>
              </w:rPr>
            </w:pPr>
          </w:p>
        </w:tc>
        <w:tc>
          <w:tcPr>
            <w:tcW w:w="8690" w:type="dxa"/>
          </w:tcPr>
          <w:p w14:paraId="3FCC2032" w14:textId="77777777" w:rsidR="00EA57DD" w:rsidRDefault="00EA57DD" w:rsidP="0073578F">
            <w:pPr>
              <w:spacing w:after="0" w:line="240" w:lineRule="auto"/>
              <w:rPr>
                <w:rFonts w:eastAsia="Malgun Gothic"/>
                <w:lang w:eastAsia="ko-KR"/>
              </w:rPr>
            </w:pPr>
          </w:p>
        </w:tc>
      </w:tr>
      <w:tr w:rsidR="00EA57DD" w14:paraId="4C56CF79" w14:textId="77777777" w:rsidTr="0073578F">
        <w:tc>
          <w:tcPr>
            <w:tcW w:w="1795" w:type="dxa"/>
          </w:tcPr>
          <w:p w14:paraId="219CAD95" w14:textId="77777777" w:rsidR="00EA57DD" w:rsidRPr="009863EC" w:rsidRDefault="00EA57DD" w:rsidP="0073578F">
            <w:pPr>
              <w:spacing w:after="0" w:line="240" w:lineRule="auto"/>
              <w:rPr>
                <w:rFonts w:eastAsia="Malgun Gothic"/>
                <w:lang w:eastAsia="ko-KR"/>
              </w:rPr>
            </w:pPr>
          </w:p>
        </w:tc>
        <w:tc>
          <w:tcPr>
            <w:tcW w:w="8690" w:type="dxa"/>
          </w:tcPr>
          <w:p w14:paraId="12BBDE96" w14:textId="77777777" w:rsidR="00EA57DD" w:rsidRPr="009863EC" w:rsidRDefault="00EA57DD" w:rsidP="0073578F">
            <w:pPr>
              <w:spacing w:after="0" w:line="240" w:lineRule="auto"/>
              <w:rPr>
                <w:rFonts w:eastAsia="Malgun Gothic"/>
                <w:lang w:eastAsia="ko-KR"/>
              </w:rPr>
            </w:pPr>
          </w:p>
        </w:tc>
      </w:tr>
      <w:tr w:rsidR="00EA57DD" w14:paraId="38FE5347" w14:textId="77777777" w:rsidTr="0073578F">
        <w:tc>
          <w:tcPr>
            <w:tcW w:w="1795" w:type="dxa"/>
          </w:tcPr>
          <w:p w14:paraId="39622A87" w14:textId="77777777" w:rsidR="00EA57DD" w:rsidRPr="009863EC" w:rsidRDefault="00EA57DD" w:rsidP="0073578F">
            <w:pPr>
              <w:spacing w:after="0" w:line="240" w:lineRule="auto"/>
              <w:rPr>
                <w:rFonts w:eastAsia="Malgun Gothic"/>
                <w:lang w:eastAsia="ko-KR"/>
              </w:rPr>
            </w:pPr>
          </w:p>
        </w:tc>
        <w:tc>
          <w:tcPr>
            <w:tcW w:w="8690" w:type="dxa"/>
          </w:tcPr>
          <w:p w14:paraId="06064128" w14:textId="77777777" w:rsidR="00EA57DD" w:rsidRPr="009863EC" w:rsidRDefault="00EA57DD" w:rsidP="0073578F">
            <w:pPr>
              <w:spacing w:after="0" w:line="240" w:lineRule="auto"/>
              <w:rPr>
                <w:rFonts w:eastAsia="Malgun Gothic"/>
                <w:lang w:eastAsia="ko-KR"/>
              </w:rPr>
            </w:pPr>
          </w:p>
        </w:tc>
      </w:tr>
      <w:tr w:rsidR="00EA57DD" w14:paraId="13823233" w14:textId="77777777" w:rsidTr="0073578F">
        <w:tc>
          <w:tcPr>
            <w:tcW w:w="1795" w:type="dxa"/>
          </w:tcPr>
          <w:p w14:paraId="0FCDAA08" w14:textId="77777777" w:rsidR="00EA57DD" w:rsidRPr="009863EC" w:rsidRDefault="00EA57DD" w:rsidP="0073578F">
            <w:pPr>
              <w:spacing w:before="0" w:after="0" w:line="240" w:lineRule="auto"/>
              <w:rPr>
                <w:rFonts w:eastAsia="Malgun Gothic"/>
                <w:lang w:eastAsia="ko-KR"/>
              </w:rPr>
            </w:pPr>
          </w:p>
        </w:tc>
        <w:tc>
          <w:tcPr>
            <w:tcW w:w="8690" w:type="dxa"/>
          </w:tcPr>
          <w:p w14:paraId="6000A336" w14:textId="77777777" w:rsidR="00EA57DD" w:rsidRPr="009863EC" w:rsidRDefault="00EA57DD" w:rsidP="0073578F">
            <w:pPr>
              <w:spacing w:before="0" w:after="0" w:line="240" w:lineRule="auto"/>
              <w:rPr>
                <w:rFonts w:eastAsia="Malgun Gothic"/>
                <w:lang w:eastAsia="ko-KR"/>
              </w:rPr>
            </w:pPr>
          </w:p>
        </w:tc>
      </w:tr>
      <w:tr w:rsidR="00EA57DD" w14:paraId="6883283E" w14:textId="77777777" w:rsidTr="0073578F">
        <w:tc>
          <w:tcPr>
            <w:tcW w:w="1795" w:type="dxa"/>
          </w:tcPr>
          <w:p w14:paraId="04CC915E" w14:textId="77777777" w:rsidR="00EA57DD" w:rsidRPr="009863EC" w:rsidRDefault="00EA57DD" w:rsidP="0073578F">
            <w:pPr>
              <w:spacing w:before="0" w:after="0" w:line="240" w:lineRule="auto"/>
              <w:rPr>
                <w:rFonts w:eastAsia="Malgun Gothic"/>
                <w:lang w:eastAsia="ko-KR"/>
              </w:rPr>
            </w:pPr>
          </w:p>
        </w:tc>
        <w:tc>
          <w:tcPr>
            <w:tcW w:w="8690" w:type="dxa"/>
          </w:tcPr>
          <w:p w14:paraId="36F17786" w14:textId="77777777" w:rsidR="00EA57DD" w:rsidRPr="009863EC" w:rsidRDefault="00EA57DD" w:rsidP="0073578F">
            <w:pPr>
              <w:spacing w:before="0" w:after="0" w:line="240" w:lineRule="auto"/>
              <w:rPr>
                <w:rFonts w:eastAsia="Malgun Gothic"/>
                <w:lang w:eastAsia="ko-KR"/>
              </w:rPr>
            </w:pPr>
          </w:p>
        </w:tc>
      </w:tr>
      <w:tr w:rsidR="00EA57DD" w14:paraId="15BA9FC1" w14:textId="77777777" w:rsidTr="0073578F">
        <w:tc>
          <w:tcPr>
            <w:tcW w:w="1795" w:type="dxa"/>
          </w:tcPr>
          <w:p w14:paraId="0AABC731" w14:textId="77777777" w:rsidR="00EA57DD" w:rsidRPr="009863EC" w:rsidRDefault="00EA57DD" w:rsidP="0073578F">
            <w:pPr>
              <w:spacing w:before="0" w:after="0" w:line="240" w:lineRule="auto"/>
              <w:rPr>
                <w:rFonts w:eastAsia="Malgun Gothic"/>
                <w:lang w:eastAsia="ko-KR"/>
              </w:rPr>
            </w:pPr>
          </w:p>
        </w:tc>
        <w:tc>
          <w:tcPr>
            <w:tcW w:w="8690" w:type="dxa"/>
          </w:tcPr>
          <w:p w14:paraId="7B054F28" w14:textId="77777777" w:rsidR="00EA57DD" w:rsidRPr="009863EC" w:rsidRDefault="00EA57DD" w:rsidP="0073578F">
            <w:pPr>
              <w:spacing w:before="0" w:after="0" w:line="240" w:lineRule="auto"/>
              <w:rPr>
                <w:rFonts w:eastAsia="Malgun Gothic"/>
                <w:lang w:eastAsia="ko-KR"/>
              </w:rPr>
            </w:pPr>
          </w:p>
        </w:tc>
      </w:tr>
      <w:tr w:rsidR="00EA57DD" w14:paraId="425CCD80" w14:textId="77777777" w:rsidTr="0073578F">
        <w:tc>
          <w:tcPr>
            <w:tcW w:w="1795" w:type="dxa"/>
          </w:tcPr>
          <w:p w14:paraId="338F6A15" w14:textId="77777777" w:rsidR="00EA57DD" w:rsidRPr="009863EC" w:rsidRDefault="00EA57DD" w:rsidP="0073578F">
            <w:pPr>
              <w:spacing w:after="0" w:line="240" w:lineRule="auto"/>
              <w:rPr>
                <w:rFonts w:eastAsia="Malgun Gothic"/>
                <w:lang w:eastAsia="ko-KR"/>
              </w:rPr>
            </w:pPr>
          </w:p>
        </w:tc>
        <w:tc>
          <w:tcPr>
            <w:tcW w:w="8690" w:type="dxa"/>
          </w:tcPr>
          <w:p w14:paraId="1FE57F99" w14:textId="77777777" w:rsidR="00EA57DD" w:rsidRPr="009863EC" w:rsidRDefault="00EA57DD" w:rsidP="0073578F">
            <w:pPr>
              <w:spacing w:after="0" w:line="240" w:lineRule="auto"/>
              <w:rPr>
                <w:rFonts w:eastAsia="Malgun Gothic"/>
                <w:lang w:eastAsia="ko-KR"/>
              </w:rPr>
            </w:pPr>
          </w:p>
        </w:tc>
      </w:tr>
      <w:tr w:rsidR="00EA57DD" w14:paraId="07154185" w14:textId="77777777" w:rsidTr="0073578F">
        <w:tc>
          <w:tcPr>
            <w:tcW w:w="1795" w:type="dxa"/>
          </w:tcPr>
          <w:p w14:paraId="7D4474D3" w14:textId="77777777" w:rsidR="00EA57DD" w:rsidRPr="009863EC" w:rsidRDefault="00EA57DD" w:rsidP="0073578F">
            <w:pPr>
              <w:spacing w:after="0" w:line="240" w:lineRule="auto"/>
              <w:rPr>
                <w:rFonts w:eastAsia="Malgun Gothic"/>
                <w:lang w:eastAsia="ko-KR"/>
              </w:rPr>
            </w:pPr>
          </w:p>
        </w:tc>
        <w:tc>
          <w:tcPr>
            <w:tcW w:w="8690" w:type="dxa"/>
          </w:tcPr>
          <w:p w14:paraId="4642ADE0" w14:textId="77777777" w:rsidR="00EA57DD" w:rsidRPr="009863EC" w:rsidRDefault="00EA57DD" w:rsidP="0073578F">
            <w:pPr>
              <w:spacing w:after="0" w:line="240" w:lineRule="auto"/>
              <w:rPr>
                <w:rFonts w:eastAsia="Malgun Gothic"/>
                <w:lang w:eastAsia="ko-KR"/>
              </w:rPr>
            </w:pPr>
          </w:p>
        </w:tc>
      </w:tr>
      <w:tr w:rsidR="00EA57DD" w14:paraId="6D7C415F" w14:textId="77777777" w:rsidTr="0073578F">
        <w:tc>
          <w:tcPr>
            <w:tcW w:w="1795" w:type="dxa"/>
          </w:tcPr>
          <w:p w14:paraId="557F484F" w14:textId="77777777" w:rsidR="00EA57DD" w:rsidRPr="009863EC" w:rsidRDefault="00EA57DD" w:rsidP="0073578F">
            <w:pPr>
              <w:spacing w:after="0" w:line="240" w:lineRule="auto"/>
              <w:rPr>
                <w:rFonts w:eastAsia="Malgun Gothic"/>
                <w:lang w:eastAsia="ko-KR"/>
              </w:rPr>
            </w:pPr>
          </w:p>
        </w:tc>
        <w:tc>
          <w:tcPr>
            <w:tcW w:w="8690" w:type="dxa"/>
          </w:tcPr>
          <w:p w14:paraId="0F05D2FF" w14:textId="77777777" w:rsidR="00EA57DD" w:rsidRPr="009863EC" w:rsidRDefault="00EA57DD" w:rsidP="0073578F">
            <w:pPr>
              <w:spacing w:after="0" w:line="240" w:lineRule="auto"/>
              <w:rPr>
                <w:rFonts w:eastAsia="Malgun Gothic"/>
                <w:lang w:eastAsia="ko-KR"/>
              </w:rPr>
            </w:pPr>
          </w:p>
        </w:tc>
      </w:tr>
      <w:tr w:rsidR="00EA57DD" w14:paraId="19FE3BEE" w14:textId="77777777" w:rsidTr="0073578F">
        <w:tc>
          <w:tcPr>
            <w:tcW w:w="1795" w:type="dxa"/>
          </w:tcPr>
          <w:p w14:paraId="52E4D751" w14:textId="77777777" w:rsidR="00EA57DD" w:rsidRPr="009863EC" w:rsidRDefault="00EA57DD" w:rsidP="0073578F">
            <w:pPr>
              <w:spacing w:after="0" w:line="240" w:lineRule="auto"/>
              <w:rPr>
                <w:rFonts w:eastAsia="Malgun Gothic"/>
                <w:lang w:eastAsia="ko-KR"/>
              </w:rPr>
            </w:pPr>
          </w:p>
        </w:tc>
        <w:tc>
          <w:tcPr>
            <w:tcW w:w="8690" w:type="dxa"/>
          </w:tcPr>
          <w:p w14:paraId="3025175E" w14:textId="77777777" w:rsidR="00EA57DD" w:rsidRPr="009863EC" w:rsidRDefault="00EA57DD" w:rsidP="0073578F">
            <w:pPr>
              <w:spacing w:after="0" w:line="240" w:lineRule="auto"/>
              <w:rPr>
                <w:rFonts w:eastAsia="Malgun Gothic"/>
                <w:lang w:eastAsia="ko-KR"/>
              </w:rPr>
            </w:pPr>
          </w:p>
        </w:tc>
      </w:tr>
      <w:tr w:rsidR="00EA57DD" w14:paraId="165661CA" w14:textId="77777777" w:rsidTr="0073578F">
        <w:tc>
          <w:tcPr>
            <w:tcW w:w="1795" w:type="dxa"/>
          </w:tcPr>
          <w:p w14:paraId="494DD794" w14:textId="77777777" w:rsidR="00EA57DD" w:rsidRPr="009863EC" w:rsidRDefault="00EA57DD" w:rsidP="0073578F">
            <w:pPr>
              <w:spacing w:after="0" w:line="240" w:lineRule="auto"/>
              <w:rPr>
                <w:rFonts w:eastAsia="Malgun Gothic"/>
                <w:lang w:eastAsia="ko-KR"/>
              </w:rPr>
            </w:pPr>
          </w:p>
        </w:tc>
        <w:tc>
          <w:tcPr>
            <w:tcW w:w="8690" w:type="dxa"/>
          </w:tcPr>
          <w:p w14:paraId="4A54127F" w14:textId="77777777" w:rsidR="00EA57DD" w:rsidRPr="009863EC" w:rsidRDefault="00EA57DD" w:rsidP="0073578F">
            <w:pPr>
              <w:spacing w:after="0" w:line="240" w:lineRule="auto"/>
              <w:rPr>
                <w:rFonts w:eastAsia="Malgun Gothic"/>
                <w:lang w:eastAsia="ko-KR"/>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6BF689F1" w14:textId="77777777" w:rsidR="00813A68" w:rsidRDefault="00D303EC">
            <w:pPr>
              <w:spacing w:line="280" w:lineRule="atLeast"/>
              <w:rPr>
                <w:rFonts w:eastAsia="Microsoft YaHei"/>
                <w:b/>
                <w:bCs/>
                <w:color w:val="000000"/>
              </w:rPr>
            </w:pPr>
            <w:bookmarkStart w:id="55" w:name="_Hlk95315192"/>
            <w:r>
              <w:rPr>
                <w:b/>
                <w:bCs/>
                <w:u w:val="single"/>
                <w:lang w:eastAsia="zh-CN"/>
              </w:rPr>
              <w:t>Proposal 6</w:t>
            </w:r>
            <w:r>
              <w:rPr>
                <w:b/>
                <w:bCs/>
                <w:lang w:eastAsia="zh-CN"/>
              </w:rPr>
              <w:t xml:space="preserve">: </w:t>
            </w:r>
            <w:bookmarkEnd w:id="55"/>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6"/>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6"/>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lastRenderedPageBreak/>
        <w:t>FL proposal#2.7:</w:t>
      </w:r>
    </w:p>
    <w:p w14:paraId="3CCF856D"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w:t>
            </w:r>
            <w:proofErr w:type="gramStart"/>
            <w:r>
              <w:rPr>
                <w:rFonts w:eastAsiaTheme="minorEastAsia"/>
                <w:lang w:eastAsia="ja-JP"/>
              </w:rPr>
              <w:t>i.e.</w:t>
            </w:r>
            <w:proofErr w:type="gramEnd"/>
            <w:r>
              <w:rPr>
                <w:rFonts w:eastAsiaTheme="minorEastAsia"/>
                <w:lang w:eastAsia="ja-JP"/>
              </w:rPr>
              <w:t xml:space="preserv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lastRenderedPageBreak/>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 xml:space="preserve">We hope companies can consider </w:t>
            </w:r>
            <w:proofErr w:type="gramStart"/>
            <w:r>
              <w:rPr>
                <w:lang w:eastAsia="zh-CN"/>
              </w:rPr>
              <w:t>to discuss</w:t>
            </w:r>
            <w:proofErr w:type="gramEnd"/>
            <w:r>
              <w:rPr>
                <w:lang w:eastAsia="zh-CN"/>
              </w:rPr>
              <w:t xml:space="preserve">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lastRenderedPageBreak/>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lastRenderedPageBreak/>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gramStart"/>
      <w:r>
        <w:rPr>
          <w:rFonts w:eastAsiaTheme="minorEastAsia"/>
          <w:sz w:val="22"/>
          <w:szCs w:val="22"/>
          <w:lang w:eastAsia="ja-JP"/>
        </w:rPr>
        <w:t>Lenovo?,</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proofErr w:type="spellStart"/>
            <w:r>
              <w:rPr>
                <w:lang w:eastAsia="zh-CN"/>
              </w:rPr>
              <w:lastRenderedPageBreak/>
              <w:t>InterDigital</w:t>
            </w:r>
            <w:proofErr w:type="spellEnd"/>
          </w:p>
        </w:tc>
        <w:tc>
          <w:tcPr>
            <w:tcW w:w="8690" w:type="dxa"/>
          </w:tcPr>
          <w:p w14:paraId="75ECDF19" w14:textId="77777777" w:rsidR="00813A68" w:rsidRDefault="00D303EC">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C692BAD" w14:textId="77777777" w:rsidR="00813A68" w:rsidRDefault="00D303EC">
            <w:pPr>
              <w:spacing w:before="0" w:after="0" w:line="240" w:lineRule="auto"/>
              <w:rPr>
                <w:lang w:eastAsia="zh-CN"/>
              </w:rPr>
            </w:pPr>
            <w:r>
              <w:rPr>
                <w:rFonts w:eastAsia="DengXian"/>
                <w:lang w:eastAsia="zh-CN"/>
              </w:rPr>
              <w:t xml:space="preserve">We suggest </w:t>
            </w:r>
            <w:proofErr w:type="gramStart"/>
            <w:r>
              <w:rPr>
                <w:rFonts w:eastAsia="DengXian"/>
                <w:lang w:eastAsia="zh-CN"/>
              </w:rPr>
              <w:t>to decide</w:t>
            </w:r>
            <w:proofErr w:type="gramEnd"/>
            <w:r>
              <w:rPr>
                <w:rFonts w:eastAsia="DengXian"/>
                <w:lang w:eastAsia="zh-CN"/>
              </w:rPr>
              <w:t xml:space="preserv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w:t>
            </w:r>
            <w:proofErr w:type="spellStart"/>
            <w:r>
              <w:rPr>
                <w:lang w:eastAsia="zh-CN"/>
              </w:rPr>
              <w:t>InterDigitial</w:t>
            </w:r>
            <w:proofErr w:type="spellEnd"/>
            <w:r>
              <w:rPr>
                <w:lang w:eastAsia="zh-CN"/>
              </w:rPr>
              <w:t xml:space="preserve">, we suggest </w:t>
            </w:r>
            <w:proofErr w:type="gramStart"/>
            <w:r>
              <w:rPr>
                <w:lang w:eastAsia="zh-CN"/>
              </w:rPr>
              <w:t>to discuss</w:t>
            </w:r>
            <w:proofErr w:type="gramEnd"/>
            <w:r>
              <w:rPr>
                <w:lang w:eastAsia="zh-CN"/>
              </w:rPr>
              <w:t xml:space="preserve">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lastRenderedPageBreak/>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6" w:name="_Ref111060685"/>
      <w:r>
        <w:rPr>
          <w:rFonts w:eastAsia="Malgun Gothic"/>
          <w:b/>
        </w:rPr>
        <w:t>Fig 15</w:t>
      </w:r>
      <w:bookmarkEnd w:id="56"/>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(12): NTT DOCOMO, Apple, </w:t>
      </w:r>
      <w:proofErr w:type="spellStart"/>
      <w:r>
        <w:rPr>
          <w:rFonts w:eastAsiaTheme="minorEastAsia"/>
          <w:b/>
          <w:bCs/>
          <w:lang w:val="en-US" w:eastAsia="ja-JP"/>
        </w:rPr>
        <w:t>InterDigital</w:t>
      </w:r>
      <w:proofErr w:type="spellEnd"/>
      <w:r>
        <w:rPr>
          <w:rFonts w:eastAsiaTheme="minorEastAsia"/>
          <w:b/>
          <w:bCs/>
          <w:lang w:val="en-US" w:eastAsia="ja-JP"/>
        </w:rPr>
        <w:t>, ZTE, Lenovo, Huawei/</w:t>
      </w:r>
      <w:proofErr w:type="spellStart"/>
      <w:r>
        <w:rPr>
          <w:rFonts w:eastAsiaTheme="minorEastAsia"/>
          <w:b/>
          <w:bCs/>
          <w:lang w:val="en-US" w:eastAsia="ja-JP"/>
        </w:rPr>
        <w:t>HiSilicon</w:t>
      </w:r>
      <w:proofErr w:type="spellEnd"/>
      <w:r>
        <w:rPr>
          <w:rFonts w:eastAsiaTheme="minorEastAsia"/>
          <w:b/>
          <w:bCs/>
          <w:lang w:val="en-US" w:eastAsia="ja-JP"/>
        </w:rPr>
        <w:t>,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w:t>
      </w:r>
      <w:proofErr w:type="gramStart"/>
      <w:r>
        <w:rPr>
          <w:rFonts w:eastAsiaTheme="minorEastAsia"/>
          <w:b/>
          <w:bCs/>
          <w:lang w:val="en-US" w:eastAsia="ja-JP"/>
        </w:rPr>
        <w:t>i.e.</w:t>
      </w:r>
      <w:proofErr w:type="gramEnd"/>
      <w:r>
        <w:rPr>
          <w:rFonts w:eastAsiaTheme="minorEastAsia"/>
          <w:b/>
          <w:bCs/>
          <w:lang w:val="en-US" w:eastAsia="ja-JP"/>
        </w:rPr>
        <w:t xml:space="preserv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w:t>
            </w:r>
            <w:proofErr w:type="spellStart"/>
            <w:r>
              <w:rPr>
                <w:lang w:eastAsia="zh-CN"/>
              </w:rPr>
              <w:t>upto</w:t>
            </w:r>
            <w:proofErr w:type="spellEnd"/>
            <w:r>
              <w:rPr>
                <w:lang w:eastAsia="zh-CN"/>
              </w:rPr>
              <w:t xml:space="preserve">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lastRenderedPageBreak/>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1F2606" w14:paraId="0BC59861" w14:textId="77777777" w:rsidTr="0073578F">
        <w:tc>
          <w:tcPr>
            <w:tcW w:w="1795" w:type="dxa"/>
          </w:tcPr>
          <w:p w14:paraId="3C33035B" w14:textId="77777777" w:rsidR="001F2606" w:rsidRDefault="001F2606" w:rsidP="0073578F">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73578F">
            <w:pPr>
              <w:spacing w:before="0" w:after="0" w:line="240" w:lineRule="auto"/>
              <w:rPr>
                <w:b/>
                <w:bCs/>
                <w:lang w:eastAsia="zh-CN"/>
              </w:rPr>
            </w:pPr>
            <w:r>
              <w:rPr>
                <w:b/>
                <w:bCs/>
                <w:lang w:eastAsia="zh-CN"/>
              </w:rPr>
              <w:t>Comment</w:t>
            </w:r>
          </w:p>
        </w:tc>
      </w:tr>
      <w:tr w:rsidR="001F2606" w14:paraId="22CD973A" w14:textId="77777777" w:rsidTr="0073578F">
        <w:tc>
          <w:tcPr>
            <w:tcW w:w="1795" w:type="dxa"/>
          </w:tcPr>
          <w:p w14:paraId="36736B59" w14:textId="5EF62426" w:rsidR="001F2606" w:rsidRPr="00CF6713" w:rsidRDefault="00CF6713" w:rsidP="0073578F">
            <w:pPr>
              <w:spacing w:before="0" w:after="0" w:line="240" w:lineRule="auto"/>
              <w:rPr>
                <w:rFonts w:eastAsia="Malgun Gothic"/>
                <w:lang w:eastAsia="ko-KR"/>
              </w:rPr>
            </w:pPr>
            <w:r>
              <w:rPr>
                <w:rFonts w:eastAsia="Malgun Gothic" w:hint="eastAsia"/>
                <w:lang w:eastAsia="ko-KR"/>
              </w:rPr>
              <w:t>Samsung</w:t>
            </w:r>
          </w:p>
        </w:tc>
        <w:tc>
          <w:tcPr>
            <w:tcW w:w="8690" w:type="dxa"/>
          </w:tcPr>
          <w:p w14:paraId="04EA1252" w14:textId="2F159846" w:rsidR="001F2606" w:rsidRPr="00CF6713" w:rsidRDefault="00CF6713" w:rsidP="00CF6713">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 xml:space="preserve">support. Enabling up to 8-layer PUSCH is for throughput enhancement, hence up to 4 PTRS ports may affect UL throughput and make some degradation. Also, the relevant scenario for up to 8-layer PUSCH is FR1, where PTRS is optional. Hence, we think that 2 PTRS ports are enough to </w:t>
            </w:r>
            <w:proofErr w:type="gramStart"/>
            <w:r>
              <w:rPr>
                <w:rFonts w:eastAsia="Malgun Gothic"/>
                <w:lang w:eastAsia="ko-KR"/>
              </w:rPr>
              <w:t>support</w:t>
            </w:r>
            <w:proofErr w:type="gramEnd"/>
            <w:r>
              <w:rPr>
                <w:rFonts w:eastAsia="Malgun Gothic"/>
                <w:lang w:eastAsia="ko-KR"/>
              </w:rPr>
              <w:t xml:space="preserve"> and</w:t>
            </w:r>
            <w:r>
              <w:rPr>
                <w:color w:val="000000"/>
                <w:lang w:eastAsia="ko-KR"/>
              </w:rPr>
              <w:t xml:space="preserve"> it is not necessary to have more number of PTRS ports rather than current specification.</w:t>
            </w:r>
          </w:p>
        </w:tc>
      </w:tr>
      <w:tr w:rsidR="001F2606" w14:paraId="0168BB1F" w14:textId="77777777" w:rsidTr="0073578F">
        <w:tc>
          <w:tcPr>
            <w:tcW w:w="1795" w:type="dxa"/>
          </w:tcPr>
          <w:p w14:paraId="442F51D4" w14:textId="15E37E51" w:rsidR="001F2606" w:rsidRPr="00D12B27" w:rsidRDefault="00D12B27" w:rsidP="0073578F">
            <w:pPr>
              <w:spacing w:before="0" w:after="0" w:line="240" w:lineRule="auto"/>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690" w:type="dxa"/>
          </w:tcPr>
          <w:p w14:paraId="66630FF9" w14:textId="3740AA6D" w:rsidR="001F2606" w:rsidRPr="00D12B27" w:rsidRDefault="00D12B27" w:rsidP="0073578F">
            <w:pPr>
              <w:spacing w:before="0"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 xml:space="preserve">upport. </w:t>
            </w:r>
          </w:p>
        </w:tc>
      </w:tr>
      <w:tr w:rsidR="001F2606" w14:paraId="6E646A49" w14:textId="77777777" w:rsidTr="0073578F">
        <w:tc>
          <w:tcPr>
            <w:tcW w:w="1795" w:type="dxa"/>
          </w:tcPr>
          <w:p w14:paraId="29DF4AD0" w14:textId="77777777" w:rsidR="001F2606" w:rsidRPr="00CF6713" w:rsidRDefault="001F2606" w:rsidP="0073578F">
            <w:pPr>
              <w:spacing w:before="0" w:after="0" w:line="240" w:lineRule="auto"/>
              <w:rPr>
                <w:rFonts w:eastAsia="Malgun Gothic"/>
                <w:lang w:eastAsia="ko-KR"/>
              </w:rPr>
            </w:pPr>
          </w:p>
        </w:tc>
        <w:tc>
          <w:tcPr>
            <w:tcW w:w="8690" w:type="dxa"/>
          </w:tcPr>
          <w:p w14:paraId="7645CA07" w14:textId="77777777" w:rsidR="001F2606" w:rsidRDefault="001F2606" w:rsidP="0073578F">
            <w:pPr>
              <w:spacing w:before="0" w:after="0" w:line="240" w:lineRule="auto"/>
              <w:rPr>
                <w:rFonts w:eastAsia="Malgun Gothic"/>
                <w:lang w:eastAsia="ko-KR"/>
              </w:rPr>
            </w:pPr>
          </w:p>
        </w:tc>
      </w:tr>
      <w:tr w:rsidR="001F2606" w14:paraId="62FF0E15" w14:textId="77777777" w:rsidTr="0073578F">
        <w:tc>
          <w:tcPr>
            <w:tcW w:w="1795" w:type="dxa"/>
          </w:tcPr>
          <w:p w14:paraId="1D4E5ECB" w14:textId="77777777" w:rsidR="001F2606" w:rsidRPr="00CF6713" w:rsidRDefault="001F2606" w:rsidP="0073578F">
            <w:pPr>
              <w:spacing w:before="0" w:after="0" w:line="240" w:lineRule="auto"/>
              <w:rPr>
                <w:rFonts w:eastAsia="Malgun Gothic"/>
                <w:lang w:eastAsia="ko-KR"/>
              </w:rPr>
            </w:pPr>
          </w:p>
        </w:tc>
        <w:tc>
          <w:tcPr>
            <w:tcW w:w="8690" w:type="dxa"/>
          </w:tcPr>
          <w:p w14:paraId="6297575A" w14:textId="77777777" w:rsidR="001F2606" w:rsidRPr="00CF6713" w:rsidRDefault="001F2606" w:rsidP="0073578F">
            <w:pPr>
              <w:spacing w:before="0" w:after="0" w:line="240" w:lineRule="auto"/>
              <w:rPr>
                <w:rFonts w:eastAsia="Malgun Gothic"/>
                <w:lang w:eastAsia="ko-KR"/>
              </w:rPr>
            </w:pPr>
          </w:p>
        </w:tc>
      </w:tr>
      <w:tr w:rsidR="001F2606" w14:paraId="5A5958AE" w14:textId="77777777" w:rsidTr="0073578F">
        <w:tc>
          <w:tcPr>
            <w:tcW w:w="1795" w:type="dxa"/>
          </w:tcPr>
          <w:p w14:paraId="6DCC152A" w14:textId="77777777" w:rsidR="001F2606" w:rsidRPr="00CF6713" w:rsidRDefault="001F2606" w:rsidP="0073578F">
            <w:pPr>
              <w:spacing w:before="0" w:after="0" w:line="240" w:lineRule="auto"/>
              <w:rPr>
                <w:rFonts w:eastAsia="Malgun Gothic"/>
                <w:lang w:eastAsia="ko-KR"/>
              </w:rPr>
            </w:pPr>
          </w:p>
        </w:tc>
        <w:tc>
          <w:tcPr>
            <w:tcW w:w="8690" w:type="dxa"/>
          </w:tcPr>
          <w:p w14:paraId="4954EEC8" w14:textId="77777777" w:rsidR="001F2606" w:rsidRPr="00CF6713" w:rsidRDefault="001F2606" w:rsidP="0073578F">
            <w:pPr>
              <w:spacing w:before="0" w:after="0" w:line="240" w:lineRule="auto"/>
              <w:rPr>
                <w:rFonts w:eastAsia="Malgun Gothic"/>
                <w:lang w:eastAsia="ko-KR"/>
              </w:rPr>
            </w:pPr>
          </w:p>
        </w:tc>
      </w:tr>
      <w:tr w:rsidR="001F2606" w14:paraId="579F89E1" w14:textId="77777777" w:rsidTr="0073578F">
        <w:tc>
          <w:tcPr>
            <w:tcW w:w="1795" w:type="dxa"/>
          </w:tcPr>
          <w:p w14:paraId="30ABE5E0" w14:textId="77777777" w:rsidR="001F2606" w:rsidRDefault="001F2606" w:rsidP="0073578F">
            <w:pPr>
              <w:spacing w:before="0" w:after="0" w:line="240" w:lineRule="auto"/>
              <w:rPr>
                <w:rFonts w:eastAsia="Malgun Gothic"/>
                <w:lang w:eastAsia="ko-KR"/>
              </w:rPr>
            </w:pPr>
          </w:p>
        </w:tc>
        <w:tc>
          <w:tcPr>
            <w:tcW w:w="8690" w:type="dxa"/>
          </w:tcPr>
          <w:p w14:paraId="4D9E93F9" w14:textId="77777777" w:rsidR="001F2606" w:rsidRDefault="001F2606" w:rsidP="0073578F">
            <w:pPr>
              <w:spacing w:before="0" w:after="0" w:line="240" w:lineRule="auto"/>
              <w:rPr>
                <w:rFonts w:eastAsia="Malgun Gothic"/>
                <w:lang w:eastAsia="ko-KR"/>
              </w:rPr>
            </w:pPr>
          </w:p>
        </w:tc>
      </w:tr>
      <w:tr w:rsidR="001F2606" w14:paraId="40EF6E03" w14:textId="77777777" w:rsidTr="0073578F">
        <w:tc>
          <w:tcPr>
            <w:tcW w:w="1795" w:type="dxa"/>
          </w:tcPr>
          <w:p w14:paraId="1E794F16" w14:textId="77777777" w:rsidR="001F2606" w:rsidRPr="00CF6713" w:rsidRDefault="001F2606" w:rsidP="0073578F">
            <w:pPr>
              <w:spacing w:before="0" w:after="0" w:line="240" w:lineRule="auto"/>
              <w:rPr>
                <w:rFonts w:eastAsia="Malgun Gothic"/>
                <w:lang w:eastAsia="ko-KR"/>
              </w:rPr>
            </w:pPr>
          </w:p>
        </w:tc>
        <w:tc>
          <w:tcPr>
            <w:tcW w:w="8690" w:type="dxa"/>
          </w:tcPr>
          <w:p w14:paraId="2EDBCA5F" w14:textId="77777777" w:rsidR="001F2606" w:rsidRDefault="001F2606" w:rsidP="0073578F">
            <w:pPr>
              <w:spacing w:before="0" w:after="0" w:line="240" w:lineRule="auto"/>
              <w:rPr>
                <w:rFonts w:eastAsia="Malgun Gothic"/>
                <w:lang w:eastAsia="ko-KR"/>
              </w:rPr>
            </w:pPr>
          </w:p>
        </w:tc>
      </w:tr>
      <w:tr w:rsidR="001F2606" w14:paraId="53EBA960" w14:textId="77777777" w:rsidTr="0073578F">
        <w:tc>
          <w:tcPr>
            <w:tcW w:w="1795" w:type="dxa"/>
          </w:tcPr>
          <w:p w14:paraId="3C5C3837" w14:textId="77777777" w:rsidR="001F2606" w:rsidRPr="00CF6713" w:rsidRDefault="001F2606" w:rsidP="0073578F">
            <w:pPr>
              <w:spacing w:before="0" w:after="0" w:line="240" w:lineRule="auto"/>
              <w:rPr>
                <w:rFonts w:eastAsia="Malgun Gothic"/>
                <w:lang w:eastAsia="ko-KR"/>
              </w:rPr>
            </w:pPr>
          </w:p>
        </w:tc>
        <w:tc>
          <w:tcPr>
            <w:tcW w:w="8690" w:type="dxa"/>
          </w:tcPr>
          <w:p w14:paraId="38E568A1" w14:textId="77777777" w:rsidR="001F2606" w:rsidRPr="00CF6713" w:rsidRDefault="001F2606" w:rsidP="0073578F">
            <w:pPr>
              <w:spacing w:before="0" w:after="0" w:line="240" w:lineRule="auto"/>
              <w:rPr>
                <w:rFonts w:eastAsia="Malgun Gothic"/>
                <w:lang w:eastAsia="ko-KR"/>
              </w:rPr>
            </w:pPr>
          </w:p>
        </w:tc>
      </w:tr>
      <w:tr w:rsidR="001F2606" w14:paraId="7A9153B7" w14:textId="77777777" w:rsidTr="0073578F">
        <w:tc>
          <w:tcPr>
            <w:tcW w:w="1795" w:type="dxa"/>
          </w:tcPr>
          <w:p w14:paraId="12CDAD42" w14:textId="77777777" w:rsidR="001F2606" w:rsidRPr="00CF6713" w:rsidRDefault="001F2606" w:rsidP="0073578F">
            <w:pPr>
              <w:spacing w:before="0" w:after="0" w:line="240" w:lineRule="auto"/>
              <w:rPr>
                <w:rFonts w:eastAsia="Malgun Gothic"/>
                <w:lang w:eastAsia="ko-KR"/>
              </w:rPr>
            </w:pPr>
          </w:p>
        </w:tc>
        <w:tc>
          <w:tcPr>
            <w:tcW w:w="8690" w:type="dxa"/>
          </w:tcPr>
          <w:p w14:paraId="777C673C" w14:textId="77777777" w:rsidR="001F2606" w:rsidRPr="00CF6713" w:rsidRDefault="001F2606" w:rsidP="0073578F">
            <w:pPr>
              <w:spacing w:before="0" w:after="0" w:line="240" w:lineRule="auto"/>
              <w:rPr>
                <w:rFonts w:eastAsia="Malgun Gothic"/>
                <w:lang w:eastAsia="ko-KR"/>
              </w:rPr>
            </w:pPr>
          </w:p>
        </w:tc>
      </w:tr>
      <w:tr w:rsidR="001F2606" w14:paraId="25AC98C7" w14:textId="77777777" w:rsidTr="0073578F">
        <w:tc>
          <w:tcPr>
            <w:tcW w:w="1795" w:type="dxa"/>
          </w:tcPr>
          <w:p w14:paraId="34459B7A" w14:textId="77777777" w:rsidR="001F2606" w:rsidRPr="00CF6713" w:rsidRDefault="001F2606" w:rsidP="0073578F">
            <w:pPr>
              <w:spacing w:before="0" w:after="0" w:line="240" w:lineRule="auto"/>
              <w:rPr>
                <w:rFonts w:eastAsia="Malgun Gothic"/>
                <w:lang w:eastAsia="ko-KR"/>
              </w:rPr>
            </w:pPr>
          </w:p>
        </w:tc>
        <w:tc>
          <w:tcPr>
            <w:tcW w:w="8690" w:type="dxa"/>
          </w:tcPr>
          <w:p w14:paraId="6D6A64DE" w14:textId="77777777" w:rsidR="001F2606" w:rsidRPr="00CF6713" w:rsidRDefault="001F2606" w:rsidP="0073578F">
            <w:pPr>
              <w:spacing w:before="0" w:after="0" w:line="240" w:lineRule="auto"/>
              <w:rPr>
                <w:rFonts w:eastAsia="Malgun Gothic"/>
                <w:lang w:eastAsia="ko-KR"/>
              </w:rPr>
            </w:pPr>
          </w:p>
        </w:tc>
      </w:tr>
      <w:tr w:rsidR="001F2606" w14:paraId="76E50B6F" w14:textId="77777777" w:rsidTr="0073578F">
        <w:tc>
          <w:tcPr>
            <w:tcW w:w="1795" w:type="dxa"/>
          </w:tcPr>
          <w:p w14:paraId="696DD525" w14:textId="77777777" w:rsidR="001F2606" w:rsidRPr="00CF6713" w:rsidRDefault="001F2606" w:rsidP="0073578F">
            <w:pPr>
              <w:spacing w:before="0" w:after="0" w:line="240" w:lineRule="auto"/>
              <w:rPr>
                <w:rFonts w:eastAsia="Malgun Gothic"/>
                <w:lang w:eastAsia="ko-KR"/>
              </w:rPr>
            </w:pPr>
          </w:p>
        </w:tc>
        <w:tc>
          <w:tcPr>
            <w:tcW w:w="8690" w:type="dxa"/>
          </w:tcPr>
          <w:p w14:paraId="3596D7E4" w14:textId="77777777" w:rsidR="001F2606" w:rsidRPr="00CF6713" w:rsidRDefault="001F2606" w:rsidP="0073578F">
            <w:pPr>
              <w:spacing w:before="0" w:after="0" w:line="240" w:lineRule="auto"/>
              <w:rPr>
                <w:rFonts w:eastAsia="Malgun Gothic"/>
                <w:lang w:eastAsia="ko-KR"/>
              </w:rPr>
            </w:pPr>
          </w:p>
        </w:tc>
      </w:tr>
      <w:tr w:rsidR="001F2606" w14:paraId="4CD8DB31" w14:textId="77777777" w:rsidTr="0073578F">
        <w:trPr>
          <w:trHeight w:val="60"/>
        </w:trPr>
        <w:tc>
          <w:tcPr>
            <w:tcW w:w="1795" w:type="dxa"/>
          </w:tcPr>
          <w:p w14:paraId="4BF497B6" w14:textId="77777777" w:rsidR="001F2606" w:rsidRPr="00CF6713" w:rsidRDefault="001F2606" w:rsidP="0073578F">
            <w:pPr>
              <w:spacing w:before="0" w:after="0" w:line="240" w:lineRule="auto"/>
              <w:rPr>
                <w:rFonts w:eastAsia="Malgun Gothic"/>
                <w:lang w:eastAsia="ko-KR"/>
              </w:rPr>
            </w:pPr>
          </w:p>
        </w:tc>
        <w:tc>
          <w:tcPr>
            <w:tcW w:w="8690" w:type="dxa"/>
          </w:tcPr>
          <w:p w14:paraId="016CFAA9" w14:textId="77777777" w:rsidR="001F2606" w:rsidRPr="00CF6713" w:rsidRDefault="001F2606" w:rsidP="0073578F">
            <w:pPr>
              <w:spacing w:before="0" w:after="0" w:line="240" w:lineRule="auto"/>
              <w:rPr>
                <w:rFonts w:eastAsia="Malgun Gothic"/>
                <w:lang w:eastAsia="ko-KR"/>
              </w:rPr>
            </w:pPr>
          </w:p>
        </w:tc>
      </w:tr>
      <w:tr w:rsidR="001F2606" w14:paraId="5B9A3274" w14:textId="77777777" w:rsidTr="0073578F">
        <w:trPr>
          <w:trHeight w:val="60"/>
        </w:trPr>
        <w:tc>
          <w:tcPr>
            <w:tcW w:w="1795" w:type="dxa"/>
          </w:tcPr>
          <w:p w14:paraId="365DD0AD" w14:textId="77777777" w:rsidR="001F2606" w:rsidRPr="00CF6713" w:rsidRDefault="001F2606" w:rsidP="0073578F">
            <w:pPr>
              <w:spacing w:before="0" w:after="0" w:line="240" w:lineRule="auto"/>
              <w:rPr>
                <w:rFonts w:eastAsia="Malgun Gothic"/>
                <w:lang w:eastAsia="ko-KR"/>
              </w:rPr>
            </w:pPr>
          </w:p>
        </w:tc>
        <w:tc>
          <w:tcPr>
            <w:tcW w:w="8690" w:type="dxa"/>
          </w:tcPr>
          <w:p w14:paraId="481B550A" w14:textId="77777777" w:rsidR="001F2606" w:rsidRPr="00CF6713" w:rsidRDefault="001F2606" w:rsidP="0073578F">
            <w:pPr>
              <w:spacing w:before="0" w:after="0" w:line="240" w:lineRule="auto"/>
              <w:rPr>
                <w:rFonts w:eastAsia="Malgun Gothic"/>
                <w:lang w:eastAsia="ko-KR"/>
              </w:rPr>
            </w:pPr>
          </w:p>
        </w:tc>
      </w:tr>
      <w:tr w:rsidR="001F2606" w14:paraId="1AB46245" w14:textId="77777777" w:rsidTr="0073578F">
        <w:tc>
          <w:tcPr>
            <w:tcW w:w="1795" w:type="dxa"/>
          </w:tcPr>
          <w:p w14:paraId="458E7377" w14:textId="77777777" w:rsidR="001F2606" w:rsidRPr="00CF6713" w:rsidRDefault="001F2606" w:rsidP="0073578F">
            <w:pPr>
              <w:spacing w:before="0" w:after="0" w:line="240" w:lineRule="auto"/>
              <w:rPr>
                <w:rFonts w:eastAsia="Malgun Gothic"/>
                <w:lang w:eastAsia="ko-KR"/>
              </w:rPr>
            </w:pPr>
          </w:p>
        </w:tc>
        <w:tc>
          <w:tcPr>
            <w:tcW w:w="8690" w:type="dxa"/>
          </w:tcPr>
          <w:p w14:paraId="04F08895" w14:textId="77777777" w:rsidR="001F2606" w:rsidRPr="00CF6713" w:rsidRDefault="001F2606" w:rsidP="0073578F">
            <w:pPr>
              <w:spacing w:before="0" w:after="0" w:line="240" w:lineRule="auto"/>
              <w:rPr>
                <w:rFonts w:eastAsia="Malgun Gothic"/>
                <w:lang w:eastAsia="ko-KR"/>
              </w:rPr>
            </w:pPr>
          </w:p>
        </w:tc>
      </w:tr>
      <w:tr w:rsidR="001F2606" w14:paraId="4895BD89" w14:textId="77777777" w:rsidTr="0073578F">
        <w:tc>
          <w:tcPr>
            <w:tcW w:w="1795" w:type="dxa"/>
          </w:tcPr>
          <w:p w14:paraId="152AB601" w14:textId="77777777" w:rsidR="001F2606" w:rsidRPr="00CF6713" w:rsidRDefault="001F2606" w:rsidP="0073578F">
            <w:pPr>
              <w:spacing w:before="0" w:after="0" w:line="240" w:lineRule="auto"/>
              <w:rPr>
                <w:rFonts w:eastAsia="Malgun Gothic"/>
                <w:lang w:eastAsia="ko-KR"/>
              </w:rPr>
            </w:pPr>
          </w:p>
        </w:tc>
        <w:tc>
          <w:tcPr>
            <w:tcW w:w="8690" w:type="dxa"/>
          </w:tcPr>
          <w:p w14:paraId="2294FC0A" w14:textId="77777777" w:rsidR="001F2606" w:rsidRPr="00CF6713" w:rsidRDefault="001F2606" w:rsidP="0073578F">
            <w:pPr>
              <w:spacing w:before="0" w:after="0" w:line="240" w:lineRule="auto"/>
              <w:rPr>
                <w:rFonts w:eastAsia="Malgun Gothic"/>
                <w:lang w:eastAsia="ko-KR"/>
              </w:rPr>
            </w:pPr>
          </w:p>
        </w:tc>
      </w:tr>
      <w:tr w:rsidR="001F2606" w14:paraId="4D3942E3" w14:textId="77777777" w:rsidTr="0073578F">
        <w:tc>
          <w:tcPr>
            <w:tcW w:w="1795" w:type="dxa"/>
          </w:tcPr>
          <w:p w14:paraId="33950990" w14:textId="77777777" w:rsidR="001F2606" w:rsidRPr="00CF6713" w:rsidRDefault="001F2606" w:rsidP="0073578F">
            <w:pPr>
              <w:spacing w:after="0" w:line="240" w:lineRule="auto"/>
              <w:rPr>
                <w:rFonts w:eastAsia="Malgun Gothic"/>
                <w:lang w:eastAsia="ko-KR"/>
              </w:rPr>
            </w:pPr>
          </w:p>
        </w:tc>
        <w:tc>
          <w:tcPr>
            <w:tcW w:w="8690" w:type="dxa"/>
          </w:tcPr>
          <w:p w14:paraId="779C9627" w14:textId="77777777" w:rsidR="001F2606" w:rsidRPr="00CF6713" w:rsidRDefault="001F2606" w:rsidP="0073578F">
            <w:pPr>
              <w:spacing w:after="0" w:line="240" w:lineRule="auto"/>
              <w:rPr>
                <w:rFonts w:eastAsia="Malgun Gothic"/>
                <w:lang w:eastAsia="ko-KR"/>
              </w:rPr>
            </w:pPr>
          </w:p>
        </w:tc>
      </w:tr>
      <w:tr w:rsidR="001F2606" w14:paraId="5CD818A0" w14:textId="77777777" w:rsidTr="0073578F">
        <w:tc>
          <w:tcPr>
            <w:tcW w:w="1795" w:type="dxa"/>
          </w:tcPr>
          <w:p w14:paraId="28C7EDE3" w14:textId="77777777" w:rsidR="001F2606" w:rsidRDefault="001F2606" w:rsidP="0073578F">
            <w:pPr>
              <w:spacing w:after="0" w:line="240" w:lineRule="auto"/>
              <w:rPr>
                <w:rFonts w:eastAsia="Malgun Gothic"/>
                <w:lang w:eastAsia="ko-KR"/>
              </w:rPr>
            </w:pPr>
          </w:p>
        </w:tc>
        <w:tc>
          <w:tcPr>
            <w:tcW w:w="8690" w:type="dxa"/>
          </w:tcPr>
          <w:p w14:paraId="18FDD4C4" w14:textId="77777777" w:rsidR="001F2606" w:rsidRDefault="001F2606" w:rsidP="0073578F">
            <w:pPr>
              <w:spacing w:after="0" w:line="240" w:lineRule="auto"/>
              <w:rPr>
                <w:rFonts w:eastAsia="Malgun Gothic"/>
                <w:lang w:eastAsia="ko-KR"/>
              </w:rPr>
            </w:pPr>
          </w:p>
        </w:tc>
      </w:tr>
      <w:tr w:rsidR="001F2606" w14:paraId="2747C246" w14:textId="77777777" w:rsidTr="0073578F">
        <w:tc>
          <w:tcPr>
            <w:tcW w:w="1795" w:type="dxa"/>
          </w:tcPr>
          <w:p w14:paraId="69359F85" w14:textId="77777777" w:rsidR="001F2606" w:rsidRPr="00CF6713" w:rsidRDefault="001F2606" w:rsidP="0073578F">
            <w:pPr>
              <w:spacing w:after="0" w:line="240" w:lineRule="auto"/>
              <w:rPr>
                <w:rFonts w:eastAsia="Malgun Gothic"/>
                <w:lang w:eastAsia="ko-KR"/>
              </w:rPr>
            </w:pPr>
          </w:p>
        </w:tc>
        <w:tc>
          <w:tcPr>
            <w:tcW w:w="8690" w:type="dxa"/>
          </w:tcPr>
          <w:p w14:paraId="493592A6" w14:textId="77777777" w:rsidR="001F2606" w:rsidRPr="00CF6713" w:rsidRDefault="001F2606" w:rsidP="0073578F">
            <w:pPr>
              <w:spacing w:after="0" w:line="240" w:lineRule="auto"/>
              <w:rPr>
                <w:rFonts w:eastAsia="Malgun Gothic"/>
                <w:lang w:eastAsia="ko-KR"/>
              </w:rPr>
            </w:pPr>
          </w:p>
        </w:tc>
      </w:tr>
      <w:tr w:rsidR="001F2606" w14:paraId="3FDC2341" w14:textId="77777777" w:rsidTr="0073578F">
        <w:tc>
          <w:tcPr>
            <w:tcW w:w="1795" w:type="dxa"/>
          </w:tcPr>
          <w:p w14:paraId="06F4B45A" w14:textId="77777777" w:rsidR="001F2606" w:rsidRPr="00CF6713" w:rsidRDefault="001F2606" w:rsidP="0073578F">
            <w:pPr>
              <w:spacing w:after="0" w:line="240" w:lineRule="auto"/>
              <w:rPr>
                <w:rFonts w:eastAsia="Malgun Gothic"/>
                <w:lang w:eastAsia="ko-KR"/>
              </w:rPr>
            </w:pPr>
          </w:p>
        </w:tc>
        <w:tc>
          <w:tcPr>
            <w:tcW w:w="8690" w:type="dxa"/>
          </w:tcPr>
          <w:p w14:paraId="74B787A8" w14:textId="77777777" w:rsidR="001F2606" w:rsidRPr="00CF6713" w:rsidRDefault="001F2606" w:rsidP="0073578F">
            <w:pPr>
              <w:spacing w:after="0" w:line="240" w:lineRule="auto"/>
              <w:rPr>
                <w:rFonts w:eastAsia="Malgun Gothic"/>
                <w:lang w:eastAsia="ko-KR"/>
              </w:rPr>
            </w:pPr>
          </w:p>
        </w:tc>
      </w:tr>
      <w:tr w:rsidR="001F2606" w14:paraId="1DABE60A" w14:textId="77777777" w:rsidTr="0073578F">
        <w:tc>
          <w:tcPr>
            <w:tcW w:w="1795" w:type="dxa"/>
          </w:tcPr>
          <w:p w14:paraId="7B414BC0" w14:textId="77777777" w:rsidR="001F2606" w:rsidRPr="00CF6713" w:rsidRDefault="001F2606" w:rsidP="0073578F">
            <w:pPr>
              <w:spacing w:before="0" w:after="0" w:line="240" w:lineRule="auto"/>
              <w:rPr>
                <w:rFonts w:eastAsia="Malgun Gothic"/>
                <w:lang w:eastAsia="ko-KR"/>
              </w:rPr>
            </w:pPr>
          </w:p>
        </w:tc>
        <w:tc>
          <w:tcPr>
            <w:tcW w:w="8690" w:type="dxa"/>
          </w:tcPr>
          <w:p w14:paraId="13040E79" w14:textId="77777777" w:rsidR="001F2606" w:rsidRPr="00CF6713" w:rsidRDefault="001F2606" w:rsidP="0073578F">
            <w:pPr>
              <w:spacing w:before="0" w:after="0" w:line="240" w:lineRule="auto"/>
              <w:rPr>
                <w:rFonts w:eastAsia="Malgun Gothic"/>
                <w:lang w:eastAsia="ko-KR"/>
              </w:rPr>
            </w:pPr>
          </w:p>
        </w:tc>
      </w:tr>
      <w:tr w:rsidR="001F2606" w14:paraId="0D7DFE2C" w14:textId="77777777" w:rsidTr="0073578F">
        <w:tc>
          <w:tcPr>
            <w:tcW w:w="1795" w:type="dxa"/>
          </w:tcPr>
          <w:p w14:paraId="66A4DC4E" w14:textId="77777777" w:rsidR="001F2606" w:rsidRPr="00CF6713" w:rsidRDefault="001F2606" w:rsidP="0073578F">
            <w:pPr>
              <w:spacing w:before="0" w:after="0" w:line="240" w:lineRule="auto"/>
              <w:rPr>
                <w:rFonts w:eastAsia="Malgun Gothic"/>
                <w:lang w:eastAsia="ko-KR"/>
              </w:rPr>
            </w:pPr>
          </w:p>
        </w:tc>
        <w:tc>
          <w:tcPr>
            <w:tcW w:w="8690" w:type="dxa"/>
          </w:tcPr>
          <w:p w14:paraId="5DA491E6" w14:textId="77777777" w:rsidR="001F2606" w:rsidRPr="00CF6713" w:rsidRDefault="001F2606" w:rsidP="0073578F">
            <w:pPr>
              <w:spacing w:before="0" w:after="0" w:line="240" w:lineRule="auto"/>
              <w:rPr>
                <w:rFonts w:eastAsia="Malgun Gothic"/>
                <w:lang w:eastAsia="ko-KR"/>
              </w:rPr>
            </w:pPr>
          </w:p>
        </w:tc>
      </w:tr>
      <w:tr w:rsidR="001F2606" w14:paraId="67BC2AF6" w14:textId="77777777" w:rsidTr="0073578F">
        <w:tc>
          <w:tcPr>
            <w:tcW w:w="1795" w:type="dxa"/>
          </w:tcPr>
          <w:p w14:paraId="358C9AC1" w14:textId="77777777" w:rsidR="001F2606" w:rsidRPr="00CF6713" w:rsidRDefault="001F2606" w:rsidP="0073578F">
            <w:pPr>
              <w:spacing w:before="0" w:after="0" w:line="240" w:lineRule="auto"/>
              <w:rPr>
                <w:rFonts w:eastAsia="Malgun Gothic"/>
                <w:lang w:eastAsia="ko-KR"/>
              </w:rPr>
            </w:pPr>
          </w:p>
        </w:tc>
        <w:tc>
          <w:tcPr>
            <w:tcW w:w="8690" w:type="dxa"/>
          </w:tcPr>
          <w:p w14:paraId="6E199D80" w14:textId="77777777" w:rsidR="001F2606" w:rsidRPr="00CF6713" w:rsidRDefault="001F2606" w:rsidP="0073578F">
            <w:pPr>
              <w:spacing w:before="0" w:after="0" w:line="240" w:lineRule="auto"/>
              <w:rPr>
                <w:rFonts w:eastAsia="Malgun Gothic"/>
                <w:lang w:eastAsia="ko-KR"/>
              </w:rPr>
            </w:pPr>
          </w:p>
        </w:tc>
      </w:tr>
      <w:tr w:rsidR="001F2606" w14:paraId="7F541988" w14:textId="77777777" w:rsidTr="0073578F">
        <w:tc>
          <w:tcPr>
            <w:tcW w:w="1795" w:type="dxa"/>
          </w:tcPr>
          <w:p w14:paraId="38C91C20" w14:textId="77777777" w:rsidR="001F2606" w:rsidRPr="00CF6713" w:rsidRDefault="001F2606" w:rsidP="0073578F">
            <w:pPr>
              <w:spacing w:after="0" w:line="240" w:lineRule="auto"/>
              <w:rPr>
                <w:rFonts w:eastAsia="Malgun Gothic"/>
                <w:lang w:eastAsia="ko-KR"/>
              </w:rPr>
            </w:pPr>
          </w:p>
        </w:tc>
        <w:tc>
          <w:tcPr>
            <w:tcW w:w="8690" w:type="dxa"/>
          </w:tcPr>
          <w:p w14:paraId="1648BBAA" w14:textId="77777777" w:rsidR="001F2606" w:rsidRPr="00CF6713" w:rsidRDefault="001F2606" w:rsidP="0073578F">
            <w:pPr>
              <w:spacing w:after="0" w:line="240" w:lineRule="auto"/>
              <w:rPr>
                <w:rFonts w:eastAsia="Malgun Gothic"/>
                <w:lang w:eastAsia="ko-KR"/>
              </w:rPr>
            </w:pPr>
          </w:p>
        </w:tc>
      </w:tr>
      <w:tr w:rsidR="001F2606" w14:paraId="279F2137" w14:textId="77777777" w:rsidTr="0073578F">
        <w:tc>
          <w:tcPr>
            <w:tcW w:w="1795" w:type="dxa"/>
          </w:tcPr>
          <w:p w14:paraId="58648020" w14:textId="77777777" w:rsidR="001F2606" w:rsidRPr="00CF6713" w:rsidRDefault="001F2606" w:rsidP="0073578F">
            <w:pPr>
              <w:spacing w:after="0" w:line="240" w:lineRule="auto"/>
              <w:rPr>
                <w:rFonts w:eastAsia="Malgun Gothic"/>
                <w:lang w:eastAsia="ko-KR"/>
              </w:rPr>
            </w:pPr>
          </w:p>
        </w:tc>
        <w:tc>
          <w:tcPr>
            <w:tcW w:w="8690" w:type="dxa"/>
          </w:tcPr>
          <w:p w14:paraId="22942012" w14:textId="77777777" w:rsidR="001F2606" w:rsidRPr="00CF6713" w:rsidRDefault="001F2606" w:rsidP="0073578F">
            <w:pPr>
              <w:spacing w:after="0" w:line="240" w:lineRule="auto"/>
              <w:rPr>
                <w:rFonts w:eastAsia="Malgun Gothic"/>
                <w:lang w:eastAsia="ko-KR"/>
              </w:rPr>
            </w:pPr>
          </w:p>
        </w:tc>
      </w:tr>
      <w:tr w:rsidR="001F2606" w14:paraId="2B7D3349" w14:textId="77777777" w:rsidTr="0073578F">
        <w:tc>
          <w:tcPr>
            <w:tcW w:w="1795" w:type="dxa"/>
          </w:tcPr>
          <w:p w14:paraId="1ECA0A2F" w14:textId="77777777" w:rsidR="001F2606" w:rsidRPr="00CF6713" w:rsidRDefault="001F2606" w:rsidP="0073578F">
            <w:pPr>
              <w:spacing w:after="0" w:line="240" w:lineRule="auto"/>
              <w:rPr>
                <w:rFonts w:eastAsia="Malgun Gothic"/>
                <w:lang w:eastAsia="ko-KR"/>
              </w:rPr>
            </w:pPr>
          </w:p>
        </w:tc>
        <w:tc>
          <w:tcPr>
            <w:tcW w:w="8690" w:type="dxa"/>
          </w:tcPr>
          <w:p w14:paraId="47F56053" w14:textId="77777777" w:rsidR="001F2606" w:rsidRPr="00CF6713" w:rsidRDefault="001F2606" w:rsidP="0073578F">
            <w:pPr>
              <w:spacing w:after="0" w:line="240" w:lineRule="auto"/>
              <w:rPr>
                <w:rFonts w:eastAsia="Malgun Gothic"/>
                <w:lang w:eastAsia="ko-KR"/>
              </w:rPr>
            </w:pPr>
          </w:p>
        </w:tc>
      </w:tr>
      <w:tr w:rsidR="001F2606" w14:paraId="15BE56C8" w14:textId="77777777" w:rsidTr="0073578F">
        <w:tc>
          <w:tcPr>
            <w:tcW w:w="1795" w:type="dxa"/>
          </w:tcPr>
          <w:p w14:paraId="7D2536E8" w14:textId="77777777" w:rsidR="001F2606" w:rsidRPr="00CF6713" w:rsidRDefault="001F2606" w:rsidP="0073578F">
            <w:pPr>
              <w:spacing w:after="0" w:line="240" w:lineRule="auto"/>
              <w:rPr>
                <w:rFonts w:eastAsia="Malgun Gothic"/>
                <w:lang w:eastAsia="ko-KR"/>
              </w:rPr>
            </w:pPr>
          </w:p>
        </w:tc>
        <w:tc>
          <w:tcPr>
            <w:tcW w:w="8690" w:type="dxa"/>
          </w:tcPr>
          <w:p w14:paraId="17B855C0" w14:textId="77777777" w:rsidR="001F2606" w:rsidRPr="00CF6713" w:rsidRDefault="001F2606" w:rsidP="0073578F">
            <w:pPr>
              <w:spacing w:after="0" w:line="240" w:lineRule="auto"/>
              <w:rPr>
                <w:rFonts w:eastAsia="Malgun Gothic"/>
                <w:lang w:eastAsia="ko-KR"/>
              </w:rPr>
            </w:pPr>
          </w:p>
        </w:tc>
      </w:tr>
      <w:tr w:rsidR="001F2606" w14:paraId="7779E567" w14:textId="77777777" w:rsidTr="0073578F">
        <w:tc>
          <w:tcPr>
            <w:tcW w:w="1795" w:type="dxa"/>
          </w:tcPr>
          <w:p w14:paraId="4213FAB1" w14:textId="77777777" w:rsidR="001F2606" w:rsidRPr="00CF6713" w:rsidRDefault="001F2606" w:rsidP="0073578F">
            <w:pPr>
              <w:spacing w:after="0" w:line="240" w:lineRule="auto"/>
              <w:rPr>
                <w:rFonts w:eastAsia="Malgun Gothic"/>
                <w:lang w:eastAsia="ko-KR"/>
              </w:rPr>
            </w:pPr>
          </w:p>
        </w:tc>
        <w:tc>
          <w:tcPr>
            <w:tcW w:w="8690" w:type="dxa"/>
          </w:tcPr>
          <w:p w14:paraId="13852F72" w14:textId="77777777" w:rsidR="001F2606" w:rsidRPr="00CF6713" w:rsidRDefault="001F2606" w:rsidP="0073578F">
            <w:pPr>
              <w:spacing w:after="0" w:line="240" w:lineRule="auto"/>
              <w:rPr>
                <w:rFonts w:eastAsia="Malgun Gothic"/>
                <w:lang w:eastAsia="ko-KR"/>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r>
        <w:rPr>
          <w:lang w:val="en-US"/>
        </w:rPr>
        <w:lastRenderedPageBreak/>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port(s)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6"/>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6"/>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B21113"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8ED473E"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6"/>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7" w:name="_Hlk116640333"/>
            <w:r>
              <w:rPr>
                <w:lang w:eastAsia="zh-CN"/>
              </w:rPr>
              <w:t xml:space="preserve"> for rank&gt;4, we don’t need DCI filed of “Antenna port(s)”. </w:t>
            </w:r>
            <w:bookmarkEnd w:id="57"/>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w:t>
            </w:r>
            <w:proofErr w:type="gramStart"/>
            <w:r>
              <w:rPr>
                <w:rFonts w:hint="eastAsia"/>
                <w:lang w:eastAsia="zh-CN"/>
              </w:rPr>
              <w:t>T</w:t>
            </w:r>
            <w:r>
              <w:rPr>
                <w:lang w:eastAsia="zh-CN"/>
              </w:rPr>
              <w:t>hus</w:t>
            </w:r>
            <w:proofErr w:type="gramEnd"/>
            <w:r>
              <w:rPr>
                <w:lang w:eastAsia="zh-CN"/>
              </w:rPr>
              <w:t xml:space="preserve">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11C4BCA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6"/>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 xml:space="preserve">5,6,7,8 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7EBF11AA"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71B2D187"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6"/>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 xml:space="preserve">for PDSCH </w:t>
            </w:r>
            <w:proofErr w:type="gramStart"/>
            <w:r>
              <w:rPr>
                <w:rFonts w:ascii="Times New Roman" w:eastAsiaTheme="minorEastAsia" w:hAnsi="Times New Roman"/>
                <w:b/>
                <w:bCs/>
                <w:color w:val="FF0000"/>
                <w:lang w:eastAsia="ja-JP"/>
              </w:rPr>
              <w:t>are</w:t>
            </w:r>
            <w:proofErr w:type="gramEnd"/>
            <w:r>
              <w:rPr>
                <w:rFonts w:ascii="Times New Roman" w:eastAsiaTheme="minorEastAsia" w:hAnsi="Times New Roman"/>
                <w:b/>
                <w:bCs/>
                <w:color w:val="FF0000"/>
                <w:lang w:eastAsia="ja-JP"/>
              </w:rPr>
              <w:t xml:space="preserv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6"/>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1"/>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20510149" w:rsidR="005253BB" w:rsidRPr="003268D8" w:rsidRDefault="00EF6382" w:rsidP="005253BB">
      <w:pPr>
        <w:spacing w:afterLines="50"/>
        <w:jc w:val="both"/>
        <w:rPr>
          <w:rFonts w:eastAsiaTheme="minorEastAsia"/>
          <w:b/>
          <w:bCs/>
          <w:color w:val="0000FF"/>
          <w:sz w:val="22"/>
          <w:szCs w:val="22"/>
          <w:lang w:eastAsia="ja-JP"/>
        </w:rPr>
      </w:pPr>
      <w:r w:rsidRPr="003268D8">
        <w:rPr>
          <w:rFonts w:eastAsiaTheme="minorEastAsia"/>
          <w:b/>
          <w:bCs/>
          <w:color w:val="0000FF"/>
          <w:sz w:val="22"/>
          <w:szCs w:val="22"/>
          <w:lang w:eastAsia="ja-JP"/>
        </w:rPr>
        <w:t>@Nokia, c</w:t>
      </w:r>
      <w:r w:rsidR="005253BB" w:rsidRPr="003268D8">
        <w:rPr>
          <w:rFonts w:eastAsiaTheme="minorEastAsia"/>
          <w:b/>
          <w:bCs/>
          <w:color w:val="0000FF"/>
          <w:sz w:val="22"/>
          <w:szCs w:val="22"/>
          <w:lang w:eastAsia="ja-JP"/>
        </w:rPr>
        <w:t xml:space="preserve">an </w:t>
      </w:r>
      <w:r w:rsidRPr="003268D8">
        <w:rPr>
          <w:rFonts w:eastAsiaTheme="minorEastAsia"/>
          <w:b/>
          <w:bCs/>
          <w:color w:val="0000FF"/>
          <w:sz w:val="22"/>
          <w:szCs w:val="22"/>
          <w:lang w:eastAsia="ja-JP"/>
        </w:rPr>
        <w:t>you</w:t>
      </w:r>
      <w:r w:rsidR="005253BB" w:rsidRPr="003268D8">
        <w:rPr>
          <w:rFonts w:eastAsiaTheme="minorEastAsia"/>
          <w:b/>
          <w:bCs/>
          <w:color w:val="0000FF"/>
          <w:sz w:val="22"/>
          <w:szCs w:val="22"/>
          <w:lang w:eastAsia="ja-JP"/>
        </w:rPr>
        <w:t xml:space="preserve"> clarify why you think (</w:t>
      </w:r>
      <w:r w:rsidR="005253BB" w:rsidRPr="003268D8">
        <w:rPr>
          <w:rFonts w:eastAsiaTheme="minorEastAsia"/>
          <w:b/>
          <w:bCs/>
          <w:i/>
          <w:iCs/>
          <w:color w:val="0000FF"/>
          <w:sz w:val="22"/>
          <w:szCs w:val="22"/>
          <w:lang w:eastAsia="ja-JP"/>
        </w:rPr>
        <w:t>for rank&gt;4, we don’t need DCI filed of “Antenna port(s)”</w:t>
      </w:r>
      <w:r w:rsidR="005253BB" w:rsidRPr="003268D8">
        <w:rPr>
          <w:rFonts w:eastAsiaTheme="minorEastAsia"/>
          <w:b/>
          <w:bCs/>
          <w:color w:val="0000FF"/>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w:t>
      </w:r>
      <w:proofErr w:type="gramStart"/>
      <w:r w:rsidR="00CB5D50">
        <w:rPr>
          <w:rFonts w:eastAsiaTheme="minorEastAsia"/>
          <w:sz w:val="22"/>
          <w:szCs w:val="22"/>
          <w:lang w:eastAsia="ja-JP"/>
        </w:rPr>
        <w:t>But,</w:t>
      </w:r>
      <w:proofErr w:type="gramEnd"/>
      <w:r w:rsidR="00CB5D50">
        <w:rPr>
          <w:rFonts w:eastAsiaTheme="minorEastAsia"/>
          <w:sz w:val="22"/>
          <w:szCs w:val="22"/>
          <w:lang w:eastAsia="ja-JP"/>
        </w:rPr>
        <w:t xml:space="preserve">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6"/>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6"/>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6"/>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6"/>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xml:space="preserve">: same DMRS port combinations as that for rank = 5,6,7,8 for PDSCH </w:t>
      </w:r>
      <w:proofErr w:type="gramStart"/>
      <w:r w:rsidRPr="00B079B4">
        <w:rPr>
          <w:rFonts w:ascii="Times New Roman" w:eastAsiaTheme="minorEastAsia" w:hAnsi="Times New Roman"/>
          <w:b/>
          <w:bCs/>
          <w:lang w:eastAsia="ja-JP"/>
        </w:rPr>
        <w:t>are</w:t>
      </w:r>
      <w:proofErr w:type="gramEnd"/>
      <w:r w:rsidRPr="00B079B4">
        <w:rPr>
          <w:rFonts w:ascii="Times New Roman" w:eastAsiaTheme="minorEastAsia" w:hAnsi="Times New Roman"/>
          <w:b/>
          <w:bCs/>
          <w:lang w:eastAsia="ja-JP"/>
        </w:rPr>
        <w:t xml:space="preserve"> reused.</w:t>
      </w:r>
    </w:p>
    <w:p w14:paraId="36AB05DC" w14:textId="62B3F7ED"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 xml:space="preserve">3: only one port combination for each of rank=5,6,7,8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2DCAB2AF" w14:textId="3C985034" w:rsidR="00B079B4" w:rsidRPr="00B47682" w:rsidRDefault="00B079B4" w:rsidP="00B079B4">
      <w:pPr>
        <w:pStyle w:val="af6"/>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 xml:space="preserve">1: same DMRS port combinations as that for rank = 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28E1E906" w14:textId="46B3DE8C"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 xml:space="preserve">3: only one port combination for each of rank=5,6,7,8 for PDSCH </w:t>
      </w:r>
      <w:proofErr w:type="gramStart"/>
      <w:r w:rsidRPr="00B47682">
        <w:rPr>
          <w:rFonts w:ascii="Times New Roman" w:eastAsiaTheme="minorEastAsia" w:hAnsi="Times New Roman"/>
          <w:b/>
          <w:bCs/>
          <w:lang w:eastAsia="ja-JP"/>
        </w:rPr>
        <w:t>are</w:t>
      </w:r>
      <w:proofErr w:type="gramEnd"/>
      <w:r w:rsidRPr="00B47682">
        <w:rPr>
          <w:rFonts w:ascii="Times New Roman" w:eastAsiaTheme="minorEastAsia" w:hAnsi="Times New Roman"/>
          <w:b/>
          <w:bCs/>
          <w:lang w:eastAsia="ja-JP"/>
        </w:rPr>
        <w:t xml:space="preserve"> reused.</w:t>
      </w:r>
    </w:p>
    <w:p w14:paraId="2F8489EF" w14:textId="77777777" w:rsidR="00B079B4" w:rsidRPr="00B47682" w:rsidRDefault="00B079B4" w:rsidP="00176CE8">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B079B4" w14:paraId="3907FC86" w14:textId="77777777" w:rsidTr="0073578F">
        <w:tc>
          <w:tcPr>
            <w:tcW w:w="1795" w:type="dxa"/>
          </w:tcPr>
          <w:p w14:paraId="1E42ECFC" w14:textId="77777777" w:rsidR="00B079B4" w:rsidRDefault="00B079B4" w:rsidP="0073578F">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73578F">
            <w:pPr>
              <w:spacing w:before="0" w:after="0" w:line="240" w:lineRule="auto"/>
              <w:rPr>
                <w:b/>
                <w:bCs/>
                <w:lang w:eastAsia="zh-CN"/>
              </w:rPr>
            </w:pPr>
            <w:r>
              <w:rPr>
                <w:b/>
                <w:bCs/>
                <w:lang w:eastAsia="zh-CN"/>
              </w:rPr>
              <w:t>Comment</w:t>
            </w:r>
          </w:p>
        </w:tc>
      </w:tr>
      <w:tr w:rsidR="00B079B4" w14:paraId="1EBE853E" w14:textId="77777777" w:rsidTr="0073578F">
        <w:tc>
          <w:tcPr>
            <w:tcW w:w="1795" w:type="dxa"/>
          </w:tcPr>
          <w:p w14:paraId="026F7C9F" w14:textId="13F20361" w:rsidR="00B079B4" w:rsidRDefault="00D12B27" w:rsidP="0073578F">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82D364C" w14:textId="0BDAE8FF" w:rsidR="00B079B4" w:rsidRPr="00D12B27" w:rsidRDefault="00D12B27" w:rsidP="0073578F">
            <w:pPr>
              <w:shd w:val="clear" w:color="auto" w:fill="FFFFFF"/>
              <w:overflowPunct/>
              <w:autoSpaceDE/>
              <w:autoSpaceDN/>
              <w:adjustRightInd/>
              <w:spacing w:before="0" w:after="0" w:line="240" w:lineRule="auto"/>
              <w:jc w:val="left"/>
              <w:textAlignment w:val="auto"/>
              <w:rPr>
                <w:rFonts w:eastAsia="Yu Gothic UI"/>
                <w:bdr w:val="none" w:sz="0" w:space="0" w:color="auto" w:frame="1"/>
                <w:lang w:val="en-US" w:eastAsia="ja-JP"/>
              </w:rPr>
            </w:pPr>
            <w:r w:rsidRPr="00D12B27">
              <w:rPr>
                <w:rFonts w:eastAsia="Yu Gothic UI"/>
                <w:bdr w:val="none" w:sz="0" w:space="0" w:color="auto" w:frame="1"/>
                <w:lang w:val="en-US" w:eastAsia="ja-JP"/>
              </w:rPr>
              <w:t>FL proposal#3.4a:</w:t>
            </w:r>
            <w:r>
              <w:rPr>
                <w:rFonts w:eastAsia="Yu Gothic UI"/>
                <w:bdr w:val="none" w:sz="0" w:space="0" w:color="auto" w:frame="1"/>
                <w:lang w:val="en-US" w:eastAsia="ja-JP"/>
              </w:rPr>
              <w:t xml:space="preserve"> Support.</w:t>
            </w:r>
          </w:p>
          <w:p w14:paraId="0A0C8E5F" w14:textId="7180669F" w:rsidR="00D12B27" w:rsidRPr="00D12B27" w:rsidRDefault="00D12B27" w:rsidP="0073578F">
            <w:pPr>
              <w:shd w:val="clear" w:color="auto" w:fill="FFFFFF"/>
              <w:overflowPunct/>
              <w:autoSpaceDE/>
              <w:autoSpaceDN/>
              <w:adjustRightInd/>
              <w:spacing w:before="0" w:after="0" w:line="240" w:lineRule="auto"/>
              <w:jc w:val="left"/>
              <w:textAlignment w:val="auto"/>
              <w:rPr>
                <w:rFonts w:eastAsia="Yu Gothic UI" w:hint="eastAsia"/>
                <w:bdr w:val="none" w:sz="0" w:space="0" w:color="auto" w:frame="1"/>
                <w:lang w:val="en-US" w:eastAsia="ja-JP"/>
              </w:rPr>
            </w:pPr>
            <w:r w:rsidRPr="00D12B27">
              <w:rPr>
                <w:rFonts w:eastAsia="Yu Gothic UI"/>
                <w:bdr w:val="none" w:sz="0" w:space="0" w:color="auto" w:frame="1"/>
                <w:lang w:val="en-US" w:eastAsia="ja-JP"/>
              </w:rPr>
              <w:t>FL proposal#3.4</w:t>
            </w:r>
            <w:r>
              <w:rPr>
                <w:rFonts w:eastAsia="Yu Gothic UI"/>
                <w:bdr w:val="none" w:sz="0" w:space="0" w:color="auto" w:frame="1"/>
                <w:lang w:val="en-US" w:eastAsia="ja-JP"/>
              </w:rPr>
              <w:t>b</w:t>
            </w:r>
            <w:r w:rsidRPr="00D12B27">
              <w:rPr>
                <w:rFonts w:eastAsia="Yu Gothic UI"/>
                <w:bdr w:val="none" w:sz="0" w:space="0" w:color="auto" w:frame="1"/>
                <w:lang w:val="en-US" w:eastAsia="ja-JP"/>
              </w:rPr>
              <w:t>:</w:t>
            </w:r>
            <w:r>
              <w:rPr>
                <w:rFonts w:eastAsia="Yu Gothic UI"/>
                <w:bdr w:val="none" w:sz="0" w:space="0" w:color="auto" w:frame="1"/>
                <w:lang w:val="en-US" w:eastAsia="ja-JP"/>
              </w:rPr>
              <w:t xml:space="preserve"> Support.</w:t>
            </w:r>
            <w:r>
              <w:rPr>
                <w:rFonts w:eastAsia="Yu Gothic UI" w:hint="eastAsia"/>
                <w:bdr w:val="none" w:sz="0" w:space="0" w:color="auto" w:frame="1"/>
                <w:lang w:val="en-US" w:eastAsia="ja-JP"/>
              </w:rPr>
              <w:t xml:space="preserve"> </w:t>
            </w:r>
            <w:r>
              <w:rPr>
                <w:rFonts w:eastAsia="Yu Gothic UI"/>
                <w:bdr w:val="none" w:sz="0" w:space="0" w:color="auto" w:frame="1"/>
                <w:lang w:val="en-US" w:eastAsia="ja-JP"/>
              </w:rPr>
              <w:t>We think Alt.1-2 and Alt.2-2 are straightforward.</w:t>
            </w:r>
          </w:p>
        </w:tc>
      </w:tr>
      <w:tr w:rsidR="00B079B4" w14:paraId="23C7EAB2" w14:textId="77777777" w:rsidTr="0073578F">
        <w:tc>
          <w:tcPr>
            <w:tcW w:w="1795" w:type="dxa"/>
          </w:tcPr>
          <w:p w14:paraId="0E0A64DF" w14:textId="77777777" w:rsidR="00B079B4" w:rsidRDefault="00B079B4" w:rsidP="0073578F">
            <w:pPr>
              <w:spacing w:before="0" w:after="0" w:line="240" w:lineRule="auto"/>
              <w:rPr>
                <w:lang w:eastAsia="zh-CN"/>
              </w:rPr>
            </w:pPr>
          </w:p>
        </w:tc>
        <w:tc>
          <w:tcPr>
            <w:tcW w:w="8690" w:type="dxa"/>
          </w:tcPr>
          <w:p w14:paraId="3FCC82EF" w14:textId="77777777" w:rsidR="00B079B4" w:rsidRDefault="00B079B4" w:rsidP="0073578F">
            <w:pPr>
              <w:spacing w:before="0" w:after="0" w:line="240" w:lineRule="auto"/>
              <w:rPr>
                <w:lang w:eastAsia="zh-CN"/>
              </w:rPr>
            </w:pPr>
          </w:p>
        </w:tc>
      </w:tr>
      <w:tr w:rsidR="00B079B4" w14:paraId="3633864C" w14:textId="77777777" w:rsidTr="0073578F">
        <w:tc>
          <w:tcPr>
            <w:tcW w:w="1795" w:type="dxa"/>
          </w:tcPr>
          <w:p w14:paraId="478384FB" w14:textId="77777777" w:rsidR="00B079B4" w:rsidRDefault="00B079B4" w:rsidP="0073578F">
            <w:pPr>
              <w:spacing w:before="0" w:after="0" w:line="240" w:lineRule="auto"/>
              <w:rPr>
                <w:rFonts w:eastAsiaTheme="minorEastAsia"/>
                <w:lang w:eastAsia="ja-JP"/>
              </w:rPr>
            </w:pPr>
          </w:p>
        </w:tc>
        <w:tc>
          <w:tcPr>
            <w:tcW w:w="8690" w:type="dxa"/>
          </w:tcPr>
          <w:p w14:paraId="1B91749E" w14:textId="77777777" w:rsidR="00B079B4" w:rsidRDefault="00B079B4" w:rsidP="0073578F">
            <w:pPr>
              <w:spacing w:before="0" w:after="0" w:line="240" w:lineRule="auto"/>
              <w:rPr>
                <w:rFonts w:eastAsia="Malgun Gothic"/>
              </w:rPr>
            </w:pPr>
          </w:p>
        </w:tc>
      </w:tr>
      <w:tr w:rsidR="00B079B4" w14:paraId="6847C7D3" w14:textId="77777777" w:rsidTr="0073578F">
        <w:tc>
          <w:tcPr>
            <w:tcW w:w="1795" w:type="dxa"/>
          </w:tcPr>
          <w:p w14:paraId="71B3F496" w14:textId="77777777" w:rsidR="00B079B4" w:rsidRDefault="00B079B4" w:rsidP="0073578F">
            <w:pPr>
              <w:spacing w:before="0" w:after="0" w:line="240" w:lineRule="auto"/>
              <w:rPr>
                <w:lang w:eastAsia="zh-CN"/>
              </w:rPr>
            </w:pPr>
          </w:p>
        </w:tc>
        <w:tc>
          <w:tcPr>
            <w:tcW w:w="8690" w:type="dxa"/>
          </w:tcPr>
          <w:p w14:paraId="1FBB1CAC" w14:textId="77777777" w:rsidR="00B079B4" w:rsidRDefault="00B079B4" w:rsidP="0073578F">
            <w:pPr>
              <w:spacing w:before="0" w:after="0" w:line="240" w:lineRule="auto"/>
              <w:rPr>
                <w:lang w:eastAsia="zh-CN"/>
              </w:rPr>
            </w:pPr>
          </w:p>
        </w:tc>
      </w:tr>
      <w:tr w:rsidR="00B079B4" w14:paraId="7DBB450D" w14:textId="77777777" w:rsidTr="0073578F">
        <w:tc>
          <w:tcPr>
            <w:tcW w:w="1795" w:type="dxa"/>
          </w:tcPr>
          <w:p w14:paraId="24C9E596" w14:textId="77777777" w:rsidR="00B079B4" w:rsidRDefault="00B079B4" w:rsidP="0073578F">
            <w:pPr>
              <w:spacing w:before="0" w:after="0" w:line="240" w:lineRule="auto"/>
              <w:rPr>
                <w:lang w:eastAsia="zh-CN"/>
              </w:rPr>
            </w:pPr>
          </w:p>
        </w:tc>
        <w:tc>
          <w:tcPr>
            <w:tcW w:w="8690" w:type="dxa"/>
          </w:tcPr>
          <w:p w14:paraId="70796F99" w14:textId="77777777" w:rsidR="00B079B4" w:rsidRDefault="00B079B4" w:rsidP="0073578F">
            <w:pPr>
              <w:spacing w:before="0" w:after="0" w:line="240" w:lineRule="auto"/>
              <w:rPr>
                <w:lang w:eastAsia="zh-CN"/>
              </w:rPr>
            </w:pPr>
          </w:p>
        </w:tc>
      </w:tr>
      <w:tr w:rsidR="00B079B4" w14:paraId="231E42F5" w14:textId="77777777" w:rsidTr="0073578F">
        <w:tc>
          <w:tcPr>
            <w:tcW w:w="1795" w:type="dxa"/>
          </w:tcPr>
          <w:p w14:paraId="14550953" w14:textId="77777777" w:rsidR="00B079B4" w:rsidRDefault="00B079B4" w:rsidP="0073578F">
            <w:pPr>
              <w:spacing w:before="0" w:after="0" w:line="240" w:lineRule="auto"/>
              <w:rPr>
                <w:rFonts w:eastAsia="Malgun Gothic"/>
                <w:lang w:eastAsia="ko-KR"/>
              </w:rPr>
            </w:pPr>
          </w:p>
        </w:tc>
        <w:tc>
          <w:tcPr>
            <w:tcW w:w="8690" w:type="dxa"/>
          </w:tcPr>
          <w:p w14:paraId="1D536389" w14:textId="77777777" w:rsidR="00B079B4" w:rsidRDefault="00B079B4" w:rsidP="0073578F">
            <w:pPr>
              <w:spacing w:before="0" w:after="0" w:line="240" w:lineRule="auto"/>
              <w:rPr>
                <w:rFonts w:eastAsia="Malgun Gothic"/>
                <w:lang w:eastAsia="ko-KR"/>
              </w:rPr>
            </w:pPr>
          </w:p>
        </w:tc>
      </w:tr>
      <w:tr w:rsidR="00B079B4" w14:paraId="5A6C4C0C" w14:textId="77777777" w:rsidTr="0073578F">
        <w:tc>
          <w:tcPr>
            <w:tcW w:w="1795" w:type="dxa"/>
          </w:tcPr>
          <w:p w14:paraId="5AFB6FB8" w14:textId="77777777" w:rsidR="00B079B4" w:rsidRDefault="00B079B4" w:rsidP="0073578F">
            <w:pPr>
              <w:spacing w:before="0" w:after="0" w:line="240" w:lineRule="auto"/>
              <w:rPr>
                <w:rFonts w:eastAsia="DengXian"/>
                <w:lang w:eastAsia="zh-CN"/>
              </w:rPr>
            </w:pPr>
          </w:p>
        </w:tc>
        <w:tc>
          <w:tcPr>
            <w:tcW w:w="8690" w:type="dxa"/>
          </w:tcPr>
          <w:p w14:paraId="7AF9C0F4" w14:textId="77777777" w:rsidR="00B079B4" w:rsidRDefault="00B079B4" w:rsidP="0073578F">
            <w:pPr>
              <w:spacing w:before="0" w:after="0" w:line="240" w:lineRule="auto"/>
              <w:rPr>
                <w:rFonts w:eastAsia="Malgun Gothic"/>
                <w:lang w:eastAsia="ko-KR"/>
              </w:rPr>
            </w:pPr>
          </w:p>
        </w:tc>
      </w:tr>
      <w:tr w:rsidR="00B079B4" w14:paraId="16ADECBC" w14:textId="77777777" w:rsidTr="0073578F">
        <w:tc>
          <w:tcPr>
            <w:tcW w:w="1795" w:type="dxa"/>
          </w:tcPr>
          <w:p w14:paraId="07AE487F" w14:textId="77777777" w:rsidR="00B079B4" w:rsidRDefault="00B079B4" w:rsidP="0073578F">
            <w:pPr>
              <w:spacing w:before="0" w:after="0" w:line="240" w:lineRule="auto"/>
              <w:rPr>
                <w:lang w:val="en-US" w:eastAsia="zh-CN"/>
              </w:rPr>
            </w:pPr>
          </w:p>
        </w:tc>
        <w:tc>
          <w:tcPr>
            <w:tcW w:w="8690" w:type="dxa"/>
          </w:tcPr>
          <w:p w14:paraId="441FE556" w14:textId="77777777" w:rsidR="00B079B4" w:rsidRDefault="00B079B4" w:rsidP="0073578F">
            <w:pPr>
              <w:spacing w:before="0" w:after="0" w:line="240" w:lineRule="auto"/>
              <w:rPr>
                <w:lang w:val="en-US" w:eastAsia="zh-CN"/>
              </w:rPr>
            </w:pPr>
          </w:p>
        </w:tc>
      </w:tr>
      <w:tr w:rsidR="00B079B4" w14:paraId="2584A65D" w14:textId="77777777" w:rsidTr="0073578F">
        <w:tc>
          <w:tcPr>
            <w:tcW w:w="1795" w:type="dxa"/>
          </w:tcPr>
          <w:p w14:paraId="295FAFA1" w14:textId="77777777" w:rsidR="00B079B4" w:rsidRDefault="00B079B4" w:rsidP="0073578F">
            <w:pPr>
              <w:spacing w:before="0" w:after="0" w:line="240" w:lineRule="auto"/>
              <w:rPr>
                <w:lang w:eastAsia="zh-CN"/>
              </w:rPr>
            </w:pPr>
          </w:p>
        </w:tc>
        <w:tc>
          <w:tcPr>
            <w:tcW w:w="8690" w:type="dxa"/>
          </w:tcPr>
          <w:p w14:paraId="56E18A54" w14:textId="77777777" w:rsidR="00B079B4" w:rsidRDefault="00B079B4" w:rsidP="0073578F">
            <w:pPr>
              <w:spacing w:before="0" w:after="0" w:line="240" w:lineRule="auto"/>
              <w:rPr>
                <w:lang w:eastAsia="zh-CN"/>
              </w:rPr>
            </w:pPr>
          </w:p>
        </w:tc>
      </w:tr>
      <w:tr w:rsidR="00B079B4" w14:paraId="79B3D583" w14:textId="77777777" w:rsidTr="0073578F">
        <w:tc>
          <w:tcPr>
            <w:tcW w:w="1795" w:type="dxa"/>
          </w:tcPr>
          <w:p w14:paraId="6CEEFC33" w14:textId="77777777" w:rsidR="00B079B4" w:rsidRDefault="00B079B4" w:rsidP="0073578F">
            <w:pPr>
              <w:spacing w:before="0" w:after="0" w:line="240" w:lineRule="auto"/>
              <w:rPr>
                <w:rFonts w:eastAsiaTheme="minorEastAsia"/>
                <w:lang w:eastAsia="ja-JP"/>
              </w:rPr>
            </w:pPr>
          </w:p>
        </w:tc>
        <w:tc>
          <w:tcPr>
            <w:tcW w:w="8690" w:type="dxa"/>
          </w:tcPr>
          <w:p w14:paraId="274E1622" w14:textId="77777777" w:rsidR="00B079B4" w:rsidRDefault="00B079B4" w:rsidP="0073578F">
            <w:pPr>
              <w:spacing w:before="0" w:after="0" w:line="240" w:lineRule="auto"/>
              <w:rPr>
                <w:rFonts w:eastAsiaTheme="minorEastAsia"/>
                <w:lang w:eastAsia="zh-CN"/>
              </w:rPr>
            </w:pPr>
          </w:p>
        </w:tc>
      </w:tr>
      <w:tr w:rsidR="00B079B4" w14:paraId="78A06C1D" w14:textId="77777777" w:rsidTr="0073578F">
        <w:tc>
          <w:tcPr>
            <w:tcW w:w="1795" w:type="dxa"/>
          </w:tcPr>
          <w:p w14:paraId="03130784" w14:textId="77777777" w:rsidR="00B079B4" w:rsidRDefault="00B079B4" w:rsidP="0073578F">
            <w:pPr>
              <w:spacing w:before="0" w:after="0" w:line="240" w:lineRule="auto"/>
              <w:rPr>
                <w:rFonts w:eastAsia="DengXian"/>
                <w:lang w:eastAsia="zh-CN"/>
              </w:rPr>
            </w:pPr>
          </w:p>
        </w:tc>
        <w:tc>
          <w:tcPr>
            <w:tcW w:w="8690" w:type="dxa"/>
          </w:tcPr>
          <w:p w14:paraId="0C140F6C" w14:textId="77777777" w:rsidR="00B079B4" w:rsidRDefault="00B079B4" w:rsidP="0073578F">
            <w:pPr>
              <w:spacing w:before="0" w:after="0" w:line="240" w:lineRule="auto"/>
              <w:rPr>
                <w:lang w:eastAsia="zh-CN"/>
              </w:rPr>
            </w:pPr>
          </w:p>
        </w:tc>
      </w:tr>
      <w:tr w:rsidR="00B079B4" w14:paraId="2C159FC5" w14:textId="77777777" w:rsidTr="0073578F">
        <w:trPr>
          <w:trHeight w:val="60"/>
        </w:trPr>
        <w:tc>
          <w:tcPr>
            <w:tcW w:w="1795" w:type="dxa"/>
          </w:tcPr>
          <w:p w14:paraId="3D60891D" w14:textId="77777777" w:rsidR="00B079B4" w:rsidRDefault="00B079B4" w:rsidP="0073578F">
            <w:pPr>
              <w:spacing w:before="0" w:after="0" w:line="240" w:lineRule="auto"/>
              <w:rPr>
                <w:rFonts w:eastAsia="DengXian"/>
                <w:lang w:eastAsia="zh-CN"/>
              </w:rPr>
            </w:pPr>
          </w:p>
        </w:tc>
        <w:tc>
          <w:tcPr>
            <w:tcW w:w="8690" w:type="dxa"/>
          </w:tcPr>
          <w:p w14:paraId="3B790084" w14:textId="77777777" w:rsidR="00B079B4" w:rsidRDefault="00B079B4" w:rsidP="0073578F">
            <w:pPr>
              <w:spacing w:before="0" w:after="0" w:line="240" w:lineRule="auto"/>
              <w:rPr>
                <w:rFonts w:eastAsia="DengXian"/>
                <w:lang w:eastAsia="zh-CN"/>
              </w:rPr>
            </w:pPr>
          </w:p>
        </w:tc>
      </w:tr>
      <w:tr w:rsidR="00B079B4" w14:paraId="1E448718" w14:textId="77777777" w:rsidTr="0073578F">
        <w:trPr>
          <w:trHeight w:val="60"/>
        </w:trPr>
        <w:tc>
          <w:tcPr>
            <w:tcW w:w="1795" w:type="dxa"/>
          </w:tcPr>
          <w:p w14:paraId="549F1DE9" w14:textId="77777777" w:rsidR="00B079B4" w:rsidRDefault="00B079B4" w:rsidP="0073578F">
            <w:pPr>
              <w:spacing w:before="0" w:after="0" w:line="240" w:lineRule="auto"/>
              <w:rPr>
                <w:rFonts w:eastAsia="DengXian"/>
                <w:lang w:val="en-US" w:eastAsia="zh-CN"/>
              </w:rPr>
            </w:pPr>
          </w:p>
        </w:tc>
        <w:tc>
          <w:tcPr>
            <w:tcW w:w="8690" w:type="dxa"/>
          </w:tcPr>
          <w:p w14:paraId="774B4936" w14:textId="77777777" w:rsidR="00B079B4" w:rsidRDefault="00B079B4" w:rsidP="0073578F">
            <w:pPr>
              <w:spacing w:before="0" w:after="0" w:line="240" w:lineRule="auto"/>
              <w:rPr>
                <w:rFonts w:eastAsia="DengXian"/>
                <w:lang w:val="en-US" w:eastAsia="zh-CN"/>
              </w:rPr>
            </w:pPr>
          </w:p>
        </w:tc>
      </w:tr>
      <w:tr w:rsidR="00B079B4" w14:paraId="52F1EACA" w14:textId="77777777" w:rsidTr="0073578F">
        <w:tc>
          <w:tcPr>
            <w:tcW w:w="1795" w:type="dxa"/>
          </w:tcPr>
          <w:p w14:paraId="45FF5B8A" w14:textId="77777777" w:rsidR="00B079B4" w:rsidRDefault="00B079B4" w:rsidP="0073578F">
            <w:pPr>
              <w:spacing w:before="0" w:after="0" w:line="240" w:lineRule="auto"/>
              <w:rPr>
                <w:rFonts w:eastAsia="DengXian"/>
                <w:lang w:eastAsia="zh-CN"/>
              </w:rPr>
            </w:pPr>
          </w:p>
        </w:tc>
        <w:tc>
          <w:tcPr>
            <w:tcW w:w="8690" w:type="dxa"/>
          </w:tcPr>
          <w:p w14:paraId="7067A355" w14:textId="77777777" w:rsidR="00B079B4" w:rsidRDefault="00B079B4" w:rsidP="0073578F">
            <w:pPr>
              <w:spacing w:before="0" w:after="0" w:line="240" w:lineRule="auto"/>
              <w:rPr>
                <w:lang w:eastAsia="zh-CN"/>
              </w:rPr>
            </w:pPr>
          </w:p>
        </w:tc>
      </w:tr>
      <w:tr w:rsidR="00B079B4" w14:paraId="7A35F8C1" w14:textId="77777777" w:rsidTr="0073578F">
        <w:tc>
          <w:tcPr>
            <w:tcW w:w="1795" w:type="dxa"/>
          </w:tcPr>
          <w:p w14:paraId="25C92B6A" w14:textId="77777777" w:rsidR="00B079B4" w:rsidRDefault="00B079B4" w:rsidP="0073578F">
            <w:pPr>
              <w:spacing w:before="0" w:after="0" w:line="240" w:lineRule="auto"/>
              <w:rPr>
                <w:rFonts w:eastAsia="DengXian"/>
                <w:lang w:eastAsia="zh-CN"/>
              </w:rPr>
            </w:pPr>
          </w:p>
        </w:tc>
        <w:tc>
          <w:tcPr>
            <w:tcW w:w="8690" w:type="dxa"/>
          </w:tcPr>
          <w:p w14:paraId="319347CB" w14:textId="77777777" w:rsidR="00B079B4" w:rsidRDefault="00B079B4" w:rsidP="0073578F">
            <w:pPr>
              <w:spacing w:before="0" w:after="0" w:line="240" w:lineRule="auto"/>
              <w:rPr>
                <w:lang w:eastAsia="zh-CN"/>
              </w:rPr>
            </w:pPr>
          </w:p>
        </w:tc>
      </w:tr>
      <w:tr w:rsidR="00B079B4" w14:paraId="11071E0E" w14:textId="77777777" w:rsidTr="0073578F">
        <w:tc>
          <w:tcPr>
            <w:tcW w:w="1795" w:type="dxa"/>
          </w:tcPr>
          <w:p w14:paraId="0395054B" w14:textId="77777777" w:rsidR="00B079B4" w:rsidRPr="00790EF1" w:rsidRDefault="00B079B4" w:rsidP="0073578F">
            <w:pPr>
              <w:spacing w:after="0" w:line="240" w:lineRule="auto"/>
              <w:rPr>
                <w:rFonts w:eastAsiaTheme="minorEastAsia"/>
                <w:b/>
                <w:bCs/>
                <w:color w:val="0000FF"/>
                <w:lang w:eastAsia="ja-JP"/>
              </w:rPr>
            </w:pPr>
          </w:p>
        </w:tc>
        <w:tc>
          <w:tcPr>
            <w:tcW w:w="8690" w:type="dxa"/>
          </w:tcPr>
          <w:p w14:paraId="06F8C76C" w14:textId="77777777" w:rsidR="00B079B4" w:rsidRPr="00790EF1" w:rsidRDefault="00B079B4" w:rsidP="0073578F">
            <w:pPr>
              <w:spacing w:after="0" w:line="240" w:lineRule="auto"/>
              <w:rPr>
                <w:rFonts w:eastAsiaTheme="minorEastAsia"/>
                <w:b/>
                <w:bCs/>
                <w:color w:val="0000FF"/>
                <w:lang w:eastAsia="ja-JP"/>
              </w:rPr>
            </w:pPr>
          </w:p>
        </w:tc>
      </w:tr>
      <w:tr w:rsidR="00B079B4" w14:paraId="4ABBD5C7" w14:textId="77777777" w:rsidTr="0073578F">
        <w:tc>
          <w:tcPr>
            <w:tcW w:w="1795" w:type="dxa"/>
          </w:tcPr>
          <w:p w14:paraId="5918ABD1" w14:textId="77777777" w:rsidR="00B079B4" w:rsidRDefault="00B079B4" w:rsidP="0073578F">
            <w:pPr>
              <w:spacing w:after="0" w:line="240" w:lineRule="auto"/>
              <w:rPr>
                <w:rFonts w:eastAsia="Malgun Gothic"/>
                <w:lang w:eastAsia="ko-KR"/>
              </w:rPr>
            </w:pPr>
          </w:p>
        </w:tc>
        <w:tc>
          <w:tcPr>
            <w:tcW w:w="8690" w:type="dxa"/>
          </w:tcPr>
          <w:p w14:paraId="22845BA0" w14:textId="77777777" w:rsidR="00B079B4" w:rsidRDefault="00B079B4" w:rsidP="0073578F">
            <w:pPr>
              <w:spacing w:after="0" w:line="240" w:lineRule="auto"/>
              <w:rPr>
                <w:rFonts w:eastAsia="Malgun Gothic"/>
                <w:lang w:eastAsia="ko-KR"/>
              </w:rPr>
            </w:pPr>
          </w:p>
        </w:tc>
      </w:tr>
      <w:tr w:rsidR="00B079B4" w14:paraId="76477EBC" w14:textId="77777777" w:rsidTr="0073578F">
        <w:tc>
          <w:tcPr>
            <w:tcW w:w="1795" w:type="dxa"/>
          </w:tcPr>
          <w:p w14:paraId="2305062A" w14:textId="77777777" w:rsidR="00B079B4" w:rsidRDefault="00B079B4" w:rsidP="0073578F">
            <w:pPr>
              <w:spacing w:after="0" w:line="240" w:lineRule="auto"/>
              <w:rPr>
                <w:rFonts w:eastAsia="DengXian"/>
                <w:lang w:eastAsia="zh-CN"/>
              </w:rPr>
            </w:pPr>
          </w:p>
        </w:tc>
        <w:tc>
          <w:tcPr>
            <w:tcW w:w="8690" w:type="dxa"/>
          </w:tcPr>
          <w:p w14:paraId="12CA4F0E" w14:textId="77777777" w:rsidR="00B079B4" w:rsidRPr="004C310C" w:rsidRDefault="00B079B4" w:rsidP="0073578F">
            <w:pPr>
              <w:spacing w:after="0" w:line="240" w:lineRule="auto"/>
              <w:rPr>
                <w:rFonts w:eastAsia="DengXian"/>
                <w:lang w:eastAsia="zh-CN"/>
              </w:rPr>
            </w:pPr>
          </w:p>
        </w:tc>
      </w:tr>
      <w:tr w:rsidR="00B079B4" w14:paraId="40A6A70E" w14:textId="77777777" w:rsidTr="0073578F">
        <w:tc>
          <w:tcPr>
            <w:tcW w:w="1795" w:type="dxa"/>
          </w:tcPr>
          <w:p w14:paraId="2FD5EA69" w14:textId="77777777" w:rsidR="00B079B4" w:rsidRDefault="00B079B4" w:rsidP="0073578F">
            <w:pPr>
              <w:spacing w:after="0" w:line="240" w:lineRule="auto"/>
              <w:rPr>
                <w:rFonts w:eastAsia="DengXian"/>
                <w:lang w:eastAsia="zh-CN"/>
              </w:rPr>
            </w:pPr>
          </w:p>
        </w:tc>
        <w:tc>
          <w:tcPr>
            <w:tcW w:w="8690" w:type="dxa"/>
          </w:tcPr>
          <w:p w14:paraId="3C8E7837" w14:textId="77777777" w:rsidR="00B079B4" w:rsidRDefault="00B079B4" w:rsidP="0073578F">
            <w:pPr>
              <w:spacing w:after="0" w:line="240" w:lineRule="auto"/>
              <w:rPr>
                <w:rFonts w:eastAsia="DengXian"/>
                <w:lang w:eastAsia="zh-CN"/>
              </w:rPr>
            </w:pPr>
          </w:p>
        </w:tc>
      </w:tr>
      <w:tr w:rsidR="00B079B4" w14:paraId="130012FB" w14:textId="77777777" w:rsidTr="0073578F">
        <w:tc>
          <w:tcPr>
            <w:tcW w:w="1795" w:type="dxa"/>
          </w:tcPr>
          <w:p w14:paraId="54638C17" w14:textId="77777777" w:rsidR="00B079B4" w:rsidRDefault="00B079B4" w:rsidP="0073578F">
            <w:pPr>
              <w:spacing w:before="0" w:after="0" w:line="240" w:lineRule="auto"/>
              <w:rPr>
                <w:lang w:eastAsia="zh-CN"/>
              </w:rPr>
            </w:pPr>
          </w:p>
        </w:tc>
        <w:tc>
          <w:tcPr>
            <w:tcW w:w="8690" w:type="dxa"/>
          </w:tcPr>
          <w:p w14:paraId="0A023D8D" w14:textId="77777777" w:rsidR="00B079B4" w:rsidRDefault="00B079B4" w:rsidP="0073578F">
            <w:pPr>
              <w:spacing w:before="0" w:after="0" w:line="240" w:lineRule="auto"/>
              <w:rPr>
                <w:lang w:eastAsia="zh-CN"/>
              </w:rPr>
            </w:pPr>
          </w:p>
        </w:tc>
      </w:tr>
      <w:tr w:rsidR="00B079B4" w14:paraId="5A9301AE" w14:textId="77777777" w:rsidTr="0073578F">
        <w:tc>
          <w:tcPr>
            <w:tcW w:w="1795" w:type="dxa"/>
          </w:tcPr>
          <w:p w14:paraId="04E4E8F9" w14:textId="77777777" w:rsidR="00B079B4" w:rsidRDefault="00B079B4" w:rsidP="0073578F">
            <w:pPr>
              <w:spacing w:before="0" w:after="0" w:line="240" w:lineRule="auto"/>
              <w:rPr>
                <w:rFonts w:eastAsia="DengXian"/>
                <w:lang w:eastAsia="zh-CN"/>
              </w:rPr>
            </w:pPr>
          </w:p>
        </w:tc>
        <w:tc>
          <w:tcPr>
            <w:tcW w:w="8690" w:type="dxa"/>
          </w:tcPr>
          <w:p w14:paraId="5CCA5E5D" w14:textId="77777777" w:rsidR="00B079B4" w:rsidRDefault="00B079B4" w:rsidP="0073578F">
            <w:pPr>
              <w:spacing w:before="0" w:after="0" w:line="240" w:lineRule="auto"/>
              <w:rPr>
                <w:lang w:eastAsia="zh-CN"/>
              </w:rPr>
            </w:pPr>
          </w:p>
        </w:tc>
      </w:tr>
      <w:tr w:rsidR="00B079B4" w14:paraId="01F86A99" w14:textId="77777777" w:rsidTr="0073578F">
        <w:tc>
          <w:tcPr>
            <w:tcW w:w="1795" w:type="dxa"/>
          </w:tcPr>
          <w:p w14:paraId="54B45FA1" w14:textId="77777777" w:rsidR="00B079B4" w:rsidRDefault="00B079B4" w:rsidP="0073578F">
            <w:pPr>
              <w:spacing w:before="0" w:after="0" w:line="240" w:lineRule="auto"/>
              <w:rPr>
                <w:rFonts w:eastAsia="DengXian"/>
                <w:lang w:eastAsia="zh-CN"/>
              </w:rPr>
            </w:pPr>
          </w:p>
        </w:tc>
        <w:tc>
          <w:tcPr>
            <w:tcW w:w="8690" w:type="dxa"/>
          </w:tcPr>
          <w:p w14:paraId="26C58127" w14:textId="77777777" w:rsidR="00B079B4" w:rsidRDefault="00B079B4" w:rsidP="0073578F">
            <w:pPr>
              <w:spacing w:before="0" w:after="0" w:line="240" w:lineRule="auto"/>
              <w:rPr>
                <w:lang w:eastAsia="zh-CN"/>
              </w:rPr>
            </w:pPr>
          </w:p>
        </w:tc>
      </w:tr>
      <w:tr w:rsidR="00B079B4" w14:paraId="43876B19" w14:textId="77777777" w:rsidTr="0073578F">
        <w:tc>
          <w:tcPr>
            <w:tcW w:w="1795" w:type="dxa"/>
          </w:tcPr>
          <w:p w14:paraId="321E1040" w14:textId="77777777" w:rsidR="00B079B4" w:rsidRPr="00396453" w:rsidRDefault="00B079B4" w:rsidP="0073578F">
            <w:pPr>
              <w:spacing w:after="0" w:line="240" w:lineRule="auto"/>
              <w:rPr>
                <w:lang w:eastAsia="zh-CN"/>
              </w:rPr>
            </w:pPr>
          </w:p>
        </w:tc>
        <w:tc>
          <w:tcPr>
            <w:tcW w:w="8690" w:type="dxa"/>
          </w:tcPr>
          <w:p w14:paraId="46624896" w14:textId="77777777" w:rsidR="00B079B4" w:rsidRDefault="00B079B4" w:rsidP="0073578F">
            <w:pPr>
              <w:spacing w:after="0" w:line="240" w:lineRule="auto"/>
              <w:rPr>
                <w:lang w:eastAsia="zh-CN"/>
              </w:rPr>
            </w:pPr>
          </w:p>
        </w:tc>
      </w:tr>
      <w:tr w:rsidR="00B079B4" w14:paraId="007402A1" w14:textId="77777777" w:rsidTr="0073578F">
        <w:tc>
          <w:tcPr>
            <w:tcW w:w="1795" w:type="dxa"/>
          </w:tcPr>
          <w:p w14:paraId="3D24784C" w14:textId="77777777" w:rsidR="00B079B4" w:rsidRDefault="00B079B4" w:rsidP="0073578F">
            <w:pPr>
              <w:spacing w:after="0" w:line="240" w:lineRule="auto"/>
              <w:rPr>
                <w:lang w:eastAsia="zh-CN"/>
              </w:rPr>
            </w:pPr>
          </w:p>
        </w:tc>
        <w:tc>
          <w:tcPr>
            <w:tcW w:w="8690" w:type="dxa"/>
          </w:tcPr>
          <w:p w14:paraId="3B27C9C3" w14:textId="77777777" w:rsidR="00B079B4" w:rsidRDefault="00B079B4" w:rsidP="0073578F">
            <w:pPr>
              <w:spacing w:after="0" w:line="240" w:lineRule="auto"/>
              <w:rPr>
                <w:lang w:eastAsia="zh-CN"/>
              </w:rPr>
            </w:pPr>
          </w:p>
        </w:tc>
      </w:tr>
      <w:tr w:rsidR="00B079B4" w14:paraId="1897A490" w14:textId="77777777" w:rsidTr="0073578F">
        <w:tc>
          <w:tcPr>
            <w:tcW w:w="1795" w:type="dxa"/>
          </w:tcPr>
          <w:p w14:paraId="7D958438" w14:textId="77777777" w:rsidR="00B079B4" w:rsidRDefault="00B079B4" w:rsidP="0073578F">
            <w:pPr>
              <w:spacing w:after="0" w:line="240" w:lineRule="auto"/>
              <w:rPr>
                <w:rFonts w:eastAsiaTheme="minorEastAsia"/>
                <w:lang w:eastAsia="ja-JP"/>
              </w:rPr>
            </w:pPr>
          </w:p>
        </w:tc>
        <w:tc>
          <w:tcPr>
            <w:tcW w:w="8690" w:type="dxa"/>
          </w:tcPr>
          <w:p w14:paraId="6BFE5F37" w14:textId="77777777" w:rsidR="00B079B4" w:rsidRDefault="00B079B4" w:rsidP="0073578F">
            <w:pPr>
              <w:spacing w:after="0" w:line="240" w:lineRule="auto"/>
              <w:rPr>
                <w:rFonts w:eastAsiaTheme="minorEastAsia"/>
                <w:lang w:eastAsia="ja-JP"/>
              </w:rPr>
            </w:pPr>
          </w:p>
        </w:tc>
      </w:tr>
      <w:tr w:rsidR="00B079B4" w14:paraId="503475F4" w14:textId="77777777" w:rsidTr="0073578F">
        <w:tc>
          <w:tcPr>
            <w:tcW w:w="1795" w:type="dxa"/>
          </w:tcPr>
          <w:p w14:paraId="0C90EB3A" w14:textId="77777777" w:rsidR="00B079B4" w:rsidRDefault="00B079B4" w:rsidP="0073578F">
            <w:pPr>
              <w:spacing w:after="0" w:line="240" w:lineRule="auto"/>
              <w:rPr>
                <w:rFonts w:eastAsiaTheme="minorEastAsia"/>
                <w:lang w:eastAsia="ja-JP"/>
              </w:rPr>
            </w:pPr>
          </w:p>
        </w:tc>
        <w:tc>
          <w:tcPr>
            <w:tcW w:w="8690" w:type="dxa"/>
          </w:tcPr>
          <w:p w14:paraId="2E9CCB6A" w14:textId="77777777" w:rsidR="00B079B4" w:rsidRDefault="00B079B4" w:rsidP="0073578F">
            <w:pPr>
              <w:spacing w:after="0" w:line="240" w:lineRule="auto"/>
              <w:rPr>
                <w:rFonts w:eastAsiaTheme="minorEastAsia"/>
                <w:lang w:eastAsia="ja-JP"/>
              </w:rPr>
            </w:pPr>
          </w:p>
        </w:tc>
      </w:tr>
      <w:tr w:rsidR="00B079B4" w14:paraId="50759DBD" w14:textId="77777777" w:rsidTr="0073578F">
        <w:tc>
          <w:tcPr>
            <w:tcW w:w="1795" w:type="dxa"/>
          </w:tcPr>
          <w:p w14:paraId="079DE052" w14:textId="77777777" w:rsidR="00B079B4" w:rsidRDefault="00B079B4" w:rsidP="0073578F">
            <w:pPr>
              <w:spacing w:after="0" w:line="240" w:lineRule="auto"/>
              <w:rPr>
                <w:rFonts w:eastAsiaTheme="minorEastAsia"/>
                <w:lang w:eastAsia="ja-JP"/>
              </w:rPr>
            </w:pPr>
          </w:p>
        </w:tc>
        <w:tc>
          <w:tcPr>
            <w:tcW w:w="8690" w:type="dxa"/>
          </w:tcPr>
          <w:p w14:paraId="4EB352A0" w14:textId="77777777" w:rsidR="00B079B4" w:rsidRDefault="00B079B4" w:rsidP="0073578F">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 xml:space="preserve">Huawei, </w:t>
            </w:r>
            <w:proofErr w:type="spellStart"/>
            <w:r>
              <w:t>HiSilicon</w:t>
            </w:r>
            <w:proofErr w:type="spellEnd"/>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InterDigital</w:t>
            </w:r>
            <w:proofErr w:type="spellEnd"/>
            <w:r>
              <w:t>,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Spreadtrum</w:t>
            </w:r>
            <w:proofErr w:type="spellEnd"/>
            <w:r>
              <w:t xml:space="preserve">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 xml:space="preserve">Discussion of increased number of </w:t>
            </w:r>
            <w:proofErr w:type="gramStart"/>
            <w:r>
              <w:t>orthogonal  DMRS</w:t>
            </w:r>
            <w:proofErr w:type="gramEnd"/>
            <w:r>
              <w:t xml:space="preserve">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proofErr w:type="spellStart"/>
            <w:r>
              <w:t>xiaomi</w:t>
            </w:r>
            <w:proofErr w:type="spellEnd"/>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 xml:space="preserve">Huawei, </w:t>
            </w:r>
            <w:proofErr w:type="spellStart"/>
            <w:r>
              <w:t>HiSilicon</w:t>
            </w:r>
            <w:proofErr w:type="spellEnd"/>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lastRenderedPageBreak/>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w:t>
            </w:r>
            <w:proofErr w:type="gramStart"/>
            <w:r>
              <w:rPr>
                <w:rFonts w:eastAsia="ＭＳ ゴシック"/>
                <w:shd w:val="clear" w:color="auto" w:fill="FFFFFF"/>
                <w:lang w:val="en-US" w:eastAsia="ja-JP"/>
              </w:rPr>
              <w:t>i.e.</w:t>
            </w:r>
            <w:proofErr w:type="gramEnd"/>
            <w:r>
              <w:rPr>
                <w:rFonts w:eastAsia="ＭＳ ゴシック"/>
                <w:shd w:val="clear" w:color="auto" w:fill="FFFFFF"/>
                <w:lang w:val="en-US" w:eastAsia="ja-JP"/>
              </w:rPr>
              <w:t xml:space="preserv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Note: </w:t>
                  </w:r>
                  <w:proofErr w:type="gramStart"/>
                  <w:r>
                    <w:rPr>
                      <w:rFonts w:eastAsia="Century"/>
                      <w:lang w:eastAsia="en-GB"/>
                    </w:rPr>
                    <w:t>Other</w:t>
                  </w:r>
                  <w:proofErr w:type="gramEnd"/>
                  <w:r>
                    <w:rPr>
                      <w:rFonts w:eastAsia="Century"/>
                      <w:lang w:eastAsia="en-GB"/>
                    </w:rPr>
                    <w:t xml:space="preserve">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 xml:space="preserve">4RX: (M, N, P, Mg, Ng, </w:t>
                  </w:r>
                  <w:proofErr w:type="spellStart"/>
                  <w:r>
                    <w:rPr>
                      <w:rFonts w:eastAsia="Century"/>
                      <w:lang w:eastAsia="en-GB"/>
                    </w:rPr>
                    <w:t>Mp</w:t>
                  </w:r>
                  <w:proofErr w:type="spellEnd"/>
                  <w:r>
                    <w:rPr>
                      <w:rFonts w:eastAsia="Century"/>
                      <w:lang w:eastAsia="en-GB"/>
                    </w:rPr>
                    <w:t>, Np) = (1,2,2,1,1,1,2), (</w:t>
                  </w:r>
                  <w:proofErr w:type="spellStart"/>
                  <w:proofErr w:type="gramStart"/>
                  <w:r>
                    <w:rPr>
                      <w:rFonts w:eastAsia="Century"/>
                      <w:lang w:eastAsia="en-GB"/>
                    </w:rPr>
                    <w:t>dH,dV</w:t>
                  </w:r>
                  <w:proofErr w:type="spellEnd"/>
                  <w:proofErr w:type="gramEnd"/>
                  <w:r>
                    <w:rPr>
                      <w:rFonts w:eastAsia="Century"/>
                      <w:lang w:eastAsia="en-GB"/>
                    </w:rPr>
                    <w:t>)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2RX: (M, N, P, Mg, Ng, </w:t>
                  </w:r>
                  <w:proofErr w:type="spellStart"/>
                  <w:r>
                    <w:rPr>
                      <w:rFonts w:eastAsia="Century"/>
                      <w:lang w:eastAsia="en-GB"/>
                    </w:rPr>
                    <w:t>Mp</w:t>
                  </w:r>
                  <w:proofErr w:type="spellEnd"/>
                  <w:r>
                    <w:rPr>
                      <w:rFonts w:eastAsia="Century"/>
                      <w:lang w:eastAsia="en-GB"/>
                    </w:rPr>
                    <w:t>, Np) = (1,1,2,1,1,1,1), (</w:t>
                  </w:r>
                  <w:proofErr w:type="spellStart"/>
                  <w:proofErr w:type="gramStart"/>
                  <w:r>
                    <w:rPr>
                      <w:rFonts w:eastAsia="Century"/>
                      <w:lang w:eastAsia="en-GB"/>
                    </w:rPr>
                    <w:t>dH,dV</w:t>
                  </w:r>
                  <w:proofErr w:type="spellEnd"/>
                  <w:proofErr w:type="gramEnd"/>
                  <w:r>
                    <w:rPr>
                      <w:rFonts w:eastAsia="Century"/>
                      <w:lang w:eastAsia="en-GB"/>
                    </w:rPr>
                    <w:t>)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proofErr w:type="gramStart"/>
                  <w:r>
                    <w:rPr>
                      <w:rFonts w:eastAsia="Century"/>
                      <w:lang w:eastAsia="en-GB"/>
                    </w:rPr>
                    <w:t>Other</w:t>
                  </w:r>
                  <w:proofErr w:type="gramEnd"/>
                  <w:r>
                    <w:rPr>
                      <w:rFonts w:eastAsia="Century"/>
                      <w:lang w:eastAsia="en-GB"/>
                    </w:rPr>
                    <w:t xml:space="preserve">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ＭＳ ゴシック"/>
                <w:lang w:val="en-US" w:eastAsia="ja-JP"/>
              </w:rPr>
            </w:pPr>
            <w:r>
              <w:rPr>
                <w:rFonts w:eastAsia="ＭＳ ゴシック"/>
                <w:lang w:val="en-US" w:eastAsia="ja-JP"/>
              </w:rPr>
              <w:lastRenderedPageBreak/>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w:t>
            </w:r>
            <w:proofErr w:type="gramStart"/>
            <w:r>
              <w:rPr>
                <w:rFonts w:eastAsia="Times New Roman"/>
                <w:bCs/>
                <w:color w:val="000000"/>
                <w:shd w:val="clear" w:color="auto" w:fill="FFFFFF"/>
                <w:lang w:val="en-US" w:eastAsia="ko-KR"/>
              </w:rPr>
              <w:t>i.e.</w:t>
            </w:r>
            <w:proofErr w:type="gramEnd"/>
            <w:r>
              <w:rPr>
                <w:rFonts w:eastAsia="Times New Roman"/>
                <w:bCs/>
                <w:color w:val="000000"/>
                <w:shd w:val="clear" w:color="auto" w:fill="FFFFFF"/>
                <w:lang w:val="en-US" w:eastAsia="ko-KR"/>
              </w:rPr>
              <w:t xml:space="preserv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w:t>
            </w:r>
            <w:proofErr w:type="gramStart"/>
            <w:r>
              <w:rPr>
                <w:rFonts w:eastAsia="Times New Roman"/>
                <w:bCs/>
                <w:color w:val="000000"/>
                <w:shd w:val="clear" w:color="auto" w:fill="FFFFFF"/>
                <w:lang w:eastAsia="ko-KR"/>
              </w:rPr>
              <w:t>i.e.</w:t>
            </w:r>
            <w:proofErr w:type="gramEnd"/>
            <w:r>
              <w:rPr>
                <w:rFonts w:eastAsia="Times New Roman"/>
                <w:bCs/>
                <w:color w:val="000000"/>
                <w:shd w:val="clear" w:color="auto" w:fill="FFFFFF"/>
                <w:lang w:eastAsia="ko-KR"/>
              </w:rPr>
              <w:t xml:space="preserve">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proofErr w:type="spell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xml:space="preserve"> only. Denote the precoding matrix/vector of the </w:t>
            </w:r>
            <w:proofErr w:type="spellStart"/>
            <w:r>
              <w:rPr>
                <w:rFonts w:eastAsia="Times New Roman"/>
                <w:bCs/>
                <w:color w:val="000000"/>
                <w:shd w:val="clear" w:color="auto" w:fill="FFFFFF"/>
                <w:lang w:eastAsia="ko-KR"/>
              </w:rPr>
              <w:t>i</w:t>
            </w:r>
            <w:r>
              <w:rPr>
                <w:rFonts w:eastAsia="Times New Roman"/>
                <w:bCs/>
                <w:color w:val="000000"/>
                <w:shd w:val="clear" w:color="auto" w:fill="FFFFFF"/>
                <w:vertAlign w:val="superscript"/>
                <w:lang w:eastAsia="ko-KR"/>
              </w:rPr>
              <w:t>th</w:t>
            </w:r>
            <w:proofErr w:type="spellEnd"/>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proofErr w:type="spellStart"/>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proofErr w:type="spellEnd"/>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xml:space="preserve"> for all </w:t>
            </w:r>
            <w:proofErr w:type="spellStart"/>
            <w:r>
              <w:rPr>
                <w:rFonts w:eastAsia="Times New Roman"/>
                <w:bCs/>
                <w:color w:val="000000"/>
                <w:shd w:val="clear" w:color="auto" w:fill="FFFFFF"/>
                <w:lang w:val="en-US" w:eastAsia="ko-KR"/>
              </w:rPr>
              <w:t>th</w:t>
            </w:r>
            <w:proofErr w:type="spellEnd"/>
            <w:r>
              <w:rPr>
                <w:rFonts w:eastAsia="Times New Roman"/>
                <w:bCs/>
                <w:color w:val="000000"/>
                <w:shd w:val="clear" w:color="auto" w:fill="FFFFFF"/>
                <w:lang w:val="en-US" w:eastAsia="ko-KR"/>
              </w:rPr>
              <w:t xml:space="preserve">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w:t>
            </w:r>
            <w:proofErr w:type="gramStart"/>
            <w:r>
              <w:rPr>
                <w:rFonts w:eastAsia="Times New Roman"/>
                <w:lang w:val="en-US" w:eastAsia="ja-JP"/>
              </w:rPr>
              <w:t>e.g.</w:t>
            </w:r>
            <w:proofErr w:type="gramEnd"/>
            <w:r>
              <w:rPr>
                <w:rFonts w:eastAsia="Times New Roman"/>
                <w:lang w:val="en-US" w:eastAsia="ja-JP"/>
              </w:rPr>
              <w:t xml:space="preserve">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Antenna setup and port layouts at </w:t>
                  </w:r>
                  <w:proofErr w:type="spellStart"/>
                  <w:r>
                    <w:rPr>
                      <w:rFonts w:eastAsia="Century"/>
                      <w:lang w:eastAsia="en-GB"/>
                    </w:rPr>
                    <w:t>gNB</w:t>
                  </w:r>
                  <w:proofErr w:type="spellEnd"/>
                  <w:r>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w:t>
                  </w:r>
                  <w:proofErr w:type="spellStart"/>
                  <w:r>
                    <w:rPr>
                      <w:rFonts w:eastAsia="Times New Roman"/>
                      <w:lang w:val="en-US" w:eastAsia="en-GB"/>
                    </w:rPr>
                    <w:t>Mp</w:t>
                  </w:r>
                  <w:proofErr w:type="spellEnd"/>
                  <w:r>
                    <w:rPr>
                      <w:rFonts w:eastAsia="Times New Roman"/>
                      <w:lang w:val="en-US" w:eastAsia="en-GB"/>
                    </w:rPr>
                    <w:t xml:space="preserve">, Np) = </w:t>
                  </w:r>
                  <w:r>
                    <w:rPr>
                      <w:rFonts w:eastAsia="Times New Roman"/>
                      <w:snapToGrid w:val="0"/>
                      <w:lang w:val="en-US" w:eastAsia="en-GB"/>
                    </w:rPr>
                    <w:t>(8,4,2,1,1,2,4), (</w:t>
                  </w:r>
                  <w:proofErr w:type="spellStart"/>
                  <w:proofErr w:type="gramStart"/>
                  <w:r>
                    <w:rPr>
                      <w:rFonts w:eastAsia="Times New Roman"/>
                      <w:snapToGrid w:val="0"/>
                      <w:lang w:val="en-US" w:eastAsia="en-GB"/>
                    </w:rPr>
                    <w:t>dH,dV</w:t>
                  </w:r>
                  <w:proofErr w:type="spellEnd"/>
                  <w:proofErr w:type="gramEnd"/>
                  <w:r>
                    <w:rPr>
                      <w:rFonts w:eastAsia="Times New Roman"/>
                      <w:snapToGrid w:val="0"/>
                      <w:lang w:val="en-US" w:eastAsia="en-GB"/>
                    </w:rPr>
                    <w:t>)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(1,2,2,1,1,1,2),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w:t>
                  </w:r>
                  <w:proofErr w:type="spellStart"/>
                  <w:r>
                    <w:rPr>
                      <w:rFonts w:eastAsia="Century"/>
                      <w:lang w:eastAsia="en-GB"/>
                    </w:rPr>
                    <w:t>Mp</w:t>
                  </w:r>
                  <w:proofErr w:type="spellEnd"/>
                  <w:r>
                    <w:rPr>
                      <w:rFonts w:eastAsia="Century"/>
                      <w:lang w:eastAsia="en-GB"/>
                    </w:rPr>
                    <w:t xml:space="preserve">, Np) = </w:t>
                  </w:r>
                  <w:r>
                    <w:rPr>
                      <w:rFonts w:eastAsia="Century"/>
                      <w:snapToGrid w:val="0"/>
                      <w:lang w:eastAsia="en-GB"/>
                    </w:rPr>
                    <w:t>(1,1,2,1,1,1,1), (</w:t>
                  </w:r>
                  <w:proofErr w:type="spellStart"/>
                  <w:proofErr w:type="gramStart"/>
                  <w:r>
                    <w:rPr>
                      <w:rFonts w:eastAsia="Century"/>
                      <w:snapToGrid w:val="0"/>
                      <w:lang w:eastAsia="en-GB"/>
                    </w:rPr>
                    <w:t>dH,dV</w:t>
                  </w:r>
                  <w:proofErr w:type="spellEnd"/>
                  <w:proofErr w:type="gramEnd"/>
                  <w:r>
                    <w:rPr>
                      <w:rFonts w:eastAsia="Century"/>
                      <w:snapToGrid w:val="0"/>
                      <w:lang w:eastAsia="en-GB"/>
                    </w:rPr>
                    <w:t>)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w:t>
                  </w:r>
                  <w:proofErr w:type="gramStart"/>
                  <w:r>
                    <w:rPr>
                      <w:rFonts w:eastAsia="Century"/>
                      <w:lang w:eastAsia="en-GB"/>
                    </w:rPr>
                    <w:t>e.g.</w:t>
                  </w:r>
                  <w:proofErr w:type="gramEnd"/>
                  <w:r>
                    <w:rPr>
                      <w:rFonts w:eastAsia="Century"/>
                      <w:lang w:eastAsia="en-GB"/>
                    </w:rPr>
                    <w:t xml:space="preserve">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CSI feedback periodicity (full CSI feedback): 5 </w:t>
                  </w:r>
                  <w:proofErr w:type="spellStart"/>
                  <w:r>
                    <w:rPr>
                      <w:rFonts w:eastAsia="Century"/>
                      <w:lang w:eastAsia="en-GB"/>
                    </w:rPr>
                    <w:t>ms</w:t>
                  </w:r>
                  <w:proofErr w:type="spellEnd"/>
                  <w:r>
                    <w:rPr>
                      <w:rFonts w:eastAsia="Century"/>
                      <w:lang w:eastAsia="en-GB"/>
                    </w:rPr>
                    <w:t>,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 xml:space="preserve">Scheduling delay (from CSI feedback to time to apply in scheduling): 4 </w:t>
                  </w:r>
                  <w:proofErr w:type="spellStart"/>
                  <w:r>
                    <w:rPr>
                      <w:rFonts w:eastAsia="Century"/>
                      <w:lang w:eastAsia="en-GB"/>
                    </w:rPr>
                    <w:t>ms</w:t>
                  </w:r>
                  <w:proofErr w:type="spellEnd"/>
                  <w:r>
                    <w:rPr>
                      <w:rFonts w:eastAsia="Century"/>
                      <w:lang w:eastAsia="en-GB"/>
                    </w:rPr>
                    <w:t>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Opt.4 (using </w:t>
            </w:r>
            <w:proofErr w:type="spellStart"/>
            <w:r>
              <w:rPr>
                <w:rFonts w:eastAsia="Times New Roman"/>
                <w:shd w:val="clear" w:color="auto" w:fill="FFFFFF"/>
                <w:lang w:val="en-US" w:eastAsia="ja-JP"/>
              </w:rPr>
              <w:t>TDMed</w:t>
            </w:r>
            <w:proofErr w:type="spellEnd"/>
            <w:r>
              <w:rPr>
                <w:rFonts w:eastAsia="Times New Roman"/>
                <w:shd w:val="clear" w:color="auto" w:fill="FFFFFF"/>
                <w:lang w:val="en-US" w:eastAsia="ja-JP"/>
              </w:rPr>
              <w:t xml:space="preserve">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DMRS configuration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w:t>
            </w:r>
            <w:proofErr w:type="gramStart"/>
            <w:r>
              <w:rPr>
                <w:rFonts w:eastAsia="Times New Roman"/>
                <w:shd w:val="clear" w:color="auto" w:fill="FFFFFF"/>
                <w:lang w:val="en-US" w:eastAsia="ja-JP"/>
              </w:rPr>
              <w:t>e.g.</w:t>
            </w:r>
            <w:proofErr w:type="gramEnd"/>
            <w:r>
              <w:rPr>
                <w:rFonts w:eastAsia="Times New Roman"/>
                <w:shd w:val="clear" w:color="auto" w:fill="FFFFFF"/>
                <w:lang w:val="en-US" w:eastAsia="ja-JP"/>
              </w:rPr>
              <w:t xml:space="preserve">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ＭＳ Ｐゴシック"/>
                <w:lang w:val="en-US" w:eastAsia="ja-JP"/>
              </w:rPr>
            </w:pPr>
            <w:bookmarkStart w:id="58" w:name="_Hlk111711985"/>
            <w:r>
              <w:rPr>
                <w:rFonts w:eastAsia="ＭＳ ゴシック"/>
                <w:lang w:val="en-US" w:eastAsia="ja-JP"/>
              </w:rPr>
              <w:t>Study the following potential DMRS enhancement for potential support of more than 4 layers SU-MIMO PUSCH.</w:t>
            </w:r>
            <w:bookmarkEnd w:id="58"/>
            <w:r>
              <w:rPr>
                <w:rFonts w:eastAsia="ＭＳ ゴシック"/>
                <w:lang w:val="en-US" w:eastAsia="ja-JP"/>
              </w:rPr>
              <w:t> </w:t>
            </w:r>
          </w:p>
          <w:p w14:paraId="3D4240D2"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6"/>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w:t>
            </w:r>
            <w:proofErr w:type="gramStart"/>
            <w:r>
              <w:rPr>
                <w:rFonts w:ascii="Times New Roman" w:hAnsi="Times New Roman"/>
                <w:sz w:val="20"/>
                <w:szCs w:val="20"/>
              </w:rPr>
              <w:t>e.g.</w:t>
            </w:r>
            <w:proofErr w:type="gramEnd"/>
            <w:r>
              <w:rPr>
                <w:rFonts w:ascii="Times New Roman" w:hAnsi="Times New Roman"/>
                <w:sz w:val="20"/>
                <w:szCs w:val="20"/>
              </w:rPr>
              <w:t xml:space="preserve"> 4 or 6)).</w:t>
            </w:r>
          </w:p>
          <w:p w14:paraId="32718277" w14:textId="77777777" w:rsidR="00813A68" w:rsidRDefault="00D303EC" w:rsidP="0045084E">
            <w:pPr>
              <w:pStyle w:val="af6"/>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lastRenderedPageBreak/>
              <w:t>FFS: FD-OCC length for Rel.18 DMRS type 1 and type 2.</w:t>
            </w:r>
          </w:p>
          <w:p w14:paraId="47A6D18B" w14:textId="77777777" w:rsidR="00813A68" w:rsidRDefault="00D303EC" w:rsidP="0045084E">
            <w:pPr>
              <w:pStyle w:val="af6"/>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 xml:space="preserve">FFS: Whether it is needed to handle potential performance issues of </w:t>
            </w:r>
            <w:proofErr w:type="spellStart"/>
            <w:r>
              <w:rPr>
                <w:rFonts w:ascii="Times New Roman" w:hAnsi="Times New Roman"/>
                <w:color w:val="0000FF"/>
                <w:sz w:val="20"/>
                <w:szCs w:val="20"/>
              </w:rPr>
              <w:t>Opt</w:t>
            </w:r>
            <w:proofErr w:type="spellEnd"/>
            <w:r>
              <w:rPr>
                <w:rFonts w:ascii="Times New Roman" w:hAnsi="Times New Roman"/>
                <w:color w:val="0000FF"/>
                <w:sz w:val="20"/>
                <w:szCs w:val="20"/>
              </w:rPr>
              <w:t xml:space="preserve"> 1. For example, study if there is performance loss in case of large delay spread scenario. If needed, how (</w:t>
            </w:r>
            <w:proofErr w:type="gramStart"/>
            <w:r>
              <w:rPr>
                <w:rFonts w:ascii="Times New Roman" w:hAnsi="Times New Roman"/>
                <w:color w:val="0000FF"/>
                <w:sz w:val="20"/>
                <w:szCs w:val="20"/>
              </w:rPr>
              <w:t>e.g.</w:t>
            </w:r>
            <w:proofErr w:type="gramEnd"/>
            <w:r>
              <w:rPr>
                <w:rFonts w:ascii="Times New Roman" w:hAnsi="Times New Roman"/>
                <w:color w:val="0000FF"/>
                <w:sz w:val="20"/>
                <w:szCs w:val="20"/>
              </w:rPr>
              <w:t xml:space="preserve">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w:t>
            </w:r>
            <w:proofErr w:type="gramStart"/>
            <w:r>
              <w:rPr>
                <w:rFonts w:eastAsia="Malgun Gothic"/>
              </w:rPr>
              <w:t>i.e.</w:t>
            </w:r>
            <w:proofErr w:type="gramEnd"/>
            <w:r>
              <w:rPr>
                <w:rFonts w:eastAsia="Malgun Gothic"/>
              </w:rPr>
              <w:t xml:space="preserv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6"/>
      <w:footerReference w:type="even" r:id="rId27"/>
      <w:footerReference w:type="default" r:id="rI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2DE9" w14:textId="77777777" w:rsidR="00C9256B" w:rsidRDefault="00C9256B">
      <w:pPr>
        <w:spacing w:after="0" w:line="240" w:lineRule="auto"/>
      </w:pPr>
      <w:r>
        <w:separator/>
      </w:r>
    </w:p>
  </w:endnote>
  <w:endnote w:type="continuationSeparator" w:id="0">
    <w:p w14:paraId="5696E439" w14:textId="77777777" w:rsidR="00C9256B" w:rsidRDefault="00C9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C6633B" w:rsidRDefault="00C6633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7286E1D7" w:rsidR="00C6633B" w:rsidRDefault="00C6633B">
    <w:pPr>
      <w:pStyle w:val="ab"/>
      <w:ind w:right="360"/>
    </w:pPr>
    <w:r>
      <w:rPr>
        <w:rStyle w:val="af2"/>
      </w:rPr>
      <w:fldChar w:fldCharType="begin"/>
    </w:r>
    <w:r>
      <w:rPr>
        <w:rStyle w:val="af2"/>
      </w:rPr>
      <w:instrText xml:space="preserve"> PAGE </w:instrText>
    </w:r>
    <w:r>
      <w:rPr>
        <w:rStyle w:val="af2"/>
      </w:rPr>
      <w:fldChar w:fldCharType="separate"/>
    </w:r>
    <w:r w:rsidR="002A24D7">
      <w:rPr>
        <w:rStyle w:val="af2"/>
        <w:noProof/>
      </w:rPr>
      <w:t>40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2A24D7">
      <w:rPr>
        <w:rStyle w:val="af2"/>
        <w:noProof/>
      </w:rPr>
      <w:t>64</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E0CA" w14:textId="77777777" w:rsidR="00C9256B" w:rsidRDefault="00C9256B">
      <w:pPr>
        <w:spacing w:after="0" w:line="240" w:lineRule="auto"/>
      </w:pPr>
      <w:r>
        <w:separator/>
      </w:r>
    </w:p>
  </w:footnote>
  <w:footnote w:type="continuationSeparator" w:id="0">
    <w:p w14:paraId="2E19B654" w14:textId="77777777" w:rsidR="00C9256B" w:rsidRDefault="00C92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5EA4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1D7CB0"/>
    <w:multiLevelType w:val="multilevel"/>
    <w:tmpl w:val="68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5"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5B12D3"/>
    <w:multiLevelType w:val="multilevel"/>
    <w:tmpl w:val="BF60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2"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D7E76A8"/>
    <w:multiLevelType w:val="hybridMultilevel"/>
    <w:tmpl w:val="C428DB66"/>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5"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3619498">
    <w:abstractNumId w:val="4"/>
  </w:num>
  <w:num w:numId="2" w16cid:durableId="1784377745">
    <w:abstractNumId w:val="56"/>
  </w:num>
  <w:num w:numId="3" w16cid:durableId="1211964013">
    <w:abstractNumId w:val="37"/>
  </w:num>
  <w:num w:numId="4" w16cid:durableId="1758021458">
    <w:abstractNumId w:val="15"/>
  </w:num>
  <w:num w:numId="5" w16cid:durableId="156849328">
    <w:abstractNumId w:val="31"/>
  </w:num>
  <w:num w:numId="6" w16cid:durableId="1399741524">
    <w:abstractNumId w:val="46"/>
  </w:num>
  <w:num w:numId="7" w16cid:durableId="2107118266">
    <w:abstractNumId w:val="34"/>
  </w:num>
  <w:num w:numId="8" w16cid:durableId="92870348">
    <w:abstractNumId w:val="3"/>
  </w:num>
  <w:num w:numId="9" w16cid:durableId="376977976">
    <w:abstractNumId w:val="19"/>
  </w:num>
  <w:num w:numId="10" w16cid:durableId="2035885575">
    <w:abstractNumId w:val="8"/>
  </w:num>
  <w:num w:numId="11" w16cid:durableId="392583020">
    <w:abstractNumId w:val="6"/>
  </w:num>
  <w:num w:numId="12" w16cid:durableId="235211266">
    <w:abstractNumId w:val="68"/>
  </w:num>
  <w:num w:numId="13" w16cid:durableId="1737238997">
    <w:abstractNumId w:val="41"/>
  </w:num>
  <w:num w:numId="14" w16cid:durableId="494761060">
    <w:abstractNumId w:val="1"/>
  </w:num>
  <w:num w:numId="15" w16cid:durableId="370033873">
    <w:abstractNumId w:val="67"/>
  </w:num>
  <w:num w:numId="16" w16cid:durableId="1804233656">
    <w:abstractNumId w:val="22"/>
  </w:num>
  <w:num w:numId="17" w16cid:durableId="592934204">
    <w:abstractNumId w:val="61"/>
  </w:num>
  <w:num w:numId="18" w16cid:durableId="1336834655">
    <w:abstractNumId w:val="71"/>
  </w:num>
  <w:num w:numId="19" w16cid:durableId="1253585139">
    <w:abstractNumId w:val="43"/>
  </w:num>
  <w:num w:numId="20" w16cid:durableId="1851943792">
    <w:abstractNumId w:val="32"/>
  </w:num>
  <w:num w:numId="21" w16cid:durableId="1394891569">
    <w:abstractNumId w:val="10"/>
  </w:num>
  <w:num w:numId="22" w16cid:durableId="566188352">
    <w:abstractNumId w:val="38"/>
  </w:num>
  <w:num w:numId="23" w16cid:durableId="1927569306">
    <w:abstractNumId w:val="69"/>
  </w:num>
  <w:num w:numId="24" w16cid:durableId="1526405602">
    <w:abstractNumId w:val="5"/>
  </w:num>
  <w:num w:numId="25" w16cid:durableId="614555098">
    <w:abstractNumId w:val="50"/>
  </w:num>
  <w:num w:numId="26" w16cid:durableId="582108209">
    <w:abstractNumId w:val="35"/>
  </w:num>
  <w:num w:numId="27" w16cid:durableId="1601839615">
    <w:abstractNumId w:val="48"/>
  </w:num>
  <w:num w:numId="28" w16cid:durableId="1799688378">
    <w:abstractNumId w:val="26"/>
  </w:num>
  <w:num w:numId="29" w16cid:durableId="2048407466">
    <w:abstractNumId w:val="21"/>
  </w:num>
  <w:num w:numId="30" w16cid:durableId="2011834745">
    <w:abstractNumId w:val="0"/>
  </w:num>
  <w:num w:numId="31" w16cid:durableId="352341209">
    <w:abstractNumId w:val="16"/>
  </w:num>
  <w:num w:numId="32" w16cid:durableId="1324508731">
    <w:abstractNumId w:val="11"/>
  </w:num>
  <w:num w:numId="33" w16cid:durableId="137959158">
    <w:abstractNumId w:val="58"/>
  </w:num>
  <w:num w:numId="34" w16cid:durableId="1181703434">
    <w:abstractNumId w:val="54"/>
  </w:num>
  <w:num w:numId="35" w16cid:durableId="2026012405">
    <w:abstractNumId w:val="53"/>
  </w:num>
  <w:num w:numId="36" w16cid:durableId="1872717806">
    <w:abstractNumId w:val="27"/>
  </w:num>
  <w:num w:numId="37" w16cid:durableId="984428974">
    <w:abstractNumId w:val="9"/>
  </w:num>
  <w:num w:numId="38" w16cid:durableId="1794668156">
    <w:abstractNumId w:val="44"/>
  </w:num>
  <w:num w:numId="39" w16cid:durableId="1188180580">
    <w:abstractNumId w:val="29"/>
  </w:num>
  <w:num w:numId="40" w16cid:durableId="627704496">
    <w:abstractNumId w:val="63"/>
  </w:num>
  <w:num w:numId="41" w16cid:durableId="1757748968">
    <w:abstractNumId w:val="17"/>
  </w:num>
  <w:num w:numId="42" w16cid:durableId="208341242">
    <w:abstractNumId w:val="57"/>
  </w:num>
  <w:num w:numId="43" w16cid:durableId="1671370488">
    <w:abstractNumId w:val="39"/>
  </w:num>
  <w:num w:numId="44" w16cid:durableId="1131561067">
    <w:abstractNumId w:val="42"/>
  </w:num>
  <w:num w:numId="45" w16cid:durableId="869807232">
    <w:abstractNumId w:val="30"/>
  </w:num>
  <w:num w:numId="46" w16cid:durableId="1407075854">
    <w:abstractNumId w:val="40"/>
  </w:num>
  <w:num w:numId="47" w16cid:durableId="297616165">
    <w:abstractNumId w:val="60"/>
  </w:num>
  <w:num w:numId="48" w16cid:durableId="820580923">
    <w:abstractNumId w:val="52"/>
  </w:num>
  <w:num w:numId="49" w16cid:durableId="1543056109">
    <w:abstractNumId w:val="66"/>
  </w:num>
  <w:num w:numId="50" w16cid:durableId="1525710769">
    <w:abstractNumId w:val="24"/>
  </w:num>
  <w:num w:numId="51" w16cid:durableId="1825269971">
    <w:abstractNumId w:val="28"/>
  </w:num>
  <w:num w:numId="52" w16cid:durableId="209419481">
    <w:abstractNumId w:val="55"/>
  </w:num>
  <w:num w:numId="53" w16cid:durableId="1163200521">
    <w:abstractNumId w:val="14"/>
  </w:num>
  <w:num w:numId="54" w16cid:durableId="359164644">
    <w:abstractNumId w:val="70"/>
  </w:num>
  <w:num w:numId="55" w16cid:durableId="1154837816">
    <w:abstractNumId w:val="20"/>
  </w:num>
  <w:num w:numId="56" w16cid:durableId="444731738">
    <w:abstractNumId w:val="51"/>
  </w:num>
  <w:num w:numId="57" w16cid:durableId="1195189960">
    <w:abstractNumId w:val="64"/>
  </w:num>
  <w:num w:numId="58" w16cid:durableId="648093858">
    <w:abstractNumId w:val="62"/>
  </w:num>
  <w:num w:numId="59" w16cid:durableId="208762211">
    <w:abstractNumId w:val="25"/>
  </w:num>
  <w:num w:numId="60" w16cid:durableId="421486500">
    <w:abstractNumId w:val="23"/>
  </w:num>
  <w:num w:numId="61" w16cid:durableId="1904220180">
    <w:abstractNumId w:val="2"/>
  </w:num>
  <w:num w:numId="62" w16cid:durableId="572204911">
    <w:abstractNumId w:val="12"/>
  </w:num>
  <w:num w:numId="63" w16cid:durableId="384452141">
    <w:abstractNumId w:val="18"/>
  </w:num>
  <w:num w:numId="64" w16cid:durableId="639189717">
    <w:abstractNumId w:val="33"/>
  </w:num>
  <w:num w:numId="65" w16cid:durableId="100226164">
    <w:abstractNumId w:val="36"/>
  </w:num>
  <w:num w:numId="66" w16cid:durableId="465508084">
    <w:abstractNumId w:val="45"/>
  </w:num>
  <w:num w:numId="67" w16cid:durableId="147290664">
    <w:abstractNumId w:val="47"/>
  </w:num>
  <w:num w:numId="68" w16cid:durableId="1619212915">
    <w:abstractNumId w:val="65"/>
  </w:num>
  <w:num w:numId="69" w16cid:durableId="920528352">
    <w:abstractNumId w:val="59"/>
  </w:num>
  <w:num w:numId="70" w16cid:durableId="1527938912">
    <w:abstractNumId w:val="72"/>
  </w:num>
  <w:num w:numId="71" w16cid:durableId="1518813088">
    <w:abstractNumId w:val="49"/>
  </w:num>
  <w:num w:numId="72" w16cid:durableId="487750441">
    <w:abstractNumId w:val="7"/>
  </w:num>
  <w:num w:numId="73" w16cid:durableId="561216758">
    <w:abstractNumId w:val="1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03C"/>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4D7"/>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626"/>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A35"/>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56B"/>
    <w:rsid w:val="00C92A3E"/>
    <w:rsid w:val="00C92FE2"/>
    <w:rsid w:val="00C942AC"/>
    <w:rsid w:val="00C94432"/>
    <w:rsid w:val="00C94BA5"/>
    <w:rsid w:val="00C94C6D"/>
    <w:rsid w:val="00C94D60"/>
    <w:rsid w:val="00C9514F"/>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出段落,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036999833">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98AB1-CCBB-463D-A87C-57BD475FB2C5}">
  <ds:schemaRefs>
    <ds:schemaRef ds:uri="http://schemas.openxmlformats.org/officeDocument/2006/bibliography"/>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19662</Words>
  <Characters>112074</Characters>
  <Application>Microsoft Office Word</Application>
  <DocSecurity>0</DocSecurity>
  <Lines>933</Lines>
  <Paragraphs>262</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2</cp:revision>
  <dcterms:created xsi:type="dcterms:W3CDTF">2022-10-14T07:50:00Z</dcterms:created>
  <dcterms:modified xsi:type="dcterms:W3CDTF">2022-10-14T07:50:00Z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