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af6"/>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1AAD102" w14:textId="77777777" w:rsidR="00813A68" w:rsidRDefault="00D303E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af6"/>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af6"/>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f1"/>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af6"/>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542E901E" w14:textId="77777777" w:rsidR="00813A68" w:rsidRDefault="00D303EC">
            <w:pPr>
              <w:pStyle w:val="af6"/>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af6"/>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 xml:space="preserve">FFS: Whether it is needed to handle potential performance issues of </w:t>
            </w:r>
            <w:proofErr w:type="spellStart"/>
            <w:r>
              <w:rPr>
                <w:rFonts w:ascii="Times New Roman" w:hAnsi="Times New Roman"/>
                <w:sz w:val="20"/>
              </w:rPr>
              <w:t>Opt</w:t>
            </w:r>
            <w:proofErr w:type="spellEnd"/>
            <w:r>
              <w:rPr>
                <w:rFonts w:ascii="Times New Roman" w:hAnsi="Times New Roman"/>
                <w:sz w:val="20"/>
              </w:rPr>
              <w:t xml:space="preserve"> 1. For example, study if there is performance loss in case of large delay spread scenario. If needed, how (e.g.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af6"/>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af6"/>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af6"/>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af6"/>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D7CD5E5" w14:textId="77777777" w:rsidR="00813A68" w:rsidRDefault="00D303EC">
      <w:pPr>
        <w:pStyle w:val="af6"/>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af6"/>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(e.g.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1"/>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af6"/>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71D69A9" w14:textId="77777777" w:rsidR="00813A68" w:rsidRDefault="00D303EC">
            <w:pPr>
              <w:pStyle w:val="af6"/>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af6"/>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af6"/>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af6"/>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af6"/>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D463C32" w14:textId="77777777" w:rsidR="00813A68" w:rsidRDefault="00D303EC">
            <w:pPr>
              <w:pStyle w:val="af6"/>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af6"/>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af6"/>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A9E455B" w14:textId="77777777" w:rsidR="00813A68" w:rsidRDefault="00D303EC">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DengXian"/>
                <w:lang w:eastAsia="zh-CN"/>
              </w:rPr>
            </w:pPr>
            <w:r>
              <w:rPr>
                <w:rFonts w:eastAsia="DengXian"/>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AC50861"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Considering the potential work load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DengXian"/>
                <w:lang w:eastAsia="zh-CN"/>
              </w:rPr>
            </w:pPr>
            <w:r>
              <w:rPr>
                <w:rFonts w:eastAsia="DengXian"/>
                <w:lang w:eastAsia="zh-CN"/>
              </w:rPr>
              <w:lastRenderedPageBreak/>
              <w:t>Ericsson</w:t>
            </w:r>
          </w:p>
        </w:tc>
        <w:tc>
          <w:tcPr>
            <w:tcW w:w="8690" w:type="dxa"/>
          </w:tcPr>
          <w:p w14:paraId="564B74D3" w14:textId="77777777" w:rsidR="00813A68" w:rsidRDefault="00D303EC">
            <w:pPr>
              <w:spacing w:after="0" w:line="240" w:lineRule="auto"/>
              <w:rPr>
                <w:rFonts w:eastAsia="DengXian"/>
                <w:lang w:eastAsia="zh-CN"/>
              </w:rPr>
            </w:pPr>
            <w:r>
              <w:rPr>
                <w:rFonts w:eastAsia="DengXian"/>
                <w:lang w:eastAsia="zh-CN"/>
              </w:rPr>
              <w:t xml:space="preserve">FD-OCC combined with TD-OCC on additional DMRS symbols (FAT-OCC) is based on FD-OCC length 4 or 6, only if additional DMRS symbol is configured, you swap the sign on additional symbols, i.e. apply TD-OCC length 2. When additional symbol is not configured, only FD-OCC is applied. Please also note that TD-OCC on additional DMRS symbol is not new, it is </w:t>
            </w:r>
            <w:r>
              <w:rPr>
                <w:rFonts w:eastAsia="DengXian"/>
                <w:b/>
                <w:bCs/>
                <w:lang w:eastAsia="zh-CN"/>
              </w:rPr>
              <w:t>already used in LTE</w:t>
            </w:r>
            <w:r>
              <w:rPr>
                <w:rFonts w:eastAsia="DengXian"/>
                <w:lang w:eastAsia="zh-CN"/>
              </w:rPr>
              <w:t xml:space="preserve"> uplink.</w:t>
            </w:r>
          </w:p>
          <w:p w14:paraId="27CDB871" w14:textId="77777777" w:rsidR="00813A68" w:rsidRDefault="00D303EC">
            <w:pPr>
              <w:spacing w:after="0" w:line="240" w:lineRule="auto"/>
              <w:rPr>
                <w:rFonts w:eastAsia="DengXian"/>
                <w:lang w:eastAsia="zh-CN"/>
              </w:rPr>
            </w:pPr>
            <w:r>
              <w:rPr>
                <w:noProof/>
                <w:lang w:val="en-US" w:eastAsia="zh-CN"/>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if the </w:t>
            </w:r>
            <w:r>
              <w:rPr>
                <w:rFonts w:eastAsia="DengXian"/>
                <w:b/>
                <w:bCs/>
                <w:lang w:eastAsia="zh-CN"/>
              </w:rPr>
              <w:t>UE</w:t>
            </w:r>
            <w:r>
              <w:rPr>
                <w:rFonts w:eastAsia="DengXian"/>
                <w:lang w:eastAsia="zh-CN"/>
              </w:rPr>
              <w:t xml:space="preserve"> side receiver chooses to </w:t>
            </w:r>
            <w:r>
              <w:rPr>
                <w:rFonts w:eastAsia="DengXian"/>
                <w:b/>
                <w:bCs/>
                <w:lang w:eastAsia="zh-CN"/>
              </w:rPr>
              <w:t>always use FD-OCC</w:t>
            </w:r>
            <w:r>
              <w:rPr>
                <w:rFonts w:eastAsia="DengXian"/>
                <w:lang w:eastAsia="zh-CN"/>
              </w:rPr>
              <w:t>, it works fine too.</w:t>
            </w:r>
          </w:p>
          <w:p w14:paraId="4767BB05" w14:textId="77777777" w:rsidR="00813A68" w:rsidRDefault="00D303EC">
            <w:pPr>
              <w:spacing w:after="0" w:line="240" w:lineRule="auto"/>
              <w:rPr>
                <w:rFonts w:eastAsia="DengXian"/>
                <w:lang w:eastAsia="zh-CN"/>
              </w:rPr>
            </w:pPr>
            <w:r>
              <w:rPr>
                <w:rFonts w:eastAsia="DengXian"/>
                <w:lang w:eastAsia="zh-CN"/>
              </w:rPr>
              <w:t xml:space="preserve">More important is that </w:t>
            </w:r>
            <w:proofErr w:type="spellStart"/>
            <w:r>
              <w:rPr>
                <w:rFonts w:eastAsia="DengXian"/>
                <w:b/>
                <w:bCs/>
                <w:lang w:eastAsia="zh-CN"/>
              </w:rPr>
              <w:t>gNB</w:t>
            </w:r>
            <w:proofErr w:type="spellEnd"/>
            <w:r>
              <w:rPr>
                <w:rFonts w:eastAsia="DengXian"/>
                <w:b/>
                <w:bCs/>
                <w:lang w:eastAsia="zh-CN"/>
              </w:rPr>
              <w:t xml:space="preserve"> can utilized FAT-OCC</w:t>
            </w:r>
            <w:r>
              <w:rPr>
                <w:rFonts w:eastAsia="DengXian"/>
                <w:lang w:eastAsia="zh-CN"/>
              </w:rPr>
              <w:t>. We think FAT-OCC is very useful for improving uplink performance. In our simulation we’ve shown that the performance of FAT-OCC is on par with FD-OCC length 2, i.e. the Rel-15 DMRS when there’s large delay spread.</w:t>
            </w:r>
          </w:p>
          <w:p w14:paraId="717E95B1" w14:textId="77777777" w:rsidR="00813A68" w:rsidRDefault="00D303EC">
            <w:pPr>
              <w:spacing w:after="0" w:line="240" w:lineRule="auto"/>
              <w:rPr>
                <w:rFonts w:eastAsia="DengXian"/>
                <w:lang w:eastAsia="zh-CN"/>
              </w:rPr>
            </w:pPr>
            <w:r>
              <w:rPr>
                <w:rFonts w:eastAsia="DengXian"/>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af6"/>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af6"/>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5BEFDA0F" w14:textId="77777777" w:rsidR="00813A68" w:rsidRDefault="00D303EC">
            <w:pPr>
              <w:pStyle w:val="af6"/>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w:t>
            </w:r>
            <w:r>
              <w:rPr>
                <w:rFonts w:ascii="Times New Roman" w:eastAsia="SimSun"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af6"/>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DengXian"/>
                <w:lang w:eastAsia="zh-CN"/>
              </w:rPr>
            </w:pPr>
          </w:p>
        </w:tc>
      </w:tr>
      <w:tr w:rsidR="00813A68" w14:paraId="64109A99" w14:textId="77777777">
        <w:tc>
          <w:tcPr>
            <w:tcW w:w="1795" w:type="dxa"/>
          </w:tcPr>
          <w:p w14:paraId="5EA7C980" w14:textId="77777777" w:rsidR="00813A68" w:rsidRDefault="00D303EC">
            <w:pPr>
              <w:spacing w:after="0" w:line="240" w:lineRule="auto"/>
              <w:rPr>
                <w:rFonts w:eastAsia="DengXian"/>
                <w:lang w:eastAsia="zh-CN"/>
              </w:rPr>
            </w:pPr>
            <w:r>
              <w:rPr>
                <w:rFonts w:eastAsia="DengXian"/>
                <w:lang w:eastAsia="zh-CN"/>
              </w:rPr>
              <w:t>vivo</w:t>
            </w:r>
          </w:p>
        </w:tc>
        <w:tc>
          <w:tcPr>
            <w:tcW w:w="8690" w:type="dxa"/>
          </w:tcPr>
          <w:p w14:paraId="65EA2EC1"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76E7E48"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DengXian"/>
                <w:lang w:eastAsia="zh-CN"/>
              </w:rPr>
            </w:pPr>
            <w:r>
              <w:rPr>
                <w:rFonts w:eastAsia="DengXian"/>
                <w:lang w:eastAsia="zh-CN"/>
              </w:rPr>
              <w:t>Nokia/NSB</w:t>
            </w:r>
          </w:p>
        </w:tc>
        <w:tc>
          <w:tcPr>
            <w:tcW w:w="8690" w:type="dxa"/>
          </w:tcPr>
          <w:p w14:paraId="6CAB195E" w14:textId="77777777" w:rsidR="00813A68" w:rsidRDefault="00D303EC">
            <w:pPr>
              <w:spacing w:after="0" w:line="240" w:lineRule="auto"/>
              <w:rPr>
                <w:rFonts w:eastAsia="DengXian"/>
                <w:lang w:eastAsia="zh-CN"/>
              </w:rPr>
            </w:pPr>
            <w:r>
              <w:rPr>
                <w:rFonts w:eastAsia="DengXian"/>
                <w:lang w:eastAsia="zh-CN"/>
              </w:rPr>
              <w:t>Support the proposal. Also, we propose to remove ‘at least’.</w:t>
            </w:r>
          </w:p>
          <w:p w14:paraId="7AF92C79" w14:textId="77777777" w:rsidR="00813A68" w:rsidRDefault="00D303EC">
            <w:pPr>
              <w:spacing w:after="0" w:line="240" w:lineRule="auto"/>
              <w:rPr>
                <w:rFonts w:eastAsia="DengXian"/>
                <w:lang w:eastAsia="zh-CN"/>
              </w:rPr>
            </w:pPr>
            <w:r>
              <w:rPr>
                <w:rFonts w:eastAsia="DengXian"/>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DengXian"/>
                <w:lang w:eastAsia="zh-CN"/>
              </w:rPr>
            </w:pPr>
            <w:r>
              <w:rPr>
                <w:rFonts w:eastAsia="DengXian" w:hint="eastAsia"/>
                <w:lang w:eastAsia="ko-KR"/>
              </w:rPr>
              <w:t>LGE</w:t>
            </w:r>
          </w:p>
        </w:tc>
        <w:tc>
          <w:tcPr>
            <w:tcW w:w="8690" w:type="dxa"/>
          </w:tcPr>
          <w:p w14:paraId="681FCB0D"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DengXian"/>
                <w:lang w:eastAsia="zh-CN"/>
              </w:rPr>
            </w:pPr>
            <w:r>
              <w:rPr>
                <w:rFonts w:eastAsia="DengXian"/>
                <w:lang w:eastAsia="zh-CN"/>
              </w:rPr>
              <w:t xml:space="preserve">Support the proposal. </w:t>
            </w:r>
          </w:p>
          <w:p w14:paraId="6A8FAADF" w14:textId="77777777" w:rsidR="00813A68" w:rsidRDefault="00D303EC">
            <w:pPr>
              <w:spacing w:after="0" w:line="240" w:lineRule="auto"/>
              <w:rPr>
                <w:rFonts w:eastAsia="DengXian"/>
                <w:lang w:eastAsia="zh-CN"/>
              </w:rPr>
            </w:pPr>
            <w:r>
              <w:rPr>
                <w:rFonts w:eastAsia="DengXian"/>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4D618807" w14:textId="77777777" w:rsidR="00813A68" w:rsidRDefault="00D303EC">
            <w:pPr>
              <w:spacing w:after="0" w:line="240" w:lineRule="auto"/>
              <w:rPr>
                <w:rFonts w:eastAsia="DengXian"/>
                <w:lang w:eastAsia="zh-CN"/>
              </w:rPr>
            </w:pPr>
            <w:r>
              <w:rPr>
                <w:rFonts w:eastAsia="DengXian"/>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DengXian"/>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DengXian"/>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In the Round 1, FL proposal#3.1 was made. There is no update on FL proposal#3.1. For the Proposed conclusion#3.1a from Ericsson, let’s hear other companies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af6"/>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4ED4056" w14:textId="77777777" w:rsidR="00813A68" w:rsidRDefault="00D303EC">
      <w:pPr>
        <w:pStyle w:val="af6"/>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af6"/>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(e.g.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2277E953"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ins w:id="4" w:author="Yuki Matsumura" w:date="2022-10-12T08:15:00Z">
        <w:r w:rsidR="00FA1BBD">
          <w:rPr>
            <w:rFonts w:eastAsiaTheme="minorEastAsia"/>
            <w:b/>
            <w:bCs/>
            <w:lang w:val="en-US" w:eastAsia="ja-JP"/>
          </w:rPr>
          <w:t>2</w:t>
        </w:r>
      </w:ins>
      <w:r>
        <w:rPr>
          <w:rFonts w:eastAsiaTheme="minorEastAsia"/>
          <w:b/>
          <w:bCs/>
          <w:lang w:val="en-US" w:eastAsia="ja-JP"/>
        </w:rPr>
        <w:t>): Ericsson, ZTE</w:t>
      </w:r>
    </w:p>
    <w:p w14:paraId="722AE984" w14:textId="0F70C09C"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ins w:id="5" w:author="Yuki Matsumura" w:date="2022-10-12T08:16:00Z">
        <w:r w:rsidR="00FA1BBD">
          <w:rPr>
            <w:rFonts w:eastAsiaTheme="minorEastAsia"/>
            <w:b/>
            <w:bCs/>
            <w:lang w:val="en-US" w:eastAsia="ja-JP"/>
          </w:rPr>
          <w:t>12</w:t>
        </w:r>
      </w:ins>
      <w:r>
        <w:rPr>
          <w:rFonts w:eastAsiaTheme="minorEastAsia"/>
          <w:b/>
          <w:bCs/>
          <w:lang w:val="en-US" w:eastAsia="ja-JP"/>
        </w:rPr>
        <w:t>): Qualcomm</w:t>
      </w:r>
      <w:ins w:id="6" w:author="Yuki Matsumura" w:date="2022-10-12T08:11:00Z">
        <w:r w:rsidR="00FA1BBD">
          <w:rPr>
            <w:rFonts w:eastAsiaTheme="minorEastAsia"/>
            <w:b/>
            <w:bCs/>
            <w:lang w:val="en-US" w:eastAsia="ja-JP"/>
          </w:rPr>
          <w:t xml:space="preserve">, Apple, </w:t>
        </w:r>
      </w:ins>
      <w:proofErr w:type="spellStart"/>
      <w:ins w:id="7" w:author="Yuki Matsumura" w:date="2022-10-12T08:12:00Z">
        <w:r w:rsidR="00FA1BBD" w:rsidRPr="00FA1BBD">
          <w:rPr>
            <w:rFonts w:eastAsiaTheme="minorEastAsia"/>
            <w:b/>
            <w:bCs/>
            <w:lang w:val="en-US" w:eastAsia="ja-JP"/>
          </w:rPr>
          <w:t>Futurewei</w:t>
        </w:r>
        <w:proofErr w:type="spellEnd"/>
        <w:r w:rsidR="00FA1BBD">
          <w:rPr>
            <w:rFonts w:eastAsiaTheme="minorEastAsia"/>
            <w:b/>
            <w:bCs/>
            <w:lang w:val="en-US" w:eastAsia="ja-JP"/>
          </w:rPr>
          <w:t xml:space="preserve">, </w:t>
        </w:r>
        <w:r w:rsidR="00FA1BBD" w:rsidRPr="00FA1BBD">
          <w:rPr>
            <w:rFonts w:eastAsiaTheme="minorEastAsia"/>
            <w:b/>
            <w:bCs/>
            <w:lang w:val="en-US" w:eastAsia="ja-JP"/>
          </w:rPr>
          <w:t>New H3C</w:t>
        </w:r>
        <w:r w:rsidR="00FA1BBD">
          <w:rPr>
            <w:rFonts w:eastAsiaTheme="minorEastAsia"/>
            <w:b/>
            <w:bCs/>
            <w:lang w:val="en-US" w:eastAsia="ja-JP"/>
          </w:rPr>
          <w:t xml:space="preserve">, </w:t>
        </w:r>
        <w:proofErr w:type="spellStart"/>
        <w:r w:rsidR="00FA1BBD" w:rsidRPr="00FA1BBD">
          <w:rPr>
            <w:rFonts w:eastAsiaTheme="minorEastAsia"/>
            <w:b/>
            <w:bCs/>
            <w:lang w:val="en-US" w:eastAsia="ja-JP"/>
          </w:rPr>
          <w:t>Spreadtrum</w:t>
        </w:r>
        <w:proofErr w:type="spellEnd"/>
        <w:r w:rsidR="00FA1BBD">
          <w:rPr>
            <w:rFonts w:eastAsiaTheme="minorEastAsia"/>
            <w:b/>
            <w:bCs/>
            <w:lang w:val="en-US" w:eastAsia="ja-JP"/>
          </w:rPr>
          <w:t xml:space="preserve">, </w:t>
        </w:r>
        <w:r w:rsidR="00FA1BBD" w:rsidRPr="00FA1BBD">
          <w:rPr>
            <w:rFonts w:eastAsiaTheme="minorEastAsia"/>
            <w:b/>
            <w:bCs/>
            <w:lang w:val="en-US" w:eastAsia="ja-JP"/>
          </w:rPr>
          <w:t>OPPO</w:t>
        </w:r>
        <w:r w:rsidR="00FA1BBD">
          <w:rPr>
            <w:rFonts w:eastAsiaTheme="minorEastAsia"/>
            <w:b/>
            <w:bCs/>
            <w:lang w:val="en-US" w:eastAsia="ja-JP"/>
          </w:rPr>
          <w:t xml:space="preserve">, </w:t>
        </w:r>
      </w:ins>
      <w:ins w:id="8" w:author="Yuki Matsumura" w:date="2022-10-12T08:13:00Z">
        <w:r w:rsidR="00FA1BBD" w:rsidRPr="00FA1BBD">
          <w:rPr>
            <w:rFonts w:eastAsiaTheme="minorEastAsia"/>
            <w:b/>
            <w:bCs/>
            <w:lang w:val="en-US" w:eastAsia="ja-JP"/>
          </w:rPr>
          <w:t>Lenovo</w:t>
        </w:r>
        <w:r w:rsidR="00FA1BBD">
          <w:rPr>
            <w:rFonts w:eastAsiaTheme="minorEastAsia"/>
            <w:b/>
            <w:bCs/>
            <w:lang w:val="en-US" w:eastAsia="ja-JP"/>
          </w:rPr>
          <w:t xml:space="preserve">, </w:t>
        </w:r>
        <w:r w:rsidR="00FA1BBD" w:rsidRPr="00FA1BBD">
          <w:rPr>
            <w:rFonts w:eastAsiaTheme="minorEastAsia"/>
            <w:b/>
            <w:bCs/>
            <w:lang w:val="en-US" w:eastAsia="ja-JP"/>
          </w:rPr>
          <w:t>Samsung</w:t>
        </w:r>
        <w:r w:rsidR="00FA1BBD">
          <w:rPr>
            <w:rFonts w:eastAsiaTheme="minorEastAsia"/>
            <w:b/>
            <w:bCs/>
            <w:lang w:val="en-US" w:eastAsia="ja-JP"/>
          </w:rPr>
          <w:t xml:space="preserve">, </w:t>
        </w:r>
      </w:ins>
      <w:ins w:id="9" w:author="Yuki Matsumura" w:date="2022-10-12T08:15:00Z">
        <w:r w:rsidR="00FA1BBD" w:rsidRPr="00FA1BBD">
          <w:rPr>
            <w:rFonts w:eastAsiaTheme="minorEastAsia"/>
            <w:b/>
            <w:bCs/>
            <w:lang w:val="en-US" w:eastAsia="ja-JP"/>
          </w:rPr>
          <w:t>MediaTek</w:t>
        </w:r>
        <w:r w:rsidR="00FA1BBD">
          <w:rPr>
            <w:rFonts w:eastAsiaTheme="minorEastAsia"/>
            <w:b/>
            <w:bCs/>
            <w:lang w:val="en-US" w:eastAsia="ja-JP"/>
          </w:rPr>
          <w:t xml:space="preserve">, vivo, </w:t>
        </w:r>
        <w:r w:rsidR="00FA1BBD" w:rsidRPr="00FA1BBD">
          <w:rPr>
            <w:rFonts w:eastAsiaTheme="minorEastAsia"/>
            <w:b/>
            <w:bCs/>
            <w:lang w:val="en-US" w:eastAsia="ja-JP"/>
          </w:rPr>
          <w:t>Fraunhofer IIS/HHI</w:t>
        </w:r>
      </w:ins>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af1"/>
        <w:tblW w:w="10485" w:type="dxa"/>
        <w:tblInd w:w="-113" w:type="dxa"/>
        <w:tblLayout w:type="fixed"/>
        <w:tblLook w:val="04A0" w:firstRow="1" w:lastRow="0" w:firstColumn="1" w:lastColumn="0" w:noHBand="0" w:noVBand="1"/>
      </w:tblPr>
      <w:tblGrid>
        <w:gridCol w:w="1795"/>
        <w:gridCol w:w="8690"/>
      </w:tblGrid>
      <w:tr w:rsidR="00813A68" w14:paraId="53298784" w14:textId="77777777" w:rsidTr="00F1008E">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rsidTr="00F1008E">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813A68" w14:paraId="400F5C7D" w14:textId="77777777" w:rsidTr="00F1008E">
        <w:tc>
          <w:tcPr>
            <w:tcW w:w="1795" w:type="dxa"/>
          </w:tcPr>
          <w:p w14:paraId="1530BA1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813A68" w14:paraId="7C63B7D7" w14:textId="77777777" w:rsidTr="00F1008E">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rsidTr="00F1008E">
        <w:tc>
          <w:tcPr>
            <w:tcW w:w="1795" w:type="dxa"/>
          </w:tcPr>
          <w:p w14:paraId="18909B09"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E985958" w14:textId="77777777" w:rsidR="00813A68" w:rsidRDefault="00D303EC">
            <w:pPr>
              <w:spacing w:before="0" w:after="0" w:line="240" w:lineRule="auto"/>
              <w:rPr>
                <w:lang w:eastAsia="zh-CN"/>
              </w:rPr>
            </w:pPr>
            <w:r>
              <w:rPr>
                <w:lang w:eastAsia="zh-CN"/>
              </w:rPr>
              <w:t>The proposed conclusion doesn’t make any decision. It look more like an observation. So further clarification on the purpose is needed.</w:t>
            </w:r>
          </w:p>
        </w:tc>
      </w:tr>
      <w:tr w:rsidR="00813A68" w14:paraId="0F72F69C" w14:textId="77777777" w:rsidTr="00F1008E">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rsidTr="00F1008E">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rsidTr="00F1008E">
        <w:tc>
          <w:tcPr>
            <w:tcW w:w="1795" w:type="dxa"/>
          </w:tcPr>
          <w:p w14:paraId="0D85B688" w14:textId="77777777" w:rsidR="00813A68" w:rsidRDefault="00D303EC">
            <w:pPr>
              <w:spacing w:before="0" w:after="0" w:line="240" w:lineRule="auto"/>
              <w:rPr>
                <w:rFonts w:eastAsia="DengXian"/>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rsidTr="00F1008E">
        <w:tc>
          <w:tcPr>
            <w:tcW w:w="1795" w:type="dxa"/>
          </w:tcPr>
          <w:p w14:paraId="207B81E9"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rsidTr="00F1008E">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rsidTr="00F1008E">
        <w:tc>
          <w:tcPr>
            <w:tcW w:w="1795" w:type="dxa"/>
          </w:tcPr>
          <w:p w14:paraId="1FD9C311" w14:textId="269CACA7" w:rsidR="00D60D90" w:rsidRDefault="00D60D90" w:rsidP="00D60D90">
            <w:pPr>
              <w:spacing w:before="0" w:after="0" w:line="240" w:lineRule="auto"/>
              <w:rPr>
                <w:lang w:val="en-US" w:eastAsia="zh-CN"/>
              </w:rPr>
            </w:pPr>
            <w:r>
              <w:rPr>
                <w:lang w:eastAsia="zh-CN"/>
              </w:rPr>
              <w:t xml:space="preserve">Huawei, </w:t>
            </w:r>
            <w:proofErr w:type="spellStart"/>
            <w:r>
              <w:rPr>
                <w:lang w:eastAsia="zh-CN"/>
              </w:rPr>
              <w:t>HiSilicon</w:t>
            </w:r>
            <w:proofErr w:type="spellEnd"/>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 xml:space="preserve">Under large or mixed delay spread scenario, there indeed exists performance degradation incurred by the </w:t>
            </w:r>
            <w:proofErr w:type="spellStart"/>
            <w:r>
              <w:rPr>
                <w:lang w:eastAsia="zh-CN"/>
              </w:rPr>
              <w:t>despreading</w:t>
            </w:r>
            <w:proofErr w:type="spellEnd"/>
            <w:r>
              <w:rPr>
                <w:lang w:eastAsia="zh-CN"/>
              </w:rPr>
              <w:t xml:space="preserve">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r>
              <w:rPr>
                <w:rFonts w:ascii="Gilroy" w:hAnsi="Gilroy"/>
                <w:color w:val="000000"/>
                <w:shd w:val="clear" w:color="auto" w:fill="FFFFFF"/>
              </w:rPr>
              <w:t>more easier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xml:space="preserve">, which is not friendly to both </w:t>
            </w:r>
            <w:proofErr w:type="spellStart"/>
            <w:r>
              <w:rPr>
                <w:lang w:eastAsia="zh-CN"/>
              </w:rPr>
              <w:t>gNB</w:t>
            </w:r>
            <w:proofErr w:type="spellEnd"/>
            <w:r>
              <w:rPr>
                <w:lang w:eastAsia="zh-CN"/>
              </w:rPr>
              <w:t xml:space="preserve"> and/or UE vendors.</w:t>
            </w:r>
          </w:p>
        </w:tc>
      </w:tr>
      <w:tr w:rsidR="004C310C" w14:paraId="483DA8F3" w14:textId="77777777" w:rsidTr="00F1008E">
        <w:tc>
          <w:tcPr>
            <w:tcW w:w="1795" w:type="dxa"/>
          </w:tcPr>
          <w:p w14:paraId="5C449F78" w14:textId="052AF493" w:rsidR="004C310C" w:rsidRDefault="004C310C" w:rsidP="004C310C">
            <w:pPr>
              <w:spacing w:before="0" w:after="0" w:line="240" w:lineRule="auto"/>
              <w:rPr>
                <w:rFonts w:eastAsia="DengXian"/>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rsidTr="00F1008E">
        <w:trPr>
          <w:trHeight w:val="60"/>
        </w:trPr>
        <w:tc>
          <w:tcPr>
            <w:tcW w:w="1795" w:type="dxa"/>
          </w:tcPr>
          <w:p w14:paraId="00874766" w14:textId="0F9A4F5D" w:rsidR="00E47C6F" w:rsidRDefault="00E47C6F" w:rsidP="00E47C6F">
            <w:pPr>
              <w:spacing w:before="0" w:after="0" w:line="240" w:lineRule="auto"/>
              <w:rPr>
                <w:rFonts w:eastAsia="DengXian"/>
                <w:lang w:eastAsia="zh-CN"/>
              </w:rPr>
            </w:pPr>
            <w:r>
              <w:rPr>
                <w:rFonts w:eastAsia="DengXian"/>
                <w:lang w:eastAsia="zh-CN"/>
              </w:rPr>
              <w:t>MediaTek</w:t>
            </w:r>
          </w:p>
        </w:tc>
        <w:tc>
          <w:tcPr>
            <w:tcW w:w="8690" w:type="dxa"/>
          </w:tcPr>
          <w:p w14:paraId="60CAD4B7" w14:textId="2DE35BF5" w:rsidR="00E47C6F" w:rsidRDefault="00E47C6F" w:rsidP="00E47C6F">
            <w:pPr>
              <w:spacing w:before="0" w:after="0" w:line="240" w:lineRule="auto"/>
              <w:rPr>
                <w:rFonts w:eastAsia="DengXian"/>
                <w:lang w:eastAsia="zh-CN"/>
              </w:rPr>
            </w:pPr>
            <w:r>
              <w:rPr>
                <w:rFonts w:eastAsia="DengXian"/>
                <w:lang w:eastAsia="zh-CN"/>
              </w:rPr>
              <w:t>We are not sure what is the intention of conclusion 3.1a. We don’t support this conclusion.</w:t>
            </w:r>
          </w:p>
        </w:tc>
      </w:tr>
      <w:tr w:rsidR="00E47C6F" w14:paraId="27D246F2" w14:textId="77777777" w:rsidTr="00F1008E">
        <w:tc>
          <w:tcPr>
            <w:tcW w:w="1795" w:type="dxa"/>
          </w:tcPr>
          <w:p w14:paraId="613B76E0" w14:textId="576C5BBD" w:rsidR="00E47C6F" w:rsidRDefault="00A7104C" w:rsidP="00E47C6F">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af6"/>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af6"/>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(e.g. 4 or 6)).</w:t>
            </w:r>
          </w:p>
          <w:p w14:paraId="19FCDAC3" w14:textId="77777777" w:rsidR="00F3413A" w:rsidRDefault="00F3413A" w:rsidP="00F3413A">
            <w:pPr>
              <w:pStyle w:val="af6"/>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af6"/>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 xml:space="preserve">FFS: Whether it is needed to handle potential performance issues of </w:t>
            </w:r>
            <w:proofErr w:type="spellStart"/>
            <w:r w:rsidRPr="00C72AAF">
              <w:rPr>
                <w:rFonts w:ascii="Times New Roman" w:eastAsiaTheme="minorEastAsia" w:hAnsi="Times New Roman"/>
                <w:b/>
                <w:bCs/>
                <w:i/>
                <w:iCs/>
                <w:strike/>
                <w:color w:val="FF0000"/>
                <w:lang w:eastAsia="ja-JP"/>
              </w:rPr>
              <w:t>Opt</w:t>
            </w:r>
            <w:proofErr w:type="spellEnd"/>
            <w:r w:rsidRPr="00C72AAF">
              <w:rPr>
                <w:rFonts w:ascii="Times New Roman" w:eastAsiaTheme="minorEastAsia" w:hAnsi="Times New Roman"/>
                <w:b/>
                <w:bCs/>
                <w:i/>
                <w:iCs/>
                <w:strike/>
                <w:color w:val="FF0000"/>
                <w:lang w:eastAsia="ja-JP"/>
              </w:rPr>
              <w:t xml:space="preserve"> 1. For example, study if there is performance loss in case of large delay spread scenario. If needed, how (e.g.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BE3789" w14:paraId="3FF6B614" w14:textId="77777777" w:rsidTr="00F1008E">
        <w:tc>
          <w:tcPr>
            <w:tcW w:w="1795" w:type="dxa"/>
          </w:tcPr>
          <w:p w14:paraId="2AB0A6B8" w14:textId="77777777" w:rsidR="00BE3789" w:rsidRDefault="00BE3789" w:rsidP="006B7C3E">
            <w:pPr>
              <w:spacing w:before="0" w:after="0" w:line="240" w:lineRule="auto"/>
              <w:rPr>
                <w:rFonts w:eastAsia="DengXian"/>
                <w:lang w:eastAsia="zh-CN"/>
              </w:rPr>
            </w:pPr>
            <w:r>
              <w:rPr>
                <w:rFonts w:eastAsia="DengXian"/>
                <w:lang w:eastAsia="zh-CN"/>
              </w:rPr>
              <w:t>Fraunhofer IIS/HHI</w:t>
            </w:r>
          </w:p>
        </w:tc>
        <w:tc>
          <w:tcPr>
            <w:tcW w:w="8690" w:type="dxa"/>
          </w:tcPr>
          <w:p w14:paraId="55F8AC4C" w14:textId="77777777" w:rsidR="00BE3789" w:rsidRDefault="00BE3789" w:rsidP="006B7C3E">
            <w:pPr>
              <w:spacing w:before="0" w:after="0" w:line="240" w:lineRule="auto"/>
              <w:rPr>
                <w:lang w:eastAsia="zh-CN"/>
              </w:rPr>
            </w:pPr>
            <w:r>
              <w:rPr>
                <w:lang w:eastAsia="zh-CN"/>
              </w:rPr>
              <w:t>In our simulations, we observed very negligible difference between Rel. 15 2-FD-OCC and Rel. 18 4/6 FD-OCC for any given delay spread if the number of ports per CDM group is constant. Even to progress with the working assumption, we don’t think this conclusion is necessary.</w:t>
            </w:r>
          </w:p>
        </w:tc>
      </w:tr>
      <w:tr w:rsidR="004825CC" w14:paraId="4A0A62B7" w14:textId="77777777" w:rsidTr="00F1008E">
        <w:tc>
          <w:tcPr>
            <w:tcW w:w="1795" w:type="dxa"/>
          </w:tcPr>
          <w:p w14:paraId="48F87C78" w14:textId="1AA786B2" w:rsidR="004825CC" w:rsidRDefault="004825CC" w:rsidP="004825CC">
            <w:pPr>
              <w:spacing w:before="0" w:after="0" w:line="240" w:lineRule="auto"/>
              <w:rPr>
                <w:rFonts w:eastAsia="DengXian"/>
                <w:lang w:eastAsia="zh-CN"/>
              </w:rPr>
            </w:pPr>
            <w:r>
              <w:rPr>
                <w:rFonts w:eastAsia="DengXian"/>
                <w:lang w:eastAsia="zh-CN"/>
              </w:rPr>
              <w:t>QC</w:t>
            </w:r>
          </w:p>
        </w:tc>
        <w:tc>
          <w:tcPr>
            <w:tcW w:w="8690" w:type="dxa"/>
          </w:tcPr>
          <w:p w14:paraId="7FCBD72A" w14:textId="3E2035CE" w:rsidR="004825CC" w:rsidRDefault="004825CC" w:rsidP="004825CC">
            <w:pPr>
              <w:spacing w:before="0" w:after="0" w:line="240" w:lineRule="auto"/>
              <w:rPr>
                <w:lang w:eastAsia="zh-CN"/>
              </w:rPr>
            </w:pPr>
            <w:r>
              <w:rPr>
                <w:lang w:eastAsia="zh-CN"/>
              </w:rPr>
              <w:t xml:space="preserve">This is not a study item which needs to capture simulation results/observation in TR. Even if it is, a TR would capture simulation results/observations from both sides. There are companies’ results show no loss in large delay spread channel. </w:t>
            </w:r>
          </w:p>
        </w:tc>
      </w:tr>
      <w:tr w:rsidR="002B550F" w14:paraId="2D0E2BA9" w14:textId="77777777" w:rsidTr="00F1008E">
        <w:tc>
          <w:tcPr>
            <w:tcW w:w="1795" w:type="dxa"/>
          </w:tcPr>
          <w:p w14:paraId="0B79D515" w14:textId="0EF36287" w:rsidR="002B550F" w:rsidRDefault="002B550F" w:rsidP="002B550F">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435A393B" w14:textId="55AD4386" w:rsidR="002B550F" w:rsidRDefault="002B550F" w:rsidP="002B550F">
            <w:pPr>
              <w:spacing w:before="0" w:after="0" w:line="240" w:lineRule="auto"/>
              <w:rPr>
                <w:rFonts w:eastAsiaTheme="minorEastAsia"/>
                <w:b/>
                <w:bCs/>
                <w:color w:val="0000FF"/>
                <w:lang w:eastAsia="ja-JP"/>
              </w:rPr>
            </w:pPr>
            <w:r w:rsidRPr="002B550F">
              <w:rPr>
                <w:rFonts w:eastAsiaTheme="minorEastAsia"/>
                <w:b/>
                <w:bCs/>
                <w:color w:val="0000FF"/>
                <w:lang w:eastAsia="ja-JP"/>
              </w:rPr>
              <w:t>FL proposal#3.1</w:t>
            </w:r>
            <w:r>
              <w:rPr>
                <w:rFonts w:eastAsiaTheme="minorEastAsia"/>
                <w:b/>
                <w:bCs/>
                <w:color w:val="0000FF"/>
                <w:lang w:eastAsia="ja-JP"/>
              </w:rPr>
              <w:t xml:space="preserve">: some companies prefer to limit Opt.1 only, but it would be not acceptable for other some companies. Hence, no update is made. </w:t>
            </w:r>
          </w:p>
          <w:p w14:paraId="5BF04EDC" w14:textId="047841F5" w:rsidR="002B550F" w:rsidRDefault="002B550F" w:rsidP="002B550F">
            <w:pPr>
              <w:spacing w:before="0" w:after="0" w:line="240" w:lineRule="auto"/>
              <w:rPr>
                <w:lang w:eastAsia="zh-CN"/>
              </w:rPr>
            </w:pPr>
            <w:r>
              <w:rPr>
                <w:rFonts w:eastAsiaTheme="minorEastAsia"/>
                <w:b/>
                <w:bCs/>
                <w:color w:val="0000FF"/>
                <w:lang w:eastAsia="ja-JP"/>
              </w:rPr>
              <w:t xml:space="preserve">Ericsson’s </w:t>
            </w:r>
            <w:r w:rsidRPr="002B550F">
              <w:rPr>
                <w:rFonts w:eastAsiaTheme="minorEastAsia"/>
                <w:b/>
                <w:bCs/>
                <w:color w:val="0000FF"/>
                <w:lang w:eastAsia="ja-JP"/>
              </w:rPr>
              <w:t>proposal#3.1</w:t>
            </w:r>
            <w:r>
              <w:rPr>
                <w:rFonts w:eastAsiaTheme="minorEastAsia"/>
                <w:b/>
                <w:bCs/>
                <w:color w:val="0000FF"/>
                <w:lang w:eastAsia="ja-JP"/>
              </w:rPr>
              <w:t>a: Many companies have concern to take this conclusion</w:t>
            </w:r>
            <w:r w:rsidRPr="00E47C6F">
              <w:rPr>
                <w:rFonts w:eastAsiaTheme="minorEastAsia"/>
                <w:b/>
                <w:bCs/>
                <w:color w:val="0000FF"/>
                <w:lang w:eastAsia="ja-JP"/>
              </w:rPr>
              <w:t>.</w:t>
            </w:r>
          </w:p>
        </w:tc>
      </w:tr>
      <w:tr w:rsidR="00F1008E" w14:paraId="5BBDA4F4" w14:textId="77777777" w:rsidTr="00F1008E">
        <w:tc>
          <w:tcPr>
            <w:tcW w:w="1795" w:type="dxa"/>
          </w:tcPr>
          <w:p w14:paraId="13ADAECA" w14:textId="08339225" w:rsidR="00F1008E" w:rsidRDefault="00F1008E" w:rsidP="00F1008E">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9173E4C" w14:textId="42156188" w:rsidR="00F1008E" w:rsidRDefault="00F1008E" w:rsidP="00F1008E">
            <w:pPr>
              <w:spacing w:before="0" w:after="0" w:line="240" w:lineRule="auto"/>
              <w:rPr>
                <w:rFonts w:eastAsia="DengXian"/>
                <w:lang w:eastAsia="zh-CN"/>
              </w:rPr>
            </w:pPr>
            <w:r w:rsidRPr="00F1008E">
              <w:rPr>
                <w:rFonts w:eastAsiaTheme="minorEastAsia"/>
                <w:b/>
                <w:bCs/>
                <w:color w:val="0000FF"/>
                <w:sz w:val="24"/>
                <w:szCs w:val="24"/>
                <w:lang w:eastAsia="ja-JP"/>
              </w:rPr>
              <w:t>FL proposal#3.1 is moved to EMAIL ENDORSMENT 1</w:t>
            </w:r>
            <w:r w:rsidRPr="00E47C6F">
              <w:rPr>
                <w:rFonts w:eastAsiaTheme="minorEastAsia"/>
                <w:b/>
                <w:bCs/>
                <w:color w:val="0000FF"/>
                <w:lang w:eastAsia="ja-JP"/>
              </w:rPr>
              <w:t>.</w:t>
            </w:r>
          </w:p>
        </w:tc>
      </w:tr>
      <w:tr w:rsidR="00F1008E" w14:paraId="1F096253" w14:textId="77777777" w:rsidTr="00F1008E">
        <w:tc>
          <w:tcPr>
            <w:tcW w:w="1795" w:type="dxa"/>
          </w:tcPr>
          <w:p w14:paraId="156DF916" w14:textId="77777777" w:rsidR="00F1008E" w:rsidRDefault="00F1008E" w:rsidP="00F1008E">
            <w:pPr>
              <w:spacing w:before="0" w:after="0" w:line="240" w:lineRule="auto"/>
              <w:rPr>
                <w:rFonts w:eastAsia="DengXian"/>
                <w:lang w:eastAsia="zh-CN"/>
              </w:rPr>
            </w:pPr>
          </w:p>
        </w:tc>
        <w:tc>
          <w:tcPr>
            <w:tcW w:w="8690" w:type="dxa"/>
          </w:tcPr>
          <w:p w14:paraId="36F98FAB" w14:textId="77777777" w:rsidR="00F1008E" w:rsidRDefault="00F1008E" w:rsidP="00F1008E">
            <w:pPr>
              <w:spacing w:before="0" w:after="0" w:line="240" w:lineRule="auto"/>
              <w:rPr>
                <w:rFonts w:eastAsia="DengXian"/>
                <w:lang w:eastAsia="zh-CN"/>
              </w:rPr>
            </w:pPr>
          </w:p>
        </w:tc>
      </w:tr>
      <w:tr w:rsidR="00F1008E" w14:paraId="50EA0F9C" w14:textId="77777777" w:rsidTr="00F1008E">
        <w:tc>
          <w:tcPr>
            <w:tcW w:w="1795" w:type="dxa"/>
          </w:tcPr>
          <w:p w14:paraId="460DBD67" w14:textId="77777777" w:rsidR="00F1008E" w:rsidRDefault="00F1008E" w:rsidP="00F1008E">
            <w:pPr>
              <w:spacing w:before="0" w:after="0" w:line="240" w:lineRule="auto"/>
              <w:rPr>
                <w:rFonts w:eastAsia="Malgun Gothic"/>
                <w:lang w:eastAsia="ko-KR"/>
              </w:rPr>
            </w:pPr>
          </w:p>
        </w:tc>
        <w:tc>
          <w:tcPr>
            <w:tcW w:w="8690" w:type="dxa"/>
          </w:tcPr>
          <w:p w14:paraId="1827FB8D" w14:textId="77777777" w:rsidR="00F1008E" w:rsidRDefault="00F1008E" w:rsidP="00F1008E">
            <w:pPr>
              <w:spacing w:before="0" w:after="0" w:line="240" w:lineRule="auto"/>
              <w:rPr>
                <w:rFonts w:eastAsia="Malgun Gothic"/>
                <w:lang w:eastAsia="ko-KR"/>
              </w:rPr>
            </w:pPr>
          </w:p>
        </w:tc>
      </w:tr>
      <w:tr w:rsidR="00F1008E" w14:paraId="3A91F656" w14:textId="77777777" w:rsidTr="00F1008E">
        <w:tc>
          <w:tcPr>
            <w:tcW w:w="1795" w:type="dxa"/>
          </w:tcPr>
          <w:p w14:paraId="3E65C723" w14:textId="77777777" w:rsidR="00F1008E" w:rsidRDefault="00F1008E" w:rsidP="00F1008E">
            <w:pPr>
              <w:spacing w:before="0" w:after="0" w:line="240" w:lineRule="auto"/>
              <w:rPr>
                <w:rFonts w:eastAsia="DengXian"/>
                <w:lang w:eastAsia="zh-CN"/>
              </w:rPr>
            </w:pPr>
          </w:p>
        </w:tc>
        <w:tc>
          <w:tcPr>
            <w:tcW w:w="8690" w:type="dxa"/>
          </w:tcPr>
          <w:p w14:paraId="61956008" w14:textId="77777777" w:rsidR="00F1008E" w:rsidRDefault="00F1008E" w:rsidP="00F1008E">
            <w:pPr>
              <w:spacing w:before="0" w:after="0" w:line="240" w:lineRule="auto"/>
              <w:rPr>
                <w:rFonts w:eastAsia="DengXian"/>
                <w:lang w:eastAsia="zh-CN"/>
              </w:rPr>
            </w:pPr>
          </w:p>
        </w:tc>
      </w:tr>
      <w:tr w:rsidR="00F1008E" w14:paraId="37912D49" w14:textId="77777777" w:rsidTr="00F1008E">
        <w:tc>
          <w:tcPr>
            <w:tcW w:w="1795" w:type="dxa"/>
          </w:tcPr>
          <w:p w14:paraId="0CA41C82" w14:textId="77777777" w:rsidR="00F1008E" w:rsidRDefault="00F1008E" w:rsidP="00F1008E">
            <w:pPr>
              <w:spacing w:before="0" w:after="0" w:line="240" w:lineRule="auto"/>
              <w:rPr>
                <w:rFonts w:eastAsia="DengXian"/>
                <w:lang w:eastAsia="zh-CN"/>
              </w:rPr>
            </w:pPr>
          </w:p>
        </w:tc>
        <w:tc>
          <w:tcPr>
            <w:tcW w:w="8690" w:type="dxa"/>
          </w:tcPr>
          <w:p w14:paraId="0EE663D9" w14:textId="77777777" w:rsidR="00F1008E" w:rsidRDefault="00F1008E" w:rsidP="00F1008E">
            <w:pPr>
              <w:spacing w:before="0" w:after="0" w:line="240" w:lineRule="auto"/>
              <w:rPr>
                <w:rFonts w:eastAsia="DengXian"/>
                <w:lang w:eastAsia="zh-CN"/>
              </w:rPr>
            </w:pPr>
          </w:p>
        </w:tc>
      </w:tr>
      <w:tr w:rsidR="00F1008E" w14:paraId="32096AAB" w14:textId="77777777" w:rsidTr="00F1008E">
        <w:tc>
          <w:tcPr>
            <w:tcW w:w="1795" w:type="dxa"/>
          </w:tcPr>
          <w:p w14:paraId="57831EDD" w14:textId="77777777" w:rsidR="00F1008E" w:rsidRDefault="00F1008E" w:rsidP="00F1008E">
            <w:pPr>
              <w:spacing w:before="0" w:after="0" w:line="240" w:lineRule="auto"/>
              <w:rPr>
                <w:rFonts w:eastAsia="DengXian"/>
                <w:lang w:eastAsia="zh-CN"/>
              </w:rPr>
            </w:pPr>
          </w:p>
        </w:tc>
        <w:tc>
          <w:tcPr>
            <w:tcW w:w="8690" w:type="dxa"/>
          </w:tcPr>
          <w:p w14:paraId="5C43D9DA" w14:textId="77777777" w:rsidR="00F1008E" w:rsidRDefault="00F1008E" w:rsidP="00F1008E">
            <w:pPr>
              <w:spacing w:before="0" w:after="0" w:line="240" w:lineRule="auto"/>
              <w:rPr>
                <w:rFonts w:eastAsia="DengXian"/>
                <w:lang w:eastAsia="zh-CN"/>
              </w:rPr>
            </w:pPr>
          </w:p>
        </w:tc>
      </w:tr>
      <w:tr w:rsidR="00F1008E" w14:paraId="1C4B92CB" w14:textId="77777777" w:rsidTr="00F1008E">
        <w:tc>
          <w:tcPr>
            <w:tcW w:w="1795" w:type="dxa"/>
          </w:tcPr>
          <w:p w14:paraId="2E4E003C" w14:textId="77777777" w:rsidR="00F1008E" w:rsidRDefault="00F1008E" w:rsidP="00F1008E">
            <w:pPr>
              <w:spacing w:before="0" w:after="0" w:line="240" w:lineRule="auto"/>
              <w:rPr>
                <w:lang w:eastAsia="zh-CN"/>
              </w:rPr>
            </w:pPr>
          </w:p>
        </w:tc>
        <w:tc>
          <w:tcPr>
            <w:tcW w:w="8690" w:type="dxa"/>
          </w:tcPr>
          <w:p w14:paraId="016BB6AC" w14:textId="77777777" w:rsidR="00F1008E" w:rsidRDefault="00F1008E" w:rsidP="00F1008E">
            <w:pPr>
              <w:spacing w:before="0" w:after="0" w:line="240" w:lineRule="auto"/>
              <w:rPr>
                <w:lang w:eastAsia="zh-CN"/>
              </w:rPr>
            </w:pPr>
          </w:p>
        </w:tc>
      </w:tr>
      <w:tr w:rsidR="00F1008E" w14:paraId="58490190" w14:textId="77777777" w:rsidTr="00F1008E">
        <w:tc>
          <w:tcPr>
            <w:tcW w:w="1795" w:type="dxa"/>
          </w:tcPr>
          <w:p w14:paraId="1A4B32F7" w14:textId="77777777" w:rsidR="00F1008E" w:rsidRDefault="00F1008E" w:rsidP="00F1008E">
            <w:pPr>
              <w:spacing w:before="0" w:after="0" w:line="240" w:lineRule="auto"/>
              <w:rPr>
                <w:lang w:eastAsia="zh-CN"/>
              </w:rPr>
            </w:pPr>
          </w:p>
        </w:tc>
        <w:tc>
          <w:tcPr>
            <w:tcW w:w="8690" w:type="dxa"/>
          </w:tcPr>
          <w:p w14:paraId="51EEFC11" w14:textId="77777777" w:rsidR="00F1008E" w:rsidRDefault="00F1008E" w:rsidP="00F1008E">
            <w:pPr>
              <w:spacing w:before="0" w:after="0" w:line="240" w:lineRule="auto"/>
              <w:rPr>
                <w:lang w:eastAsia="zh-CN"/>
              </w:rPr>
            </w:pPr>
          </w:p>
        </w:tc>
      </w:tr>
      <w:tr w:rsidR="00F1008E" w14:paraId="59774CB2" w14:textId="77777777" w:rsidTr="00F1008E">
        <w:tc>
          <w:tcPr>
            <w:tcW w:w="1795" w:type="dxa"/>
          </w:tcPr>
          <w:p w14:paraId="03CDCA55" w14:textId="77777777" w:rsidR="00F1008E" w:rsidRDefault="00F1008E" w:rsidP="00F1008E">
            <w:pPr>
              <w:spacing w:before="0" w:after="0" w:line="240" w:lineRule="auto"/>
              <w:rPr>
                <w:lang w:eastAsia="zh-CN"/>
              </w:rPr>
            </w:pPr>
          </w:p>
        </w:tc>
        <w:tc>
          <w:tcPr>
            <w:tcW w:w="8690" w:type="dxa"/>
          </w:tcPr>
          <w:p w14:paraId="08D7CA44" w14:textId="77777777" w:rsidR="00F1008E" w:rsidRDefault="00F1008E" w:rsidP="00F1008E">
            <w:pPr>
              <w:spacing w:before="0" w:after="0" w:line="240" w:lineRule="auto"/>
              <w:rPr>
                <w:rFonts w:eastAsia="DengXian"/>
                <w:lang w:eastAsia="zh-CN"/>
              </w:rPr>
            </w:pPr>
          </w:p>
        </w:tc>
      </w:tr>
      <w:tr w:rsidR="00F1008E" w14:paraId="632ECC23" w14:textId="77777777" w:rsidTr="00F1008E">
        <w:tc>
          <w:tcPr>
            <w:tcW w:w="1795" w:type="dxa"/>
          </w:tcPr>
          <w:p w14:paraId="50C63921" w14:textId="77777777" w:rsidR="00F1008E" w:rsidRDefault="00F1008E" w:rsidP="00F1008E">
            <w:pPr>
              <w:spacing w:before="0" w:after="0" w:line="240" w:lineRule="auto"/>
              <w:rPr>
                <w:rFonts w:eastAsiaTheme="minorEastAsia"/>
                <w:lang w:eastAsia="ja-JP"/>
              </w:rPr>
            </w:pPr>
          </w:p>
        </w:tc>
        <w:tc>
          <w:tcPr>
            <w:tcW w:w="8690" w:type="dxa"/>
          </w:tcPr>
          <w:p w14:paraId="5F8A997A" w14:textId="77777777" w:rsidR="00F1008E" w:rsidRDefault="00F1008E" w:rsidP="00F1008E">
            <w:pPr>
              <w:spacing w:before="0" w:after="0" w:line="240" w:lineRule="auto"/>
              <w:rPr>
                <w:rFonts w:eastAsiaTheme="minorEastAsia"/>
                <w:lang w:eastAsia="ja-JP"/>
              </w:rPr>
            </w:pPr>
          </w:p>
        </w:tc>
      </w:tr>
      <w:tr w:rsidR="00F1008E" w14:paraId="4371902D" w14:textId="77777777" w:rsidTr="00F1008E">
        <w:tc>
          <w:tcPr>
            <w:tcW w:w="1795" w:type="dxa"/>
          </w:tcPr>
          <w:p w14:paraId="155A4D5C" w14:textId="77777777" w:rsidR="00F1008E" w:rsidRDefault="00F1008E" w:rsidP="00F1008E">
            <w:pPr>
              <w:spacing w:before="0" w:after="0" w:line="240" w:lineRule="auto"/>
              <w:rPr>
                <w:rFonts w:eastAsia="DengXian"/>
                <w:lang w:eastAsia="zh-CN"/>
              </w:rPr>
            </w:pPr>
          </w:p>
        </w:tc>
        <w:tc>
          <w:tcPr>
            <w:tcW w:w="8690" w:type="dxa"/>
          </w:tcPr>
          <w:p w14:paraId="44567273" w14:textId="77777777" w:rsidR="00F1008E" w:rsidRDefault="00F1008E" w:rsidP="00F1008E">
            <w:pPr>
              <w:spacing w:before="0" w:after="0" w:line="240" w:lineRule="auto"/>
              <w:rPr>
                <w:rFonts w:eastAsia="DengXian"/>
                <w:lang w:eastAsia="zh-CN"/>
              </w:rPr>
            </w:pPr>
          </w:p>
        </w:tc>
      </w:tr>
      <w:tr w:rsidR="00F1008E" w14:paraId="433366A6" w14:textId="77777777" w:rsidTr="00F1008E">
        <w:tc>
          <w:tcPr>
            <w:tcW w:w="1795" w:type="dxa"/>
          </w:tcPr>
          <w:p w14:paraId="76B4E57C" w14:textId="77777777" w:rsidR="00F1008E" w:rsidRDefault="00F1008E" w:rsidP="00F1008E">
            <w:pPr>
              <w:spacing w:before="0" w:after="0" w:line="240" w:lineRule="auto"/>
              <w:rPr>
                <w:rFonts w:eastAsia="DengXian"/>
                <w:lang w:eastAsia="zh-CN"/>
              </w:rPr>
            </w:pPr>
          </w:p>
        </w:tc>
        <w:tc>
          <w:tcPr>
            <w:tcW w:w="8690" w:type="dxa"/>
          </w:tcPr>
          <w:p w14:paraId="14D4CFC5" w14:textId="77777777" w:rsidR="00F1008E" w:rsidRDefault="00F1008E" w:rsidP="00F1008E">
            <w:pPr>
              <w:spacing w:before="0" w:after="0" w:line="240" w:lineRule="auto"/>
              <w:rPr>
                <w:rFonts w:eastAsia="DengXian"/>
                <w:lang w:eastAsia="zh-CN"/>
              </w:rPr>
            </w:pPr>
          </w:p>
        </w:tc>
      </w:tr>
    </w:tbl>
    <w:p w14:paraId="25F5BCFB" w14:textId="77777777" w:rsidR="00813A68" w:rsidRDefault="00813A68"/>
    <w:p w14:paraId="5F5FB862" w14:textId="77777777" w:rsidR="00813A68" w:rsidRDefault="00D303EC">
      <w:pPr>
        <w:pStyle w:val="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f1"/>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 xml:space="preserve">For enhanced FD-OCC length for DMRS of PDSCH/PUSCH for Rel.18 </w:t>
            </w:r>
            <w:proofErr w:type="spellStart"/>
            <w:r>
              <w:rPr>
                <w:rFonts w:eastAsiaTheme="minorEastAsia"/>
                <w:b/>
                <w:bCs/>
                <w:lang w:eastAsia="ja-JP"/>
              </w:rPr>
              <w:t>eType</w:t>
            </w:r>
            <w:proofErr w:type="spellEnd"/>
            <w:r>
              <w:rPr>
                <w:rFonts w:eastAsiaTheme="minorEastAsia"/>
                <w:b/>
                <w:bCs/>
                <w:lang w:eastAsia="ja-JP"/>
              </w:rPr>
              <w:t xml:space="preserve"> 1 DMRS, support</w:t>
            </w:r>
          </w:p>
          <w:p w14:paraId="2289AE1A" w14:textId="77777777" w:rsidR="00813A68" w:rsidRDefault="00D303EC">
            <w:pPr>
              <w:pStyle w:val="af6"/>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commented to add FFS to the agreement, and Mr. Chairman suggest to discuss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w:t>
      </w:r>
      <w:proofErr w:type="spellStart"/>
      <w:r>
        <w:rPr>
          <w:rFonts w:eastAsiaTheme="minorEastAsia"/>
          <w:b/>
          <w:bCs/>
          <w:sz w:val="22"/>
          <w:szCs w:val="22"/>
          <w:lang w:eastAsia="ja-JP"/>
        </w:rPr>
        <w:t>HiSilicon</w:t>
      </w:r>
      <w:proofErr w:type="spellEnd"/>
      <w:r>
        <w:rPr>
          <w:rFonts w:eastAsiaTheme="minorEastAsia"/>
          <w:b/>
          <w:bCs/>
          <w:sz w:val="22"/>
          <w:szCs w:val="22"/>
          <w:lang w:eastAsia="ja-JP"/>
        </w:rPr>
        <w:t>:</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12F75B7D"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af6"/>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10" w:author="Yuki Matsumura" w:date="2022-10-11T11:09:00Z">
        <w:r>
          <w:rPr>
            <w:rFonts w:ascii="Times New Roman" w:eastAsiaTheme="minorEastAsia" w:hAnsi="Times New Roman" w:hint="eastAsia"/>
            <w:b/>
            <w:bCs/>
            <w:color w:val="FF0000"/>
            <w:lang w:eastAsia="ja-JP"/>
          </w:rPr>
          <w:t>Additionally support</w:t>
        </w:r>
      </w:ins>
      <w:ins w:id="11" w:author="Yuki Matsumura" w:date="2022-10-11T11:19:00Z">
        <w:r>
          <w:rPr>
            <w:rFonts w:ascii="Times New Roman" w:eastAsiaTheme="minorEastAsia" w:hAnsi="Times New Roman"/>
            <w:b/>
            <w:bCs/>
            <w:color w:val="FF0000"/>
            <w:lang w:eastAsia="ja-JP"/>
          </w:rPr>
          <w:t xml:space="preserve"> option that</w:t>
        </w:r>
      </w:ins>
      <w:ins w:id="12" w:author="Yuki Matsumura" w:date="2022-10-11T11:09:00Z">
        <w:r>
          <w:rPr>
            <w:rFonts w:ascii="Times New Roman" w:eastAsiaTheme="minorEastAsia" w:hAnsi="Times New Roman" w:hint="eastAsia"/>
            <w:b/>
            <w:bCs/>
            <w:color w:val="FF0000"/>
            <w:lang w:eastAsia="ja-JP"/>
          </w:rPr>
          <w:t xml:space="preserve"> </w:t>
        </w:r>
      </w:ins>
      <w:del w:id="13" w:author="Yuki Matsumura" w:date="2022-10-11T11:09:00Z">
        <w:r>
          <w:rPr>
            <w:rFonts w:ascii="Times New Roman" w:eastAsiaTheme="minorEastAsia" w:hAnsi="Times New Roman"/>
            <w:b/>
            <w:bCs/>
            <w:color w:val="FF0000"/>
            <w:lang w:eastAsia="ja-JP"/>
          </w:rPr>
          <w:delText>L</w:delText>
        </w:r>
      </w:del>
      <w:ins w:id="14"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af1"/>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DengXian"/>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(i.e.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proofErr w:type="spellStart"/>
            <w:r>
              <w:rPr>
                <w:lang w:eastAsia="zh-CN"/>
              </w:rPr>
              <w:t>Futurewei</w:t>
            </w:r>
            <w:proofErr w:type="spellEnd"/>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DengXian"/>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ECBE8F7" w14:textId="77777777" w:rsidR="00813A68" w:rsidRDefault="00D303EC">
            <w:pPr>
              <w:spacing w:before="0" w:after="0" w:line="240" w:lineRule="auto"/>
              <w:rPr>
                <w:rFonts w:eastAsia="DengXian"/>
                <w:lang w:eastAsia="zh-CN"/>
              </w:rPr>
            </w:pPr>
            <w:r>
              <w:rPr>
                <w:rFonts w:eastAsia="DengXian"/>
                <w:lang w:eastAsia="zh-CN"/>
              </w:rPr>
              <w:t>According to the agreement below, only Opt.1-1 and Opt.1-2 are valid options for down selection in this meeting. The FFS doesn’t belong to any of the 2 options. So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lastRenderedPageBreak/>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 xml:space="preserve">Not support. We prefer common design for Rel-18 </w:t>
            </w:r>
            <w:proofErr w:type="spellStart"/>
            <w:r>
              <w:rPr>
                <w:rFonts w:eastAsiaTheme="minorEastAsia"/>
                <w:lang w:eastAsia="ja-JP"/>
              </w:rPr>
              <w:t>eType</w:t>
            </w:r>
            <w:proofErr w:type="spellEnd"/>
            <w:r>
              <w:rPr>
                <w:rFonts w:eastAsiaTheme="minorEastAsia"/>
                <w:lang w:eastAsia="ja-JP"/>
              </w:rPr>
              <w:t xml:space="preserve"> 1 and </w:t>
            </w:r>
            <w:proofErr w:type="spellStart"/>
            <w:r>
              <w:rPr>
                <w:rFonts w:eastAsiaTheme="minorEastAsia"/>
                <w:lang w:eastAsia="ja-JP"/>
              </w:rPr>
              <w:t>eType</w:t>
            </w:r>
            <w:proofErr w:type="spellEnd"/>
            <w:r>
              <w:rPr>
                <w:rFonts w:eastAsiaTheme="minorEastAsia"/>
                <w:lang w:eastAsia="ja-JP"/>
              </w:rPr>
              <w:t xml:space="preserve"> 2.</w:t>
            </w:r>
          </w:p>
        </w:tc>
      </w:tr>
      <w:tr w:rsidR="00813A68" w14:paraId="03CB4358" w14:textId="77777777">
        <w:tc>
          <w:tcPr>
            <w:tcW w:w="1795" w:type="dxa"/>
          </w:tcPr>
          <w:p w14:paraId="6C12FFF6" w14:textId="77777777" w:rsidR="00813A68" w:rsidRDefault="00D303EC">
            <w:pPr>
              <w:spacing w:before="0" w:after="0" w:line="240" w:lineRule="auto"/>
              <w:rPr>
                <w:rFonts w:eastAsia="DengXian"/>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discussion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DengXian"/>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4D865A4" w14:textId="77777777" w:rsidR="00813A68" w:rsidRDefault="00D303EC">
            <w:pPr>
              <w:spacing w:before="0" w:after="0" w:line="240" w:lineRule="auto"/>
              <w:rPr>
                <w:rFonts w:eastAsia="DengXian"/>
                <w:lang w:val="en-US" w:eastAsia="zh-CN"/>
              </w:rPr>
            </w:pPr>
            <w:r>
              <w:rPr>
                <w:rFonts w:eastAsia="DengXian"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DengXia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r>
              <w:rPr>
                <w:lang w:eastAsia="zh-CN"/>
              </w:rPr>
              <w:t>Thanks companies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 xml:space="preserve">he </w:t>
            </w:r>
            <w:proofErr w:type="spellStart"/>
            <w:r>
              <w:rPr>
                <w:lang w:eastAsia="zh-CN"/>
              </w:rPr>
              <w:t>gNB</w:t>
            </w:r>
            <w:proofErr w:type="spellEnd"/>
            <w:r>
              <w:rPr>
                <w:lang w:eastAsia="zh-CN"/>
              </w:rPr>
              <w:t xml:space="preserve">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DengXian"/>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DengXian"/>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DengXian"/>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 xml:space="preserve">rom procedure perspective, </w:t>
            </w:r>
            <w:proofErr w:type="spellStart"/>
            <w:r w:rsidRPr="00790EF1">
              <w:rPr>
                <w:rFonts w:eastAsiaTheme="minorEastAsia"/>
                <w:b/>
                <w:bCs/>
                <w:color w:val="0000FF"/>
                <w:lang w:eastAsia="ja-JP"/>
              </w:rPr>
              <w:t>Spreadtrum</w:t>
            </w:r>
            <w:proofErr w:type="spellEnd"/>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again, unless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E002010" w14:textId="46FB4ABA" w:rsidR="00E47C6F" w:rsidRDefault="004309BA" w:rsidP="00E47C6F">
            <w:pPr>
              <w:spacing w:after="0" w:line="240" w:lineRule="auto"/>
              <w:rPr>
                <w:rFonts w:eastAsia="DengXian"/>
                <w:lang w:eastAsia="zh-CN"/>
              </w:rPr>
            </w:pPr>
            <w:r>
              <w:rPr>
                <w:rFonts w:eastAsia="DengXian" w:hint="eastAsia"/>
                <w:lang w:eastAsia="zh-CN"/>
              </w:rPr>
              <w:t>S</w:t>
            </w:r>
            <w:r>
              <w:rPr>
                <w:rFonts w:eastAsia="DengXian"/>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The FFS, i.e.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BE3789" w14:paraId="2F137269" w14:textId="77777777" w:rsidTr="006B7C3E">
        <w:tc>
          <w:tcPr>
            <w:tcW w:w="1795" w:type="dxa"/>
          </w:tcPr>
          <w:p w14:paraId="072FE8D4" w14:textId="77777777" w:rsidR="00BE3789" w:rsidRDefault="00BE3789" w:rsidP="006B7C3E">
            <w:pPr>
              <w:spacing w:before="0" w:after="0" w:line="240" w:lineRule="auto"/>
              <w:rPr>
                <w:rFonts w:eastAsia="DengXian"/>
                <w:lang w:eastAsia="zh-CN"/>
              </w:rPr>
            </w:pPr>
            <w:r>
              <w:rPr>
                <w:rFonts w:eastAsia="DengXian"/>
                <w:lang w:eastAsia="zh-CN"/>
              </w:rPr>
              <w:t>Fraunhofer IIS/HHI</w:t>
            </w:r>
          </w:p>
        </w:tc>
        <w:tc>
          <w:tcPr>
            <w:tcW w:w="8690" w:type="dxa"/>
          </w:tcPr>
          <w:p w14:paraId="5403C117" w14:textId="77777777" w:rsidR="00BE3789" w:rsidRDefault="00BE3789" w:rsidP="006B7C3E">
            <w:pPr>
              <w:spacing w:before="0" w:after="0" w:line="240" w:lineRule="auto"/>
              <w:rPr>
                <w:lang w:eastAsia="zh-CN"/>
              </w:rPr>
            </w:pPr>
            <w:r>
              <w:rPr>
                <w:lang w:eastAsia="zh-CN"/>
              </w:rPr>
              <w:t>Having multiple FD-OCC lengths across CDM groups only complicates the specification and UE implementation. We prefer to not include the FFS.</w:t>
            </w:r>
          </w:p>
        </w:tc>
      </w:tr>
      <w:tr w:rsidR="00396453" w14:paraId="469D752D" w14:textId="77777777" w:rsidTr="006B7C3E">
        <w:tc>
          <w:tcPr>
            <w:tcW w:w="1795" w:type="dxa"/>
          </w:tcPr>
          <w:p w14:paraId="7AEC5EC9" w14:textId="77777777" w:rsidR="00396453" w:rsidRDefault="00396453" w:rsidP="006B7C3E">
            <w:pPr>
              <w:spacing w:before="0" w:after="0" w:line="240" w:lineRule="auto"/>
              <w:rPr>
                <w:rFonts w:eastAsia="DengXian"/>
                <w:lang w:eastAsia="zh-CN"/>
              </w:rPr>
            </w:pPr>
            <w:r>
              <w:rPr>
                <w:rFonts w:eastAsia="DengXian" w:hint="eastAsia"/>
                <w:lang w:eastAsia="zh-CN"/>
              </w:rPr>
              <w:t>CATT</w:t>
            </w:r>
          </w:p>
        </w:tc>
        <w:tc>
          <w:tcPr>
            <w:tcW w:w="8690" w:type="dxa"/>
          </w:tcPr>
          <w:p w14:paraId="58FD2E25" w14:textId="77777777" w:rsidR="00396453" w:rsidRDefault="00396453" w:rsidP="006B7C3E">
            <w:pPr>
              <w:spacing w:before="0" w:after="0" w:line="240" w:lineRule="auto"/>
              <w:rPr>
                <w:lang w:eastAsia="zh-CN"/>
              </w:rPr>
            </w:pPr>
            <w:r>
              <w:rPr>
                <w:rFonts w:hint="eastAsia"/>
                <w:lang w:eastAsia="zh-CN"/>
              </w:rPr>
              <w:t>We do not support FFS.</w:t>
            </w:r>
          </w:p>
          <w:p w14:paraId="03E0154A" w14:textId="77777777" w:rsidR="00396453" w:rsidRDefault="00396453" w:rsidP="006B7C3E">
            <w:pPr>
              <w:spacing w:before="0" w:after="0" w:line="240" w:lineRule="auto"/>
              <w:rPr>
                <w:lang w:eastAsia="zh-CN"/>
              </w:rPr>
            </w:pPr>
            <w:r>
              <w:rPr>
                <w:rFonts w:hint="eastAsia"/>
                <w:lang w:eastAsia="zh-CN"/>
              </w:rPr>
              <w:t>Length-2 FD-OCC can be implemented by dynamic switching between Rel.18 and Rel.15 DMRS ports. Length-6 FD-OCC is not helpful for co-scheduling of Rel.15 and Rel.18 UEs within one CDM group and it has already been precluded.</w:t>
            </w:r>
          </w:p>
        </w:tc>
      </w:tr>
      <w:tr w:rsidR="00D16285" w14:paraId="6F32BE11" w14:textId="77777777">
        <w:tc>
          <w:tcPr>
            <w:tcW w:w="1795" w:type="dxa"/>
          </w:tcPr>
          <w:p w14:paraId="2E73E857" w14:textId="33F906B9" w:rsidR="00D16285" w:rsidRPr="00396453" w:rsidRDefault="00D16285" w:rsidP="00D16285">
            <w:pPr>
              <w:spacing w:after="0" w:line="240" w:lineRule="auto"/>
              <w:rPr>
                <w:lang w:eastAsia="zh-CN"/>
              </w:rPr>
            </w:pPr>
            <w:r>
              <w:rPr>
                <w:rFonts w:eastAsiaTheme="minorEastAsia"/>
                <w:lang w:eastAsia="zh-CN"/>
              </w:rPr>
              <w:t>Nokia/NSB</w:t>
            </w:r>
          </w:p>
        </w:tc>
        <w:tc>
          <w:tcPr>
            <w:tcW w:w="8690" w:type="dxa"/>
          </w:tcPr>
          <w:p w14:paraId="2FA53017" w14:textId="7383C6E3" w:rsidR="00D16285" w:rsidRDefault="00D16285" w:rsidP="00D16285">
            <w:pPr>
              <w:spacing w:after="0" w:line="240" w:lineRule="auto"/>
              <w:rPr>
                <w:lang w:eastAsia="zh-CN"/>
              </w:rPr>
            </w:pPr>
            <w:r>
              <w:rPr>
                <w:rFonts w:eastAsiaTheme="minorEastAsia"/>
                <w:lang w:eastAsia="zh-CN"/>
              </w:rPr>
              <w:t xml:space="preserve">We don’t want to increase the ambiguity. We don’t support the FFS. </w:t>
            </w:r>
          </w:p>
        </w:tc>
      </w:tr>
      <w:tr w:rsidR="001312C8" w14:paraId="6CDEAD84" w14:textId="77777777">
        <w:tc>
          <w:tcPr>
            <w:tcW w:w="1795" w:type="dxa"/>
          </w:tcPr>
          <w:p w14:paraId="08B2789B" w14:textId="2B2E8AE0" w:rsidR="001312C8" w:rsidRDefault="001312C8" w:rsidP="001312C8">
            <w:pPr>
              <w:spacing w:after="0" w:line="240" w:lineRule="auto"/>
              <w:rPr>
                <w:lang w:eastAsia="zh-CN"/>
              </w:rPr>
            </w:pPr>
            <w:r>
              <w:rPr>
                <w:rFonts w:eastAsia="DengXian" w:hint="eastAsia"/>
                <w:lang w:eastAsia="ko-KR"/>
              </w:rPr>
              <w:t>LGE</w:t>
            </w:r>
          </w:p>
        </w:tc>
        <w:tc>
          <w:tcPr>
            <w:tcW w:w="8690" w:type="dxa"/>
          </w:tcPr>
          <w:p w14:paraId="41C99179" w14:textId="33928D07" w:rsidR="001312C8" w:rsidRDefault="001312C8" w:rsidP="001312C8">
            <w:pPr>
              <w:spacing w:after="0" w:line="240" w:lineRule="auto"/>
              <w:rPr>
                <w:lang w:eastAsia="zh-CN"/>
              </w:rPr>
            </w:pPr>
            <w:r>
              <w:rPr>
                <w:rFonts w:eastAsia="DengXian" w:hint="eastAsia"/>
                <w:lang w:eastAsia="ko-KR"/>
              </w:rPr>
              <w:t>Our view is the same as Xiaomi.</w:t>
            </w:r>
          </w:p>
        </w:tc>
      </w:tr>
      <w:tr w:rsidR="001312C8" w14:paraId="6A54843A" w14:textId="77777777">
        <w:tc>
          <w:tcPr>
            <w:tcW w:w="1795" w:type="dxa"/>
          </w:tcPr>
          <w:p w14:paraId="35B383A2" w14:textId="4C4460F6" w:rsidR="001312C8" w:rsidRDefault="00C6633B" w:rsidP="001312C8">
            <w:pPr>
              <w:spacing w:after="0" w:line="240" w:lineRule="auto"/>
              <w:rPr>
                <w:rFonts w:eastAsiaTheme="minorEastAsia"/>
                <w:lang w:eastAsia="ja-JP"/>
              </w:rPr>
            </w:pPr>
            <w:r>
              <w:rPr>
                <w:rFonts w:eastAsiaTheme="minorEastAsia"/>
                <w:lang w:eastAsia="ja-JP"/>
              </w:rPr>
              <w:t>New H3C</w:t>
            </w:r>
          </w:p>
        </w:tc>
        <w:tc>
          <w:tcPr>
            <w:tcW w:w="8690" w:type="dxa"/>
          </w:tcPr>
          <w:p w14:paraId="42CDC03C" w14:textId="543E816D" w:rsidR="001312C8" w:rsidRDefault="00C6633B" w:rsidP="001312C8">
            <w:pPr>
              <w:spacing w:after="0" w:line="240" w:lineRule="auto"/>
              <w:rPr>
                <w:rFonts w:eastAsiaTheme="minorEastAsia"/>
                <w:lang w:eastAsia="ja-JP"/>
              </w:rPr>
            </w:pPr>
            <w:r>
              <w:rPr>
                <w:rFonts w:eastAsiaTheme="minorEastAsia"/>
                <w:lang w:eastAsia="ja-JP"/>
              </w:rPr>
              <w:t>We agree with Mod’s view on that it isn’t good to revert previous agreement.</w:t>
            </w:r>
          </w:p>
        </w:tc>
      </w:tr>
      <w:tr w:rsidR="00873FCB" w14:paraId="496F6544" w14:textId="77777777">
        <w:tc>
          <w:tcPr>
            <w:tcW w:w="1795" w:type="dxa"/>
          </w:tcPr>
          <w:p w14:paraId="47619B62" w14:textId="3F3031A6" w:rsidR="00873FCB" w:rsidRDefault="00873FCB" w:rsidP="00873FCB">
            <w:pPr>
              <w:spacing w:after="0" w:line="240" w:lineRule="auto"/>
              <w:rPr>
                <w:rFonts w:eastAsiaTheme="minorEastAsia"/>
                <w:lang w:eastAsia="ja-JP"/>
              </w:rPr>
            </w:pPr>
            <w:r>
              <w:rPr>
                <w:rFonts w:eastAsiaTheme="minorEastAsia"/>
                <w:lang w:eastAsia="ja-JP"/>
              </w:rPr>
              <w:t>Intel</w:t>
            </w:r>
          </w:p>
        </w:tc>
        <w:tc>
          <w:tcPr>
            <w:tcW w:w="8690" w:type="dxa"/>
          </w:tcPr>
          <w:p w14:paraId="36ED9169" w14:textId="77777777" w:rsidR="00873FCB" w:rsidRDefault="00873FCB" w:rsidP="00873FCB">
            <w:pPr>
              <w:spacing w:after="0" w:line="240" w:lineRule="auto"/>
              <w:rPr>
                <w:rFonts w:eastAsiaTheme="minorEastAsia"/>
                <w:lang w:eastAsia="ja-JP"/>
              </w:rPr>
            </w:pPr>
            <w:r>
              <w:rPr>
                <w:rFonts w:eastAsiaTheme="minorEastAsia"/>
                <w:lang w:eastAsia="ja-JP"/>
              </w:rPr>
              <w:t xml:space="preserve">While simulation results from our paper clearly show that degradation due to delay spread can be handled by implementation for FD-OCC 6, RAN1 agreed to use only length 4 which is unfortunate. But having said that, using different OCC lengths across different CDM groups even as a configurable option is not good and we agree with QC that in case of UE with DMRS layers across CDM groups this would lead to complicated channel estimation. We also disagree that larger delay spread necessitates shorter OCC length. Please refer to our paper where we provide MSE for different channel estimation implementations which show that larger OCC can also perform well in higher delay spread. </w:t>
            </w:r>
          </w:p>
          <w:p w14:paraId="0692D12D" w14:textId="52F03665" w:rsidR="00873FCB" w:rsidRDefault="00873FCB" w:rsidP="00873FCB">
            <w:pPr>
              <w:spacing w:after="0" w:line="240" w:lineRule="auto"/>
              <w:rPr>
                <w:rFonts w:eastAsiaTheme="minorEastAsia"/>
                <w:lang w:eastAsia="ja-JP"/>
              </w:rPr>
            </w:pPr>
            <w:r w:rsidRPr="00873FCB">
              <w:rPr>
                <w:rFonts w:eastAsiaTheme="minorEastAsia"/>
                <w:i/>
                <w:iCs/>
                <w:lang w:eastAsia="ja-JP"/>
              </w:rPr>
              <w:t>We can try to make the FD-OCC length configurable for eType-1 DM-RS i.e., either use length 6 FD-OCC which has no scheduling or ghost RE issues or use length 4 FD-OCC with scheduling restrictions depending on RRC configuration</w:t>
            </w:r>
            <w:r>
              <w:rPr>
                <w:rFonts w:eastAsiaTheme="minorEastAsia"/>
                <w:lang w:eastAsia="ja-JP"/>
              </w:rPr>
              <w:t xml:space="preserve">. This could be optional UE capability and is at least simpler than using different FD-OCC lengths across different CDM groups. </w:t>
            </w:r>
          </w:p>
        </w:tc>
      </w:tr>
      <w:tr w:rsidR="00873FCB" w14:paraId="6EFADF28" w14:textId="77777777">
        <w:tc>
          <w:tcPr>
            <w:tcW w:w="1795" w:type="dxa"/>
          </w:tcPr>
          <w:p w14:paraId="518CCB34" w14:textId="77777777" w:rsidR="00873FCB" w:rsidRDefault="00873FCB" w:rsidP="00873FCB">
            <w:pPr>
              <w:spacing w:after="0" w:line="240" w:lineRule="auto"/>
              <w:rPr>
                <w:rFonts w:eastAsiaTheme="minorEastAsia"/>
                <w:lang w:eastAsia="ja-JP"/>
              </w:rPr>
            </w:pPr>
          </w:p>
        </w:tc>
        <w:tc>
          <w:tcPr>
            <w:tcW w:w="8690" w:type="dxa"/>
          </w:tcPr>
          <w:p w14:paraId="215C5A24" w14:textId="77777777" w:rsidR="00873FCB" w:rsidRDefault="00873FCB" w:rsidP="00873FCB">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af6"/>
        <w:numPr>
          <w:ilvl w:val="0"/>
          <w:numId w:val="19"/>
        </w:numPr>
        <w:spacing w:line="240" w:lineRule="auto"/>
        <w:jc w:val="both"/>
        <w:rPr>
          <w:rFonts w:ascii="Times New Roman" w:hAnsi="Times New Roman"/>
          <w:b/>
          <w:bCs/>
        </w:rPr>
      </w:pPr>
      <w:bookmarkStart w:id="15"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5"/>
    </w:p>
    <w:p w14:paraId="689571F5"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MediaTek?, Fraunhofer IIS/HHI, Qualcomm (</w:t>
      </w:r>
      <w:bookmarkStart w:id="16" w:name="_Hlk116333811"/>
      <w:r>
        <w:rPr>
          <w:rFonts w:eastAsiaTheme="minorEastAsia"/>
          <w:lang w:val="en-US" w:eastAsia="ja-JP"/>
        </w:rPr>
        <w:t>robust to TLL residual timing error</w:t>
      </w:r>
      <w:bookmarkEnd w:id="16"/>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af6"/>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af6"/>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5CC5D445"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Opt.1-2: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1"/>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af6"/>
              <w:numPr>
                <w:ilvl w:val="1"/>
                <w:numId w:val="19"/>
              </w:numPr>
              <w:spacing w:before="0" w:line="240" w:lineRule="auto"/>
              <w:rPr>
                <w:rFonts w:eastAsia="SimSun"/>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af6"/>
              <w:numPr>
                <w:ilvl w:val="1"/>
                <w:numId w:val="19"/>
              </w:numPr>
              <w:spacing w:before="0" w:line="240" w:lineRule="auto"/>
              <w:rPr>
                <w:rFonts w:eastAsia="SimSun"/>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E759653" w14:textId="77777777" w:rsidR="00813A68" w:rsidRDefault="00D303EC">
            <w:pPr>
              <w:spacing w:before="0" w:after="0" w:line="240" w:lineRule="auto"/>
              <w:rPr>
                <w:rFonts w:eastAsia="DengXian"/>
                <w:lang w:eastAsia="zh-CN"/>
              </w:rPr>
            </w:pPr>
            <w:r>
              <w:rPr>
                <w:rFonts w:eastAsia="DengXian" w:hint="eastAsia"/>
                <w:lang w:eastAsia="zh-CN"/>
              </w:rPr>
              <w:t>I</w:t>
            </w:r>
            <w:r>
              <w:rPr>
                <w:rFonts w:eastAsia="DengXian"/>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68EF5DF"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DengXian"/>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01EDDA3D" w14:textId="77777777" w:rsidR="00813A68" w:rsidRDefault="00D303EC">
      <w:pPr>
        <w:pStyle w:val="af6"/>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af6"/>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 In QC[24], it says Opt.1-1 is robust to TLL residual timing error.</w:t>
      </w:r>
    </w:p>
    <w:p w14:paraId="72DBCD75" w14:textId="77777777" w:rsidR="00813A68" w:rsidRDefault="00D303EC">
      <w:pPr>
        <w:pStyle w:val="af6"/>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f1"/>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af1"/>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f1"/>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09D3EA84"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FD-OCC length 4 for DMRS of PDSCH/PUSCH for Rel.18 </w:t>
      </w:r>
      <w:proofErr w:type="spellStart"/>
      <w:ins w:id="17" w:author="Yuki Matsumura" w:date="2022-10-12T08:55:00Z">
        <w:r w:rsidR="008754DD">
          <w:rPr>
            <w:rFonts w:ascii="Times New Roman" w:eastAsiaTheme="minorEastAsia" w:hAnsi="Times New Roman"/>
            <w:b/>
            <w:bCs/>
            <w:lang w:eastAsia="ja-JP"/>
          </w:rPr>
          <w:t>eType</w:t>
        </w:r>
        <w:proofErr w:type="spellEnd"/>
        <w:r w:rsidR="008754DD">
          <w:rPr>
            <w:rFonts w:ascii="Times New Roman" w:eastAsiaTheme="minorEastAsia" w:hAnsi="Times New Roman"/>
            <w:b/>
            <w:bCs/>
            <w:lang w:eastAsia="ja-JP"/>
          </w:rPr>
          <w:t xml:space="preserve"> </w:t>
        </w:r>
      </w:ins>
      <w:ins w:id="18" w:author="Yuki Matsumura" w:date="2022-10-12T08:56:00Z">
        <w:r w:rsidR="008754DD">
          <w:rPr>
            <w:rFonts w:ascii="Times New Roman" w:eastAsiaTheme="minorEastAsia" w:hAnsi="Times New Roman"/>
            <w:b/>
            <w:bCs/>
            <w:lang w:eastAsia="ja-JP"/>
          </w:rPr>
          <w:t>1/</w:t>
        </w:r>
      </w:ins>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w:t>
      </w:r>
      <w:del w:id="19" w:author="Yuki Matsumura" w:date="2022-10-12T08:56:00Z">
        <w:r w:rsidDel="008754DD">
          <w:rPr>
            <w:rFonts w:ascii="Times New Roman" w:eastAsiaTheme="minorEastAsia" w:hAnsi="Times New Roman"/>
            <w:b/>
            <w:bCs/>
            <w:lang w:eastAsia="ja-JP"/>
          </w:rPr>
          <w:delText xml:space="preserve"> and for Rel.18 eType 1 DMRS (if supported)</w:delText>
        </w:r>
      </w:del>
      <w:r>
        <w:rPr>
          <w:rFonts w:ascii="Times New Roman" w:eastAsiaTheme="minorEastAsia" w:hAnsi="Times New Roman"/>
          <w:b/>
          <w:bCs/>
          <w:lang w:eastAsia="ja-JP"/>
        </w:rPr>
        <w:t>, support one from the following FD-OCCs</w:t>
      </w:r>
      <w:ins w:id="20" w:author="Yuki Matsumura" w:date="2022-10-12T08:54:00Z">
        <w:r w:rsidR="008754DD">
          <w:rPr>
            <w:rFonts w:ascii="Times New Roman" w:eastAsiaTheme="minorEastAsia" w:hAnsi="Times New Roman"/>
            <w:b/>
            <w:bCs/>
            <w:lang w:eastAsia="ja-JP"/>
          </w:rPr>
          <w:t xml:space="preserve"> </w:t>
        </w:r>
      </w:ins>
      <w:r w:rsidR="008754DD">
        <w:rPr>
          <w:rFonts w:ascii="Times New Roman" w:eastAsiaTheme="minorEastAsia" w:hAnsi="Times New Roman"/>
          <w:b/>
          <w:bCs/>
          <w:lang w:eastAsia="ja-JP"/>
        </w:rPr>
        <w:t>(</w:t>
      </w:r>
      <w:ins w:id="21" w:author="Yuki Matsumura" w:date="2022-10-12T08:54:00Z">
        <w:r w:rsidR="008754DD">
          <w:rPr>
            <w:rFonts w:ascii="Times New Roman" w:eastAsiaTheme="minorEastAsia" w:hAnsi="Times New Roman"/>
            <w:b/>
            <w:bCs/>
            <w:lang w:eastAsia="ja-JP"/>
          </w:rPr>
          <w:t>to be down-selected in RAN1#111</w:t>
        </w:r>
      </w:ins>
      <w:r w:rsidR="008754DD">
        <w:rPr>
          <w:rFonts w:ascii="Times New Roman" w:eastAsiaTheme="minorEastAsia" w:hAnsi="Times New Roman"/>
          <w:b/>
          <w:bCs/>
          <w:lang w:eastAsia="ja-JP"/>
        </w:rPr>
        <w:t>)</w:t>
      </w:r>
      <w:r>
        <w:rPr>
          <w:rFonts w:ascii="Times New Roman" w:eastAsiaTheme="minorEastAsia" w:hAnsi="Times New Roman"/>
          <w:b/>
          <w:bCs/>
          <w:lang w:eastAsia="ja-JP"/>
        </w:rPr>
        <w:t>:</w:t>
      </w:r>
    </w:p>
    <w:p w14:paraId="30B0C514"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F7608B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bl>
    <w:p w14:paraId="0B5F5080" w14:textId="7BBD432B" w:rsidR="00360A11" w:rsidRDefault="00360A11" w:rsidP="00360A11">
      <w:pPr>
        <w:spacing w:after="0" w:line="240" w:lineRule="auto"/>
        <w:jc w:val="both"/>
        <w:rPr>
          <w:ins w:id="22" w:author="Yuki Matsumura" w:date="2022-10-12T08:19:00Z"/>
          <w:rFonts w:eastAsiaTheme="minorEastAsia"/>
          <w:b/>
          <w:bCs/>
          <w:lang w:val="en-US" w:eastAsia="ja-JP"/>
        </w:rPr>
      </w:pPr>
      <w:ins w:id="23" w:author="Yuki Matsumura" w:date="2022-10-12T08:19:00Z">
        <w:r>
          <w:rPr>
            <w:rFonts w:eastAsiaTheme="minorEastAsia" w:hint="eastAsia"/>
            <w:b/>
            <w:bCs/>
            <w:lang w:val="en-US" w:eastAsia="ja-JP"/>
          </w:rPr>
          <w:t>S</w:t>
        </w:r>
        <w:r>
          <w:rPr>
            <w:rFonts w:eastAsiaTheme="minorEastAsia"/>
            <w:b/>
            <w:bCs/>
            <w:lang w:val="en-US" w:eastAsia="ja-JP"/>
          </w:rPr>
          <w:t>upport Opt.1-1 (</w:t>
        </w:r>
      </w:ins>
      <w:ins w:id="24" w:author="Yuki Matsumura" w:date="2022-10-12T08:24:00Z">
        <w:r>
          <w:rPr>
            <w:rFonts w:eastAsiaTheme="minorEastAsia"/>
            <w:b/>
            <w:bCs/>
            <w:lang w:val="en-US" w:eastAsia="ja-JP"/>
          </w:rPr>
          <w:t>14</w:t>
        </w:r>
      </w:ins>
      <w:ins w:id="25" w:author="Yuki Matsumura" w:date="2022-10-12T08:19:00Z">
        <w:r>
          <w:rPr>
            <w:rFonts w:eastAsiaTheme="minorEastAsia"/>
            <w:b/>
            <w:bCs/>
            <w:lang w:val="en-US" w:eastAsia="ja-JP"/>
          </w:rPr>
          <w:t xml:space="preserve">): DOCOMO, </w:t>
        </w:r>
      </w:ins>
      <w:ins w:id="26" w:author="Yuki Matsumura" w:date="2022-10-12T08:20:00Z">
        <w:r>
          <w:rPr>
            <w:rFonts w:eastAsiaTheme="minorEastAsia"/>
            <w:b/>
            <w:bCs/>
            <w:lang w:val="en-US" w:eastAsia="ja-JP"/>
          </w:rPr>
          <w:t xml:space="preserve">Apple,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27" w:author="Yuki Matsumura" w:date="2022-10-12T08:21:00Z">
        <w:r>
          <w:rPr>
            <w:rFonts w:eastAsiaTheme="minorEastAsia"/>
            <w:b/>
            <w:bCs/>
            <w:lang w:val="en-US" w:eastAsia="ja-JP"/>
          </w:rPr>
          <w:t xml:space="preserve">, </w:t>
        </w:r>
        <w:proofErr w:type="spellStart"/>
        <w:r w:rsidRPr="00360A11">
          <w:rPr>
            <w:rFonts w:eastAsiaTheme="minorEastAsia"/>
            <w:b/>
            <w:bCs/>
            <w:lang w:val="en-US" w:eastAsia="ja-JP"/>
          </w:rPr>
          <w:t>Spreadtrum</w:t>
        </w:r>
        <w:proofErr w:type="spellEnd"/>
        <w:r>
          <w:rPr>
            <w:rFonts w:eastAsiaTheme="minorEastAsia"/>
            <w:b/>
            <w:bCs/>
            <w:lang w:val="en-US" w:eastAsia="ja-JP"/>
          </w:rPr>
          <w:t xml:space="preserve">, </w:t>
        </w:r>
        <w:r w:rsidRPr="00360A11">
          <w:rPr>
            <w:rFonts w:eastAsiaTheme="minorEastAsia"/>
            <w:b/>
            <w:bCs/>
            <w:lang w:val="en-US" w:eastAsia="ja-JP"/>
          </w:rPr>
          <w:t>OPPO</w:t>
        </w:r>
        <w:r>
          <w:rPr>
            <w:rFonts w:eastAsiaTheme="minorEastAsia"/>
            <w:b/>
            <w:bCs/>
            <w:lang w:val="en-US" w:eastAsia="ja-JP"/>
          </w:rPr>
          <w:t>, Sharp</w:t>
        </w:r>
      </w:ins>
      <w:ins w:id="28" w:author="Yuki Matsumura" w:date="2022-10-12T08:22:00Z">
        <w:r>
          <w:rPr>
            <w:rFonts w:eastAsiaTheme="minorEastAsia"/>
            <w:b/>
            <w:bCs/>
            <w:lang w:val="en-US" w:eastAsia="ja-JP"/>
          </w:rPr>
          <w:t xml:space="preserve">, </w:t>
        </w:r>
        <w:r w:rsidRPr="00360A11">
          <w:rPr>
            <w:rFonts w:eastAsiaTheme="minorEastAsia"/>
            <w:b/>
            <w:bCs/>
            <w:lang w:val="en-US" w:eastAsia="ja-JP"/>
          </w:rPr>
          <w:t>Lenovo</w:t>
        </w:r>
        <w:r>
          <w:rPr>
            <w:rFonts w:eastAsiaTheme="minorEastAsia"/>
            <w:b/>
            <w:bCs/>
            <w:lang w:val="en-US" w:eastAsia="ja-JP"/>
          </w:rPr>
          <w:t xml:space="preserve">, Samsung, ZTE, </w:t>
        </w:r>
      </w:ins>
      <w:ins w:id="29" w:author="Yuki Matsumura" w:date="2022-10-12T08:23:00Z">
        <w:r w:rsidRPr="00360A11">
          <w:rPr>
            <w:rFonts w:eastAsiaTheme="minorEastAsia"/>
            <w:b/>
            <w:bCs/>
            <w:lang w:val="en-US" w:eastAsia="ja-JP"/>
          </w:rPr>
          <w:t>Xiaomi</w:t>
        </w:r>
        <w:r>
          <w:rPr>
            <w:rFonts w:eastAsiaTheme="minorEastAsia"/>
            <w:b/>
            <w:bCs/>
            <w:lang w:val="en-US" w:eastAsia="ja-JP"/>
          </w:rPr>
          <w:t xml:space="preserve">, </w:t>
        </w:r>
      </w:ins>
      <w:ins w:id="30" w:author="Yuki Matsumura" w:date="2022-10-12T08:24:00Z">
        <w:r w:rsidRPr="00360A11">
          <w:rPr>
            <w:rFonts w:eastAsiaTheme="minorEastAsia"/>
            <w:b/>
            <w:bCs/>
            <w:lang w:val="en-US" w:eastAsia="ja-JP"/>
          </w:rPr>
          <w:t>MediaTek</w:t>
        </w:r>
        <w:r>
          <w:rPr>
            <w:rFonts w:eastAsiaTheme="minorEastAsia"/>
            <w:b/>
            <w:bCs/>
            <w:lang w:val="en-US" w:eastAsia="ja-JP"/>
          </w:rPr>
          <w:t xml:space="preserve">, </w:t>
        </w:r>
        <w:r w:rsidRPr="00360A11">
          <w:rPr>
            <w:rFonts w:eastAsiaTheme="minorEastAsia"/>
            <w:b/>
            <w:bCs/>
            <w:lang w:val="en-US" w:eastAsia="ja-JP"/>
          </w:rPr>
          <w:t>Fraunhofer IIS/HHI</w:t>
        </w:r>
      </w:ins>
    </w:p>
    <w:p w14:paraId="731DED4A" w14:textId="30849105" w:rsidR="00360A11" w:rsidRDefault="00360A11" w:rsidP="00360A11">
      <w:pPr>
        <w:spacing w:after="0" w:line="240" w:lineRule="auto"/>
        <w:jc w:val="both"/>
        <w:rPr>
          <w:ins w:id="31" w:author="Yuki Matsumura" w:date="2022-10-12T08:19:00Z"/>
          <w:rFonts w:eastAsiaTheme="minorEastAsia"/>
          <w:b/>
          <w:bCs/>
          <w:lang w:val="en-US" w:eastAsia="ja-JP"/>
        </w:rPr>
      </w:pPr>
      <w:ins w:id="32" w:author="Yuki Matsumura" w:date="2022-10-12T08:19:00Z">
        <w:r>
          <w:rPr>
            <w:rFonts w:eastAsiaTheme="minorEastAsia" w:hint="eastAsia"/>
            <w:b/>
            <w:bCs/>
            <w:lang w:val="en-US" w:eastAsia="ja-JP"/>
          </w:rPr>
          <w:t>S</w:t>
        </w:r>
        <w:r>
          <w:rPr>
            <w:rFonts w:eastAsiaTheme="minorEastAsia"/>
            <w:b/>
            <w:bCs/>
            <w:lang w:val="en-US" w:eastAsia="ja-JP"/>
          </w:rPr>
          <w:t>upport Opt.1-2 (</w:t>
        </w:r>
      </w:ins>
      <w:ins w:id="33" w:author="Yuki Matsumura" w:date="2022-10-12T08:24:00Z">
        <w:r>
          <w:rPr>
            <w:rFonts w:eastAsiaTheme="minorEastAsia"/>
            <w:b/>
            <w:bCs/>
            <w:lang w:val="en-US" w:eastAsia="ja-JP"/>
          </w:rPr>
          <w:t>10</w:t>
        </w:r>
      </w:ins>
      <w:ins w:id="34" w:author="Yuki Matsumura" w:date="2022-10-12T08:19:00Z">
        <w:r>
          <w:rPr>
            <w:rFonts w:eastAsiaTheme="minorEastAsia"/>
            <w:b/>
            <w:bCs/>
            <w:lang w:val="en-US" w:eastAsia="ja-JP"/>
          </w:rPr>
          <w:t xml:space="preserve">): </w:t>
        </w:r>
      </w:ins>
      <w:ins w:id="35" w:author="Yuki Matsumura" w:date="2022-10-12T08:20:00Z">
        <w:r>
          <w:rPr>
            <w:rFonts w:eastAsiaTheme="minorEastAsia"/>
            <w:b/>
            <w:bCs/>
            <w:lang w:val="en-US" w:eastAsia="ja-JP"/>
          </w:rPr>
          <w:t>DOCOMO (2</w:t>
        </w:r>
        <w:r w:rsidRPr="00360A11">
          <w:rPr>
            <w:rFonts w:eastAsiaTheme="minorEastAsia"/>
            <w:b/>
            <w:bCs/>
            <w:vertAlign w:val="superscript"/>
            <w:lang w:val="en-US" w:eastAsia="ja-JP"/>
          </w:rPr>
          <w:t>nd</w:t>
        </w:r>
        <w:r>
          <w:rPr>
            <w:rFonts w:eastAsiaTheme="minorEastAsia"/>
            <w:b/>
            <w:bCs/>
            <w:lang w:val="en-US" w:eastAsia="ja-JP"/>
          </w:rPr>
          <w:t xml:space="preserve"> pref.), Ericsson</w:t>
        </w:r>
      </w:ins>
      <w:ins w:id="36" w:author="Yuki Matsumura" w:date="2022-10-12T08:19:00Z">
        <w:r>
          <w:rPr>
            <w:rFonts w:eastAsiaTheme="minorEastAsia"/>
            <w:b/>
            <w:bCs/>
            <w:lang w:val="en-US" w:eastAsia="ja-JP"/>
          </w:rPr>
          <w:t>,</w:t>
        </w:r>
      </w:ins>
      <w:ins w:id="37" w:author="Yuki Matsumura" w:date="2022-10-12T08:20:00Z">
        <w:r>
          <w:rPr>
            <w:rFonts w:eastAsiaTheme="minorEastAsia"/>
            <w:b/>
            <w:bCs/>
            <w:lang w:val="en-US" w:eastAsia="ja-JP"/>
          </w:rPr>
          <w:t xml:space="preserv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38" w:author="Yuki Matsumura" w:date="2022-10-12T08:21:00Z">
        <w:r>
          <w:rPr>
            <w:rFonts w:eastAsiaTheme="minorEastAsia"/>
            <w:b/>
            <w:bCs/>
            <w:lang w:val="en-US" w:eastAsia="ja-JP"/>
          </w:rPr>
          <w:t>, Sharp (2</w:t>
        </w:r>
        <w:r w:rsidRPr="00360A11">
          <w:rPr>
            <w:rFonts w:eastAsiaTheme="minorEastAsia"/>
            <w:b/>
            <w:bCs/>
            <w:vertAlign w:val="superscript"/>
            <w:lang w:val="en-US" w:eastAsia="ja-JP"/>
          </w:rPr>
          <w:t>nd</w:t>
        </w:r>
        <w:r>
          <w:rPr>
            <w:rFonts w:eastAsiaTheme="minorEastAsia"/>
            <w:b/>
            <w:bCs/>
            <w:lang w:val="en-US" w:eastAsia="ja-JP"/>
          </w:rPr>
          <w:t xml:space="preserve"> </w:t>
        </w:r>
        <w:proofErr w:type="spellStart"/>
        <w:r>
          <w:rPr>
            <w:rFonts w:eastAsiaTheme="minorEastAsia"/>
            <w:b/>
            <w:bCs/>
            <w:lang w:val="en-US" w:eastAsia="ja-JP"/>
          </w:rPr>
          <w:t>pref</w:t>
        </w:r>
        <w:proofErr w:type="spellEnd"/>
        <w:r>
          <w:rPr>
            <w:rFonts w:eastAsiaTheme="minorEastAsia"/>
            <w:b/>
            <w:bCs/>
            <w:lang w:val="en-US" w:eastAsia="ja-JP"/>
          </w:rPr>
          <w:t>)</w:t>
        </w:r>
      </w:ins>
      <w:ins w:id="39" w:author="Yuki Matsumura" w:date="2022-10-12T08:23:00Z">
        <w:r w:rsidRPr="00360A11">
          <w:rPr>
            <w:rFonts w:eastAsiaTheme="minorEastAsia"/>
            <w:b/>
            <w:bCs/>
            <w:lang w:val="en-US" w:eastAsia="ja-JP"/>
          </w:rPr>
          <w:t xml:space="preserve"> </w:t>
        </w:r>
        <w:r>
          <w:rPr>
            <w:rFonts w:eastAsiaTheme="minorEastAsia"/>
            <w:b/>
            <w:bCs/>
            <w:lang w:val="en-US" w:eastAsia="ja-JP"/>
          </w:rPr>
          <w:t xml:space="preserve">, </w:t>
        </w:r>
        <w:r w:rsidRPr="00360A11">
          <w:rPr>
            <w:rFonts w:eastAsiaTheme="minorEastAsia"/>
            <w:b/>
            <w:bCs/>
            <w:lang w:val="en-US" w:eastAsia="ja-JP"/>
          </w:rPr>
          <w:t>Xiaomi</w:t>
        </w:r>
        <w:r>
          <w:rPr>
            <w:rFonts w:eastAsiaTheme="minorEastAsia"/>
            <w:b/>
            <w:bCs/>
            <w:lang w:val="en-US" w:eastAsia="ja-JP"/>
          </w:rPr>
          <w:t xml:space="preserve">, </w:t>
        </w:r>
        <w:r w:rsidRPr="00360A11">
          <w:rPr>
            <w:rFonts w:eastAsiaTheme="minorEastAsia"/>
            <w:b/>
            <w:bCs/>
            <w:lang w:val="en-US" w:eastAsia="ja-JP"/>
          </w:rPr>
          <w:t>Huawei</w:t>
        </w:r>
        <w:r>
          <w:rPr>
            <w:rFonts w:eastAsiaTheme="minorEastAsia"/>
            <w:b/>
            <w:bCs/>
            <w:lang w:val="en-US" w:eastAsia="ja-JP"/>
          </w:rPr>
          <w:t>/</w:t>
        </w:r>
        <w:proofErr w:type="spellStart"/>
        <w:r w:rsidRPr="00360A11">
          <w:rPr>
            <w:rFonts w:eastAsiaTheme="minorEastAsia"/>
            <w:b/>
            <w:bCs/>
            <w:lang w:val="en-US" w:eastAsia="ja-JP"/>
          </w:rPr>
          <w:t>HiSilicon</w:t>
        </w:r>
      </w:ins>
      <w:proofErr w:type="spellEnd"/>
      <w:ins w:id="40" w:author="Yuki Matsumura" w:date="2022-10-12T08:24:00Z">
        <w:r>
          <w:rPr>
            <w:rFonts w:eastAsiaTheme="minorEastAsia"/>
            <w:b/>
            <w:bCs/>
            <w:lang w:val="en-US" w:eastAsia="ja-JP"/>
          </w:rPr>
          <w:t xml:space="preserve">, , </w:t>
        </w:r>
        <w:r w:rsidRPr="00360A11">
          <w:rPr>
            <w:rFonts w:eastAsiaTheme="minorEastAsia"/>
            <w:b/>
            <w:bCs/>
            <w:lang w:val="en-US" w:eastAsia="ja-JP"/>
          </w:rPr>
          <w:t>Fraunhofer IIS/HHI</w:t>
        </w:r>
      </w:ins>
    </w:p>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af1"/>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 xml:space="preserve">UE side complexity for implementing the cyclic code, sign flip and IQ swap for Cyclic code, is completely insignificant compared to total complexity at </w:t>
            </w:r>
            <w:proofErr w:type="spellStart"/>
            <w:r>
              <w:rPr>
                <w:lang w:eastAsia="zh-CN"/>
              </w:rPr>
              <w:t>gNB</w:t>
            </w:r>
            <w:proofErr w:type="spellEnd"/>
            <w:r>
              <w:rPr>
                <w:lang w:eastAsia="zh-CN"/>
              </w:rPr>
              <w:t xml:space="preserve"> side to support Hadamard code.</w:t>
            </w:r>
          </w:p>
          <w:p w14:paraId="13086AE4" w14:textId="77777777" w:rsidR="00813A68" w:rsidRDefault="00D303EC">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OCC4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proofErr w:type="spellStart"/>
            <w:r>
              <w:rPr>
                <w:rFonts w:eastAsia="DengXian" w:hint="eastAsia"/>
                <w:lang w:eastAsia="zh-CN"/>
              </w:rPr>
              <w:t>S</w:t>
            </w:r>
            <w:r>
              <w:rPr>
                <w:rFonts w:eastAsia="DengXian"/>
                <w:lang w:eastAsia="zh-CN"/>
              </w:rPr>
              <w:t>preadtrum</w:t>
            </w:r>
            <w:proofErr w:type="spellEnd"/>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F778FE8"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 xml:space="preserve">e support option 1-1. </w:t>
            </w:r>
          </w:p>
          <w:p w14:paraId="48D87313" w14:textId="77777777" w:rsidR="00813A68" w:rsidRDefault="00D303EC">
            <w:pPr>
              <w:spacing w:before="0" w:after="0" w:line="240" w:lineRule="auto"/>
              <w:rPr>
                <w:rFonts w:eastAsia="DengXian"/>
                <w:lang w:eastAsia="zh-CN"/>
              </w:rPr>
            </w:pPr>
            <w:r>
              <w:rPr>
                <w:rFonts w:eastAsia="DengXian"/>
                <w:lang w:eastAsia="zh-CN"/>
              </w:rPr>
              <w:lastRenderedPageBreak/>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DengXian"/>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estimation. There is no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iaomi(2)</w:t>
            </w:r>
          </w:p>
        </w:tc>
        <w:tc>
          <w:tcPr>
            <w:tcW w:w="8690" w:type="dxa"/>
          </w:tcPr>
          <w:p w14:paraId="6F65F842" w14:textId="77777777" w:rsidR="003F57FB" w:rsidRDefault="003F57FB" w:rsidP="003F57FB">
            <w:pPr>
              <w:spacing w:before="0" w:after="0" w:line="240" w:lineRule="auto"/>
              <w:rPr>
                <w:rFonts w:eastAsia="DengXian"/>
                <w:lang w:eastAsia="zh-CN"/>
              </w:rPr>
            </w:pPr>
            <w:r>
              <w:rPr>
                <w:rFonts w:eastAsia="DengXian" w:hint="eastAsia"/>
                <w:lang w:eastAsia="zh-CN"/>
              </w:rPr>
              <w:t>S</w:t>
            </w:r>
            <w:r>
              <w:rPr>
                <w:rFonts w:eastAsia="DengXian"/>
                <w:lang w:eastAsia="zh-CN"/>
              </w:rPr>
              <w:t xml:space="preserve">orry, after double check on this issue, we got the intention of Huawei and Ericsson and there is a little mistake on our understanding above. </w:t>
            </w:r>
            <w:r>
              <w:rPr>
                <w:rFonts w:eastAsia="DengXian" w:hint="eastAsia"/>
                <w:lang w:eastAsia="zh-CN"/>
              </w:rPr>
              <w:t>We</w:t>
            </w:r>
            <w:r>
              <w:rPr>
                <w:rFonts w:eastAsia="DengXian"/>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Thus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26D74D10" w14:textId="77777777" w:rsidR="00D60D90" w:rsidRPr="00C23365" w:rsidRDefault="00D60D90" w:rsidP="00D60D90">
            <w:pPr>
              <w:pStyle w:val="af6"/>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For TD-OCC length 2 for DMRS of PDSCH/PUSCH for Rel.18 </w:t>
            </w:r>
            <w:proofErr w:type="spellStart"/>
            <w:r w:rsidRPr="00C23365">
              <w:rPr>
                <w:rFonts w:ascii="Times New Roman" w:eastAsiaTheme="minorEastAsia" w:hAnsi="Times New Roman"/>
                <w:b/>
                <w:bCs/>
                <w:sz w:val="20"/>
                <w:szCs w:val="20"/>
                <w:lang w:eastAsia="ja-JP"/>
              </w:rPr>
              <w:t>eType</w:t>
            </w:r>
            <w:proofErr w:type="spellEnd"/>
            <w:r w:rsidRPr="00C23365">
              <w:rPr>
                <w:rFonts w:ascii="Times New Roman" w:eastAsiaTheme="minorEastAsia" w:hAnsi="Times New Roman"/>
                <w:b/>
                <w:bCs/>
                <w:sz w:val="20"/>
                <w:szCs w:val="20"/>
                <w:lang w:eastAsia="ja-JP"/>
              </w:rPr>
              <w:t xml:space="preserve"> 1/2 DMRS (if supported), support one from the following TD-OCCs:</w:t>
            </w:r>
          </w:p>
          <w:p w14:paraId="2CB43415" w14:textId="77777777" w:rsidR="00D60D90" w:rsidRPr="00C23365" w:rsidRDefault="00D60D90" w:rsidP="00D60D90">
            <w:pPr>
              <w:pStyle w:val="af6"/>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3"/>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6B7C3E">
              <w:trPr>
                <w:jc w:val="center"/>
              </w:trPr>
              <w:tc>
                <w:tcPr>
                  <w:tcW w:w="1299" w:type="dxa"/>
                </w:tcPr>
                <w:p w14:paraId="183ED83B"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381B8BC9" w14:textId="77777777" w:rsidTr="006B7C3E">
              <w:trPr>
                <w:jc w:val="center"/>
              </w:trPr>
              <w:tc>
                <w:tcPr>
                  <w:tcW w:w="1299" w:type="dxa"/>
                </w:tcPr>
                <w:p w14:paraId="41F31A51"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6B7C3E">
              <w:trPr>
                <w:jc w:val="center"/>
              </w:trPr>
              <w:tc>
                <w:tcPr>
                  <w:tcW w:w="1299" w:type="dxa"/>
                </w:tcPr>
                <w:p w14:paraId="13CE6D39"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af6"/>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3"/>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6B7C3E">
              <w:trPr>
                <w:jc w:val="center"/>
              </w:trPr>
              <w:tc>
                <w:tcPr>
                  <w:tcW w:w="1299" w:type="dxa"/>
                </w:tcPr>
                <w:p w14:paraId="6C9BC8DA"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065092BF" w14:textId="77777777" w:rsidTr="006B7C3E">
              <w:trPr>
                <w:jc w:val="center"/>
              </w:trPr>
              <w:tc>
                <w:tcPr>
                  <w:tcW w:w="1299" w:type="dxa"/>
                </w:tcPr>
                <w:p w14:paraId="0FB6CFBF"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6B7C3E">
              <w:trPr>
                <w:jc w:val="center"/>
              </w:trPr>
              <w:tc>
                <w:tcPr>
                  <w:tcW w:w="1299" w:type="dxa"/>
                </w:tcPr>
                <w:p w14:paraId="5C1A5CC9"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-j</w:t>
                  </w:r>
                </w:p>
              </w:tc>
            </w:tr>
          </w:tbl>
          <w:p w14:paraId="28B632C2" w14:textId="2F24BDD7" w:rsidR="00D60D90" w:rsidRPr="00C23365" w:rsidRDefault="008754DD" w:rsidP="00D60D90">
            <w:pPr>
              <w:spacing w:before="0" w:after="0" w:line="240" w:lineRule="auto"/>
              <w:rPr>
                <w:lang w:eastAsia="zh-CN"/>
              </w:rPr>
            </w:pPr>
            <w:r>
              <w:rPr>
                <w:rFonts w:eastAsiaTheme="minorEastAsia"/>
                <w:b/>
                <w:bCs/>
                <w:color w:val="0000FF"/>
                <w:lang w:eastAsia="ja-JP"/>
              </w:rPr>
              <w:t>Mod: let’s discuss TD-OCC later.</w:t>
            </w: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w:t>
            </w:r>
            <w:proofErr w:type="spellStart"/>
            <w:r w:rsidRPr="00C23365">
              <w:rPr>
                <w:lang w:eastAsia="zh-CN"/>
              </w:rPr>
              <w:t>Tdoc</w:t>
            </w:r>
            <w:proofErr w:type="spellEnd"/>
            <w:r w:rsidRPr="00C23365">
              <w:rPr>
                <w:lang w:eastAsia="zh-CN"/>
              </w:rPr>
              <w:t xml:space="preserve">,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lastRenderedPageBreak/>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en-US" w:eastAsia="zh-CN"/>
              </w:rPr>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DengXian"/>
                <w:lang w:eastAsia="zh-CN"/>
              </w:rPr>
            </w:pPr>
            <w:r>
              <w:rPr>
                <w:rFonts w:eastAsia="DengXian" w:hint="eastAsia"/>
                <w:lang w:eastAsia="zh-CN"/>
              </w:rPr>
              <w:t>T</w:t>
            </w:r>
            <w:r>
              <w:rPr>
                <w:rFonts w:eastAsia="DengXian"/>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DengXian" w:hint="eastAsia"/>
                <w:lang w:eastAsia="zh-CN"/>
              </w:rPr>
              <w:t>R</w:t>
            </w:r>
            <w:r>
              <w:rPr>
                <w:rFonts w:eastAsia="DengXian"/>
                <w:lang w:eastAsia="zh-CN"/>
              </w:rPr>
              <w:t xml:space="preserve">egarding the argument of some companies that </w:t>
            </w:r>
            <w:r>
              <w:rPr>
                <w:lang w:eastAsia="zh-CN"/>
              </w:rPr>
              <w:t>DL CSI-RS has Walsh-based OCC4</w:t>
            </w:r>
            <w:r>
              <w:rPr>
                <w:rFonts w:eastAsia="DengXian"/>
                <w:lang w:eastAsia="zh-CN"/>
              </w:rPr>
              <w:t xml:space="preserve">, we think it's not that convincible since UL SRS has </w:t>
            </w:r>
            <w:r w:rsidRPr="00D87616">
              <w:rPr>
                <w:rFonts w:eastAsia="DengXian"/>
                <w:lang w:eastAsia="zh-CN"/>
              </w:rPr>
              <w:t>Cyclic shift</w:t>
            </w:r>
            <w:r>
              <w:rPr>
                <w:rFonts w:eastAsia="DengXian"/>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DengXian"/>
                <w:lang w:eastAsia="zh-CN"/>
              </w:rPr>
            </w:pPr>
            <w:r>
              <w:rPr>
                <w:rFonts w:eastAsia="DengXian"/>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DengXian"/>
                <w:lang w:eastAsia="zh-CN"/>
              </w:rPr>
            </w:pPr>
            <w:r>
              <w:rPr>
                <w:rFonts w:eastAsia="DengXian"/>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DengXian"/>
                <w:lang w:eastAsia="zh-CN"/>
              </w:rPr>
            </w:pPr>
            <w:r>
              <w:rPr>
                <w:rFonts w:eastAsia="DengXian"/>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 xml:space="preserve">We support Hadamard matrix solution only, i.e., </w:t>
            </w:r>
            <w:proofErr w:type="spellStart"/>
            <w:r>
              <w:rPr>
                <w:lang w:eastAsia="zh-CN"/>
              </w:rPr>
              <w:t>Opt</w:t>
            </w:r>
            <w:proofErr w:type="spellEnd"/>
            <w:r>
              <w:rPr>
                <w:lang w:eastAsia="zh-CN"/>
              </w:rPr>
              <w:t xml:space="preserve"> 1-1. This is in line with legacy design, furthermore, as pointed out by QC, Hadamard codes are more robust to timing error.</w:t>
            </w:r>
          </w:p>
        </w:tc>
      </w:tr>
      <w:tr w:rsidR="00BE3789" w14:paraId="3C4ECDAD" w14:textId="77777777" w:rsidTr="006B7C3E">
        <w:tc>
          <w:tcPr>
            <w:tcW w:w="1795" w:type="dxa"/>
          </w:tcPr>
          <w:p w14:paraId="648FC25B" w14:textId="77777777" w:rsidR="00BE3789" w:rsidRDefault="00BE3789" w:rsidP="006B7C3E">
            <w:pPr>
              <w:spacing w:before="0" w:after="0" w:line="240" w:lineRule="auto"/>
              <w:rPr>
                <w:rFonts w:eastAsia="DengXian"/>
                <w:lang w:eastAsia="zh-CN"/>
              </w:rPr>
            </w:pPr>
            <w:r>
              <w:rPr>
                <w:rFonts w:eastAsia="DengXian"/>
                <w:lang w:eastAsia="zh-CN"/>
              </w:rPr>
              <w:t>Fraunhofer IIS/HHI</w:t>
            </w:r>
          </w:p>
        </w:tc>
        <w:tc>
          <w:tcPr>
            <w:tcW w:w="8690" w:type="dxa"/>
          </w:tcPr>
          <w:p w14:paraId="7A20183D" w14:textId="77777777" w:rsidR="00BE3789" w:rsidRDefault="00BE3789" w:rsidP="006B7C3E">
            <w:pPr>
              <w:spacing w:before="0" w:after="0" w:line="240" w:lineRule="auto"/>
              <w:rPr>
                <w:lang w:eastAsia="zh-CN"/>
              </w:rPr>
            </w:pPr>
            <w:r>
              <w:rPr>
                <w:lang w:eastAsia="zh-CN"/>
              </w:rPr>
              <w:t>Fine with both options.</w:t>
            </w:r>
          </w:p>
        </w:tc>
      </w:tr>
      <w:tr w:rsidR="00E47C6F" w14:paraId="4467D584" w14:textId="77777777">
        <w:tc>
          <w:tcPr>
            <w:tcW w:w="1795" w:type="dxa"/>
          </w:tcPr>
          <w:p w14:paraId="303C9334" w14:textId="04565219" w:rsidR="00E47C6F" w:rsidRPr="00A176CD" w:rsidRDefault="002B550F" w:rsidP="00E47C6F">
            <w:pPr>
              <w:spacing w:after="0" w:line="240" w:lineRule="auto"/>
              <w:rPr>
                <w:rFonts w:eastAsia="DengXian"/>
                <w:lang w:eastAsia="zh-CN"/>
              </w:rPr>
            </w:pPr>
            <w:r>
              <w:rPr>
                <w:rFonts w:eastAsiaTheme="minorEastAsia"/>
                <w:b/>
                <w:bCs/>
                <w:color w:val="0000FF"/>
                <w:lang w:eastAsia="ja-JP"/>
              </w:rPr>
              <w:t>Mod</w:t>
            </w:r>
          </w:p>
        </w:tc>
        <w:tc>
          <w:tcPr>
            <w:tcW w:w="8690" w:type="dxa"/>
          </w:tcPr>
          <w:p w14:paraId="1EE7F9D3" w14:textId="3C85FCBA" w:rsidR="00E47C6F" w:rsidRPr="00A176CD" w:rsidRDefault="008754DD" w:rsidP="00E47C6F">
            <w:pPr>
              <w:spacing w:after="0" w:line="240" w:lineRule="auto"/>
              <w:rPr>
                <w:rFonts w:eastAsia="DengXian"/>
                <w:lang w:eastAsia="zh-CN"/>
              </w:rPr>
            </w:pPr>
            <w:r>
              <w:rPr>
                <w:rFonts w:eastAsiaTheme="minorEastAsia"/>
                <w:b/>
                <w:bCs/>
                <w:color w:val="0000FF"/>
                <w:lang w:eastAsia="ja-JP"/>
              </w:rPr>
              <w:t xml:space="preserve">So far, the number of companies support Opt.1-1 and Opt.1-2 is even. My suggestion is to agree </w:t>
            </w:r>
            <w:r w:rsidRPr="008754DD">
              <w:rPr>
                <w:rFonts w:eastAsiaTheme="minorEastAsia"/>
                <w:b/>
                <w:bCs/>
                <w:color w:val="0000FF"/>
                <w:lang w:eastAsia="ja-JP"/>
              </w:rPr>
              <w:t>FL proposal#2.2.2</w:t>
            </w:r>
            <w:r w:rsidR="002B550F">
              <w:rPr>
                <w:rFonts w:eastAsiaTheme="minorEastAsia"/>
                <w:b/>
                <w:bCs/>
                <w:color w:val="0000FF"/>
                <w:lang w:eastAsia="ja-JP"/>
              </w:rPr>
              <w:t xml:space="preserve"> </w:t>
            </w:r>
            <w:r>
              <w:rPr>
                <w:rFonts w:eastAsiaTheme="minorEastAsia"/>
                <w:b/>
                <w:bCs/>
                <w:color w:val="0000FF"/>
                <w:lang w:eastAsia="ja-JP"/>
              </w:rPr>
              <w:t>and down select in RAN1#111.</w:t>
            </w:r>
          </w:p>
        </w:tc>
      </w:tr>
      <w:tr w:rsidR="00396453" w14:paraId="0AD79878" w14:textId="77777777" w:rsidTr="006B7C3E">
        <w:trPr>
          <w:trHeight w:val="60"/>
        </w:trPr>
        <w:tc>
          <w:tcPr>
            <w:tcW w:w="1795" w:type="dxa"/>
          </w:tcPr>
          <w:p w14:paraId="3AD92E25" w14:textId="77777777" w:rsidR="00396453" w:rsidRDefault="00396453" w:rsidP="006B7C3E">
            <w:pPr>
              <w:spacing w:before="0" w:after="0" w:line="240" w:lineRule="auto"/>
              <w:rPr>
                <w:lang w:eastAsia="zh-CN"/>
              </w:rPr>
            </w:pPr>
            <w:r>
              <w:rPr>
                <w:rFonts w:hint="eastAsia"/>
                <w:lang w:eastAsia="zh-CN"/>
              </w:rPr>
              <w:t>CATT</w:t>
            </w:r>
          </w:p>
        </w:tc>
        <w:tc>
          <w:tcPr>
            <w:tcW w:w="8690" w:type="dxa"/>
          </w:tcPr>
          <w:p w14:paraId="38CC25EC" w14:textId="77777777" w:rsidR="00396453" w:rsidRDefault="00396453" w:rsidP="006B7C3E">
            <w:pPr>
              <w:spacing w:before="0" w:after="0" w:line="240" w:lineRule="auto"/>
              <w:rPr>
                <w:lang w:eastAsia="zh-CN"/>
              </w:rPr>
            </w:pPr>
            <w:r>
              <w:rPr>
                <w:rFonts w:hint="eastAsia"/>
                <w:lang w:eastAsia="zh-CN"/>
              </w:rPr>
              <w:t>We support option 1-1, which can be used to facilitate co-scheduling of Rel.15 and Rel.18 UEs within one CDM group.</w:t>
            </w:r>
          </w:p>
        </w:tc>
      </w:tr>
      <w:tr w:rsidR="00F1008E" w14:paraId="65350E2D" w14:textId="77777777">
        <w:tc>
          <w:tcPr>
            <w:tcW w:w="1795" w:type="dxa"/>
          </w:tcPr>
          <w:p w14:paraId="5E76F5D4" w14:textId="45FC97B4" w:rsidR="00F1008E" w:rsidRPr="00396453" w:rsidRDefault="00F1008E" w:rsidP="00F1008E">
            <w:pPr>
              <w:spacing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14C1ADCB" w14:textId="28A728E9" w:rsidR="00F1008E" w:rsidRDefault="00F1008E" w:rsidP="00F1008E">
            <w:pPr>
              <w:spacing w:after="0" w:line="240" w:lineRule="auto"/>
              <w:rPr>
                <w:rFonts w:eastAsia="DengXian"/>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2.2.2</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D16285" w14:paraId="3B756820" w14:textId="77777777">
        <w:tc>
          <w:tcPr>
            <w:tcW w:w="1795" w:type="dxa"/>
          </w:tcPr>
          <w:p w14:paraId="3F6DAE7D" w14:textId="7D8F049D" w:rsidR="00D16285" w:rsidRDefault="00D16285" w:rsidP="00D16285">
            <w:pPr>
              <w:spacing w:after="0" w:line="240" w:lineRule="auto"/>
              <w:rPr>
                <w:rFonts w:eastAsia="DengXian"/>
                <w:lang w:eastAsia="zh-CN"/>
              </w:rPr>
            </w:pPr>
            <w:r>
              <w:rPr>
                <w:lang w:val="en-US" w:eastAsia="zh-CN"/>
              </w:rPr>
              <w:t>Nokia/NSB</w:t>
            </w:r>
          </w:p>
        </w:tc>
        <w:tc>
          <w:tcPr>
            <w:tcW w:w="8690" w:type="dxa"/>
          </w:tcPr>
          <w:p w14:paraId="6DCBB897" w14:textId="72B0FB3C" w:rsidR="00D16285" w:rsidRDefault="00D16285" w:rsidP="00D16285">
            <w:pPr>
              <w:spacing w:after="0" w:line="240" w:lineRule="auto"/>
              <w:rPr>
                <w:rFonts w:eastAsia="DengXian"/>
                <w:lang w:eastAsia="zh-CN"/>
              </w:rPr>
            </w:pPr>
            <w:r>
              <w:rPr>
                <w:lang w:val="en-US" w:eastAsia="zh-CN"/>
              </w:rPr>
              <w:t xml:space="preserve">We are fine with both options. </w:t>
            </w:r>
          </w:p>
        </w:tc>
      </w:tr>
      <w:tr w:rsidR="001312C8" w14:paraId="4650ECF5" w14:textId="77777777">
        <w:tc>
          <w:tcPr>
            <w:tcW w:w="1795" w:type="dxa"/>
          </w:tcPr>
          <w:p w14:paraId="2228636D" w14:textId="723DA671" w:rsidR="001312C8" w:rsidRDefault="001312C8" w:rsidP="001312C8">
            <w:pPr>
              <w:spacing w:before="0" w:after="0" w:line="240" w:lineRule="auto"/>
              <w:rPr>
                <w:lang w:eastAsia="zh-CN"/>
              </w:rPr>
            </w:pPr>
            <w:r>
              <w:rPr>
                <w:rFonts w:eastAsia="Malgun Gothic" w:hint="eastAsia"/>
                <w:lang w:eastAsia="ko-KR"/>
              </w:rPr>
              <w:t>LGE</w:t>
            </w:r>
          </w:p>
        </w:tc>
        <w:tc>
          <w:tcPr>
            <w:tcW w:w="8690" w:type="dxa"/>
          </w:tcPr>
          <w:p w14:paraId="027B113C" w14:textId="42272FD7" w:rsidR="001312C8" w:rsidRDefault="001312C8" w:rsidP="001312C8">
            <w:pPr>
              <w:spacing w:before="0" w:after="0" w:line="240" w:lineRule="auto"/>
              <w:rPr>
                <w:lang w:eastAsia="zh-CN"/>
              </w:rPr>
            </w:pPr>
            <w:r>
              <w:rPr>
                <w:lang w:eastAsia="zh-CN"/>
              </w:rPr>
              <w:t>We are open to both options.</w:t>
            </w:r>
          </w:p>
        </w:tc>
      </w:tr>
      <w:tr w:rsidR="001312C8" w14:paraId="68FA2301" w14:textId="77777777">
        <w:tc>
          <w:tcPr>
            <w:tcW w:w="1795" w:type="dxa"/>
          </w:tcPr>
          <w:p w14:paraId="299F5BC2" w14:textId="10E48B21" w:rsidR="001312C8" w:rsidRDefault="00C6633B" w:rsidP="001312C8">
            <w:pPr>
              <w:spacing w:after="0" w:line="240" w:lineRule="auto"/>
              <w:rPr>
                <w:lang w:eastAsia="zh-CN"/>
              </w:rPr>
            </w:pPr>
            <w:r>
              <w:rPr>
                <w:lang w:eastAsia="zh-CN"/>
              </w:rPr>
              <w:t>New H3C</w:t>
            </w:r>
          </w:p>
        </w:tc>
        <w:tc>
          <w:tcPr>
            <w:tcW w:w="8690" w:type="dxa"/>
          </w:tcPr>
          <w:p w14:paraId="618FE968" w14:textId="174B7782" w:rsidR="001312C8" w:rsidRDefault="00C6633B" w:rsidP="001312C8">
            <w:pPr>
              <w:spacing w:after="0" w:line="240" w:lineRule="auto"/>
              <w:rPr>
                <w:lang w:eastAsia="zh-CN"/>
              </w:rPr>
            </w:pPr>
            <w:r>
              <w:rPr>
                <w:lang w:eastAsia="zh-CN"/>
              </w:rPr>
              <w:t>We are fine with Mod’s suggestion</w:t>
            </w:r>
          </w:p>
        </w:tc>
      </w:tr>
      <w:tr w:rsidR="001312C8" w14:paraId="2F7501A3" w14:textId="77777777">
        <w:tc>
          <w:tcPr>
            <w:tcW w:w="1795" w:type="dxa"/>
          </w:tcPr>
          <w:p w14:paraId="5F1DD09A" w14:textId="2BD3F86C" w:rsidR="001312C8" w:rsidRDefault="00535980" w:rsidP="001312C8">
            <w:pPr>
              <w:spacing w:after="0" w:line="240" w:lineRule="auto"/>
              <w:rPr>
                <w:lang w:eastAsia="zh-CN"/>
              </w:rPr>
            </w:pPr>
            <w:r>
              <w:rPr>
                <w:rFonts w:hint="eastAsia"/>
                <w:lang w:eastAsia="zh-CN"/>
              </w:rPr>
              <w:lastRenderedPageBreak/>
              <w:t>H</w:t>
            </w:r>
            <w:r>
              <w:rPr>
                <w:lang w:eastAsia="zh-CN"/>
              </w:rPr>
              <w:t>uawei, HiSilicon2</w:t>
            </w:r>
          </w:p>
        </w:tc>
        <w:tc>
          <w:tcPr>
            <w:tcW w:w="8690" w:type="dxa"/>
          </w:tcPr>
          <w:p w14:paraId="6249F830" w14:textId="05915C22" w:rsidR="00535980" w:rsidRDefault="00535980" w:rsidP="00535980">
            <w:pPr>
              <w:spacing w:before="0" w:after="0" w:line="240" w:lineRule="auto"/>
              <w:rPr>
                <w:lang w:eastAsia="zh-CN"/>
              </w:rPr>
            </w:pPr>
            <w:r>
              <w:rPr>
                <w:rFonts w:hint="eastAsia"/>
                <w:lang w:eastAsia="zh-CN"/>
              </w:rPr>
              <w:t>A</w:t>
            </w:r>
            <w:r>
              <w:rPr>
                <w:lang w:eastAsia="zh-CN"/>
              </w:rPr>
              <w:t xml:space="preserve">s we mentioned above,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w:t>
            </w:r>
            <w:r>
              <w:rPr>
                <w:rFonts w:eastAsiaTheme="minorEastAsia"/>
                <w:lang w:eastAsia="ja-JP"/>
              </w:rPr>
              <w:t xml:space="preserve"> Considering that the agreement of FD-OCC design (</w:t>
            </w:r>
            <w:r>
              <w:rPr>
                <w:rFonts w:hint="eastAsia"/>
                <w:b/>
                <w:bCs/>
                <w:color w:val="242424"/>
                <w:shd w:val="clear" w:color="auto" w:fill="00FF00"/>
              </w:rPr>
              <w:t>FL proposal#2.2.2</w:t>
            </w:r>
            <w:r>
              <w:rPr>
                <w:rFonts w:eastAsiaTheme="minorEastAsia"/>
                <w:lang w:eastAsia="ja-JP"/>
              </w:rPr>
              <w:t>) has been reached through email, here we suggest to discuss the TD-OCC design based on the proposal below:</w:t>
            </w:r>
          </w:p>
          <w:p w14:paraId="33C26436" w14:textId="77777777" w:rsidR="00535980" w:rsidRPr="00C23365" w:rsidRDefault="00535980" w:rsidP="0053598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4463753B" w14:textId="3556373C" w:rsidR="00535980" w:rsidRPr="00C23365" w:rsidRDefault="00535980" w:rsidP="00535980">
            <w:pPr>
              <w:pStyle w:val="af6"/>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For TD-OCC</w:t>
            </w:r>
            <w:r>
              <w:rPr>
                <w:rFonts w:ascii="Times New Roman" w:eastAsiaTheme="minorEastAsia" w:hAnsi="Times New Roman"/>
                <w:b/>
                <w:bCs/>
                <w:sz w:val="20"/>
                <w:szCs w:val="20"/>
                <w:lang w:eastAsia="ja-JP"/>
              </w:rPr>
              <w:t xml:space="preserve"> length 2 </w:t>
            </w:r>
            <w:r w:rsidRPr="00C23365">
              <w:rPr>
                <w:rFonts w:ascii="Times New Roman" w:eastAsiaTheme="minorEastAsia" w:hAnsi="Times New Roman"/>
                <w:b/>
                <w:bCs/>
                <w:sz w:val="20"/>
                <w:szCs w:val="20"/>
                <w:lang w:eastAsia="ja-JP"/>
              </w:rPr>
              <w:t xml:space="preserve">for DMRS of PDSCH/PUSCH for Rel.18 </w:t>
            </w:r>
            <w:proofErr w:type="spellStart"/>
            <w:r w:rsidRPr="00C23365">
              <w:rPr>
                <w:rFonts w:ascii="Times New Roman" w:eastAsiaTheme="minorEastAsia" w:hAnsi="Times New Roman"/>
                <w:b/>
                <w:bCs/>
                <w:sz w:val="20"/>
                <w:szCs w:val="20"/>
                <w:lang w:eastAsia="ja-JP"/>
              </w:rPr>
              <w:t>eType</w:t>
            </w:r>
            <w:proofErr w:type="spellEnd"/>
            <w:r w:rsidRPr="00C23365">
              <w:rPr>
                <w:rFonts w:ascii="Times New Roman" w:eastAsiaTheme="minorEastAsia" w:hAnsi="Times New Roman"/>
                <w:b/>
                <w:bCs/>
                <w:sz w:val="20"/>
                <w:szCs w:val="20"/>
                <w:lang w:eastAsia="ja-JP"/>
              </w:rPr>
              <w:t xml:space="preserve"> 1/2 DMRS, support one from the following TD-OCCs:</w:t>
            </w:r>
          </w:p>
          <w:p w14:paraId="3695447B" w14:textId="77777777" w:rsidR="00535980" w:rsidRPr="00C23365" w:rsidRDefault="00535980" w:rsidP="00535980">
            <w:pPr>
              <w:pStyle w:val="af6"/>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3"/>
              <w:tblW w:w="0" w:type="auto"/>
              <w:jc w:val="center"/>
              <w:tblLayout w:type="fixed"/>
              <w:tblLook w:val="04A0" w:firstRow="1" w:lastRow="0" w:firstColumn="1" w:lastColumn="0" w:noHBand="0" w:noVBand="1"/>
            </w:tblPr>
            <w:tblGrid>
              <w:gridCol w:w="1522"/>
              <w:gridCol w:w="1011"/>
              <w:gridCol w:w="1011"/>
              <w:gridCol w:w="1061"/>
              <w:gridCol w:w="1061"/>
            </w:tblGrid>
            <w:tr w:rsidR="00535980" w:rsidRPr="00C23365" w14:paraId="744E36B0" w14:textId="77777777" w:rsidTr="006D7151">
              <w:trPr>
                <w:jc w:val="center"/>
              </w:trPr>
              <w:tc>
                <w:tcPr>
                  <w:tcW w:w="1522" w:type="dxa"/>
                  <w:vMerge w:val="restart"/>
                </w:tcPr>
                <w:p w14:paraId="1770F9AE" w14:textId="77777777" w:rsidR="00535980" w:rsidRPr="00C23365" w:rsidRDefault="00535980" w:rsidP="00535980">
                  <w:pPr>
                    <w:spacing w:after="0"/>
                    <w:jc w:val="center"/>
                    <w:rPr>
                      <w:rFonts w:eastAsia="Meiryo UI"/>
                      <w:b/>
                      <w:bCs/>
                      <w:color w:val="000000" w:themeColor="text1"/>
                      <w:kern w:val="24"/>
                      <w:lang w:val="en-US" w:eastAsia="zh-CN"/>
                    </w:rPr>
                  </w:pPr>
                  <w:r>
                    <w:rPr>
                      <w:rFonts w:eastAsia="Meiryo UI"/>
                      <w:b/>
                      <w:bCs/>
                      <w:color w:val="000000" w:themeColor="text1"/>
                      <w:kern w:val="24"/>
                      <w:lang w:val="en-US" w:eastAsia="zh-CN"/>
                    </w:rPr>
                    <w:t>TD-</w:t>
                  </w:r>
                  <w:r w:rsidRPr="00C23365">
                    <w:rPr>
                      <w:rFonts w:eastAsia="Meiryo UI"/>
                      <w:b/>
                      <w:bCs/>
                      <w:color w:val="000000" w:themeColor="text1"/>
                      <w:kern w:val="24"/>
                      <w:lang w:val="en-US" w:eastAsia="zh-CN"/>
                    </w:rPr>
                    <w:t>OCC index</w:t>
                  </w:r>
                </w:p>
              </w:tc>
              <w:tc>
                <w:tcPr>
                  <w:tcW w:w="2022" w:type="dxa"/>
                  <w:gridSpan w:val="2"/>
                </w:tcPr>
                <w:p w14:paraId="64273744"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0</w:t>
                  </w:r>
                  <w:r w:rsidRPr="00B6089A">
                    <w:rPr>
                      <w:rFonts w:ascii="DengXian" w:eastAsia="DengXian" w:hAnsi="DengXian" w:hint="eastAsia"/>
                      <w:b/>
                      <w:bCs/>
                      <w:color w:val="000000" w:themeColor="text1"/>
                      <w:kern w:val="24"/>
                      <w:lang w:val="en-US" w:eastAsia="zh-CN"/>
                    </w:rPr>
                    <w:t>~</w:t>
                  </w:r>
                  <w:r w:rsidRPr="00B6089A">
                    <w:rPr>
                      <w:rFonts w:eastAsia="Meiryo UI"/>
                      <w:b/>
                      <w:bCs/>
                      <w:color w:val="000000" w:themeColor="text1"/>
                      <w:kern w:val="24"/>
                      <w:lang w:val="en-US" w:eastAsia="zh-CN"/>
                    </w:rPr>
                    <w:t>7 for Type 1</w:t>
                  </w:r>
                </w:p>
                <w:p w14:paraId="4F80083D"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0</w:t>
                  </w:r>
                  <w:r w:rsidRPr="00B6089A">
                    <w:rPr>
                      <w:rFonts w:ascii="DengXian" w:eastAsia="DengXian" w:hAnsi="DengXian" w:hint="eastAsia"/>
                      <w:b/>
                      <w:bCs/>
                      <w:color w:val="000000" w:themeColor="text1"/>
                      <w:kern w:val="24"/>
                      <w:lang w:val="en-US" w:eastAsia="zh-CN"/>
                    </w:rPr>
                    <w:t>~</w:t>
                  </w:r>
                  <w:r w:rsidRPr="00B6089A">
                    <w:rPr>
                      <w:rFonts w:eastAsia="Meiryo UI"/>
                      <w:b/>
                      <w:bCs/>
                      <w:color w:val="000000" w:themeColor="text1"/>
                      <w:kern w:val="24"/>
                      <w:lang w:val="en-US" w:eastAsia="zh-CN"/>
                    </w:rPr>
                    <w:t>11 for Type 2</w:t>
                  </w:r>
                </w:p>
              </w:tc>
              <w:tc>
                <w:tcPr>
                  <w:tcW w:w="2122" w:type="dxa"/>
                  <w:gridSpan w:val="2"/>
                </w:tcPr>
                <w:p w14:paraId="7DC8F282"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8</w:t>
                  </w:r>
                  <w:r w:rsidRPr="00B6089A">
                    <w:rPr>
                      <w:rFonts w:ascii="DengXian" w:eastAsia="DengXian" w:hAnsi="DengXian" w:hint="eastAsia"/>
                      <w:b/>
                      <w:bCs/>
                      <w:color w:val="000000" w:themeColor="text1"/>
                      <w:kern w:val="24"/>
                      <w:lang w:val="en-US" w:eastAsia="zh-CN"/>
                    </w:rPr>
                    <w:t>~</w:t>
                  </w:r>
                  <w:r w:rsidRPr="00B6089A">
                    <w:rPr>
                      <w:rFonts w:eastAsia="Meiryo UI"/>
                      <w:b/>
                      <w:bCs/>
                      <w:color w:val="000000" w:themeColor="text1"/>
                      <w:kern w:val="24"/>
                      <w:lang w:val="en-US" w:eastAsia="zh-CN"/>
                    </w:rPr>
                    <w:t>15 for Type 1</w:t>
                  </w:r>
                </w:p>
                <w:p w14:paraId="210C6A14"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12</w:t>
                  </w:r>
                  <w:r w:rsidRPr="00B6089A">
                    <w:rPr>
                      <w:rFonts w:ascii="DengXian" w:eastAsia="DengXian" w:hAnsi="DengXian" w:hint="eastAsia"/>
                      <w:b/>
                      <w:bCs/>
                      <w:color w:val="000000" w:themeColor="text1"/>
                      <w:kern w:val="24"/>
                      <w:lang w:val="en-US" w:eastAsia="zh-CN"/>
                    </w:rPr>
                    <w:t>~</w:t>
                  </w:r>
                  <w:r w:rsidRPr="00B6089A">
                    <w:rPr>
                      <w:rFonts w:eastAsia="Meiryo UI"/>
                      <w:b/>
                      <w:bCs/>
                      <w:color w:val="000000" w:themeColor="text1"/>
                      <w:kern w:val="24"/>
                      <w:lang w:val="en-US" w:eastAsia="zh-CN"/>
                    </w:rPr>
                    <w:t>23 for Type 2</w:t>
                  </w:r>
                </w:p>
              </w:tc>
            </w:tr>
            <w:tr w:rsidR="00535980" w:rsidRPr="00C23365" w14:paraId="647422D5" w14:textId="77777777" w:rsidTr="006D7151">
              <w:trPr>
                <w:jc w:val="center"/>
              </w:trPr>
              <w:tc>
                <w:tcPr>
                  <w:tcW w:w="1522" w:type="dxa"/>
                  <w:vMerge/>
                </w:tcPr>
                <w:p w14:paraId="7794EB54" w14:textId="77777777" w:rsidR="00535980" w:rsidRPr="00C23365" w:rsidRDefault="00535980" w:rsidP="00535980">
                  <w:pPr>
                    <w:spacing w:after="0"/>
                    <w:jc w:val="center"/>
                    <w:rPr>
                      <w:rFonts w:eastAsia="ＭＳ Ｐゴシック"/>
                      <w:color w:val="000000" w:themeColor="text1"/>
                      <w:lang w:val="en-US" w:eastAsia="zh-CN"/>
                    </w:rPr>
                  </w:pPr>
                </w:p>
              </w:tc>
              <w:tc>
                <w:tcPr>
                  <w:tcW w:w="1011" w:type="dxa"/>
                </w:tcPr>
                <w:p w14:paraId="2714FD36" w14:textId="77777777" w:rsidR="00535980" w:rsidRPr="00C23365" w:rsidRDefault="00535980" w:rsidP="00535980">
                  <w:pPr>
                    <w:spacing w:after="0"/>
                    <w:jc w:val="center"/>
                    <w:rPr>
                      <w:rFonts w:eastAsia="ＭＳ Ｐゴシック"/>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1011" w:type="dxa"/>
                </w:tcPr>
                <w:p w14:paraId="6B42D8A8" w14:textId="77777777" w:rsidR="00535980" w:rsidRPr="00C23365" w:rsidRDefault="00535980" w:rsidP="00535980">
                  <w:pPr>
                    <w:spacing w:after="0"/>
                    <w:jc w:val="center"/>
                    <w:rPr>
                      <w:rFonts w:eastAsia="ＭＳ Ｐゴシック"/>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c>
                <w:tcPr>
                  <w:tcW w:w="1061" w:type="dxa"/>
                </w:tcPr>
                <w:p w14:paraId="7E7E8F47" w14:textId="77777777" w:rsidR="00535980" w:rsidRPr="00C23365" w:rsidRDefault="00535980" w:rsidP="00535980">
                  <w:pPr>
                    <w:spacing w:after="0"/>
                    <w:jc w:val="center"/>
                    <w:rPr>
                      <w:rFonts w:eastAsia="Meiryo UI"/>
                      <w:b/>
                      <w:bCs/>
                      <w:color w:val="000000" w:themeColor="text1"/>
                      <w:kern w:val="24"/>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1061" w:type="dxa"/>
                </w:tcPr>
                <w:p w14:paraId="584B8683" w14:textId="77777777" w:rsidR="00535980" w:rsidRPr="00C23365" w:rsidRDefault="00535980" w:rsidP="00535980">
                  <w:pPr>
                    <w:spacing w:after="0"/>
                    <w:jc w:val="center"/>
                    <w:rPr>
                      <w:rFonts w:eastAsia="Meiryo UI"/>
                      <w:b/>
                      <w:bCs/>
                      <w:color w:val="000000" w:themeColor="text1"/>
                      <w:kern w:val="24"/>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535980" w:rsidRPr="00C23365" w14:paraId="3BD86665" w14:textId="77777777" w:rsidTr="006D7151">
              <w:trPr>
                <w:jc w:val="center"/>
              </w:trPr>
              <w:tc>
                <w:tcPr>
                  <w:tcW w:w="1522" w:type="dxa"/>
                </w:tcPr>
                <w:p w14:paraId="56693E03" w14:textId="77777777" w:rsidR="00535980" w:rsidRPr="00C23365" w:rsidRDefault="00535980" w:rsidP="0053598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0</w:t>
                  </w:r>
                </w:p>
              </w:tc>
              <w:tc>
                <w:tcPr>
                  <w:tcW w:w="1011" w:type="dxa"/>
                </w:tcPr>
                <w:p w14:paraId="1E7CE3DD" w14:textId="77777777" w:rsidR="00535980" w:rsidRPr="00C23365" w:rsidRDefault="00535980" w:rsidP="0053598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1011" w:type="dxa"/>
                </w:tcPr>
                <w:p w14:paraId="383E68E8" w14:textId="77777777" w:rsidR="00535980" w:rsidRPr="00C23365" w:rsidRDefault="00535980" w:rsidP="0053598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1061" w:type="dxa"/>
                </w:tcPr>
                <w:p w14:paraId="4D4B5B08"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+1</w:t>
                  </w:r>
                </w:p>
              </w:tc>
              <w:tc>
                <w:tcPr>
                  <w:tcW w:w="1061" w:type="dxa"/>
                </w:tcPr>
                <w:p w14:paraId="5EF01812"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+1</w:t>
                  </w:r>
                </w:p>
              </w:tc>
            </w:tr>
            <w:tr w:rsidR="00535980" w:rsidRPr="00C23365" w14:paraId="464505EF" w14:textId="77777777" w:rsidTr="006D7151">
              <w:trPr>
                <w:jc w:val="center"/>
              </w:trPr>
              <w:tc>
                <w:tcPr>
                  <w:tcW w:w="1522" w:type="dxa"/>
                </w:tcPr>
                <w:p w14:paraId="77DD1431" w14:textId="77777777" w:rsidR="00535980" w:rsidRPr="00C23365" w:rsidRDefault="00535980" w:rsidP="0053598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1011" w:type="dxa"/>
                </w:tcPr>
                <w:p w14:paraId="775CA464" w14:textId="77777777" w:rsidR="00535980" w:rsidRPr="00C23365" w:rsidRDefault="00535980" w:rsidP="0053598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1011" w:type="dxa"/>
                </w:tcPr>
                <w:p w14:paraId="381B95A0" w14:textId="77777777" w:rsidR="00535980" w:rsidRPr="00C23365" w:rsidRDefault="00535980" w:rsidP="0053598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1061" w:type="dxa"/>
                </w:tcPr>
                <w:p w14:paraId="1547FA5D"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+1</w:t>
                  </w:r>
                </w:p>
              </w:tc>
              <w:tc>
                <w:tcPr>
                  <w:tcW w:w="1061" w:type="dxa"/>
                </w:tcPr>
                <w:p w14:paraId="055C7018"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-1</w:t>
                  </w:r>
                </w:p>
              </w:tc>
            </w:tr>
          </w:tbl>
          <w:p w14:paraId="61018B06" w14:textId="77777777" w:rsidR="00535980" w:rsidRPr="00C23365" w:rsidRDefault="00535980" w:rsidP="00535980">
            <w:pPr>
              <w:pStyle w:val="af6"/>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3"/>
              <w:tblW w:w="0" w:type="auto"/>
              <w:jc w:val="center"/>
              <w:tblLayout w:type="fixed"/>
              <w:tblLook w:val="04A0" w:firstRow="1" w:lastRow="0" w:firstColumn="1" w:lastColumn="0" w:noHBand="0" w:noVBand="1"/>
            </w:tblPr>
            <w:tblGrid>
              <w:gridCol w:w="1522"/>
              <w:gridCol w:w="1011"/>
              <w:gridCol w:w="1011"/>
              <w:gridCol w:w="1061"/>
              <w:gridCol w:w="1061"/>
            </w:tblGrid>
            <w:tr w:rsidR="00535980" w:rsidRPr="00C23365" w14:paraId="0EAB655A" w14:textId="77777777" w:rsidTr="006D7151">
              <w:trPr>
                <w:jc w:val="center"/>
              </w:trPr>
              <w:tc>
                <w:tcPr>
                  <w:tcW w:w="1522" w:type="dxa"/>
                  <w:vMerge w:val="restart"/>
                </w:tcPr>
                <w:p w14:paraId="133F3FEC" w14:textId="77777777" w:rsidR="00535980" w:rsidRPr="00C23365" w:rsidRDefault="00535980" w:rsidP="00535980">
                  <w:pPr>
                    <w:spacing w:after="0"/>
                    <w:jc w:val="center"/>
                    <w:rPr>
                      <w:rFonts w:eastAsia="Meiryo UI"/>
                      <w:b/>
                      <w:bCs/>
                      <w:color w:val="000000" w:themeColor="text1"/>
                      <w:kern w:val="24"/>
                      <w:lang w:val="en-US" w:eastAsia="zh-CN"/>
                    </w:rPr>
                  </w:pPr>
                  <w:r>
                    <w:rPr>
                      <w:rFonts w:eastAsia="Meiryo UI"/>
                      <w:b/>
                      <w:bCs/>
                      <w:color w:val="000000" w:themeColor="text1"/>
                      <w:kern w:val="24"/>
                      <w:lang w:val="en-US" w:eastAsia="zh-CN"/>
                    </w:rPr>
                    <w:t>TD-</w:t>
                  </w:r>
                  <w:r w:rsidRPr="00C23365">
                    <w:rPr>
                      <w:rFonts w:eastAsia="Meiryo UI"/>
                      <w:b/>
                      <w:bCs/>
                      <w:color w:val="000000" w:themeColor="text1"/>
                      <w:kern w:val="24"/>
                      <w:lang w:val="en-US" w:eastAsia="zh-CN"/>
                    </w:rPr>
                    <w:t>OCC index</w:t>
                  </w:r>
                </w:p>
              </w:tc>
              <w:tc>
                <w:tcPr>
                  <w:tcW w:w="2022" w:type="dxa"/>
                  <w:gridSpan w:val="2"/>
                </w:tcPr>
                <w:p w14:paraId="7C83F2EF"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0</w:t>
                  </w:r>
                  <w:r w:rsidRPr="00B6089A">
                    <w:rPr>
                      <w:rFonts w:ascii="DengXian" w:eastAsia="DengXian" w:hAnsi="DengXian" w:hint="eastAsia"/>
                      <w:b/>
                      <w:bCs/>
                      <w:color w:val="000000" w:themeColor="text1"/>
                      <w:kern w:val="24"/>
                      <w:lang w:val="en-US" w:eastAsia="zh-CN"/>
                    </w:rPr>
                    <w:t>~</w:t>
                  </w:r>
                  <w:r w:rsidRPr="00B6089A">
                    <w:rPr>
                      <w:rFonts w:eastAsia="Meiryo UI"/>
                      <w:b/>
                      <w:bCs/>
                      <w:color w:val="000000" w:themeColor="text1"/>
                      <w:kern w:val="24"/>
                      <w:lang w:val="en-US" w:eastAsia="zh-CN"/>
                    </w:rPr>
                    <w:t>7 for Type 1</w:t>
                  </w:r>
                </w:p>
                <w:p w14:paraId="6D0BAF7C"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0</w:t>
                  </w:r>
                  <w:r w:rsidRPr="00B6089A">
                    <w:rPr>
                      <w:rFonts w:ascii="DengXian" w:eastAsia="DengXian" w:hAnsi="DengXian" w:hint="eastAsia"/>
                      <w:b/>
                      <w:bCs/>
                      <w:color w:val="000000" w:themeColor="text1"/>
                      <w:kern w:val="24"/>
                      <w:lang w:val="en-US" w:eastAsia="zh-CN"/>
                    </w:rPr>
                    <w:t>~</w:t>
                  </w:r>
                  <w:r w:rsidRPr="00B6089A">
                    <w:rPr>
                      <w:rFonts w:eastAsia="Meiryo UI"/>
                      <w:b/>
                      <w:bCs/>
                      <w:color w:val="000000" w:themeColor="text1"/>
                      <w:kern w:val="24"/>
                      <w:lang w:val="en-US" w:eastAsia="zh-CN"/>
                    </w:rPr>
                    <w:t>11 for Type 2</w:t>
                  </w:r>
                </w:p>
              </w:tc>
              <w:tc>
                <w:tcPr>
                  <w:tcW w:w="2122" w:type="dxa"/>
                  <w:gridSpan w:val="2"/>
                </w:tcPr>
                <w:p w14:paraId="74582134"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8</w:t>
                  </w:r>
                  <w:r w:rsidRPr="00B6089A">
                    <w:rPr>
                      <w:rFonts w:ascii="DengXian" w:eastAsia="DengXian" w:hAnsi="DengXian" w:hint="eastAsia"/>
                      <w:b/>
                      <w:bCs/>
                      <w:color w:val="000000" w:themeColor="text1"/>
                      <w:kern w:val="24"/>
                      <w:lang w:val="en-US" w:eastAsia="zh-CN"/>
                    </w:rPr>
                    <w:t>~</w:t>
                  </w:r>
                  <w:r w:rsidRPr="00B6089A">
                    <w:rPr>
                      <w:rFonts w:eastAsia="Meiryo UI"/>
                      <w:b/>
                      <w:bCs/>
                      <w:color w:val="000000" w:themeColor="text1"/>
                      <w:kern w:val="24"/>
                      <w:lang w:val="en-US" w:eastAsia="zh-CN"/>
                    </w:rPr>
                    <w:t>15 for Type 1</w:t>
                  </w:r>
                </w:p>
                <w:p w14:paraId="73FEBD27"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12</w:t>
                  </w:r>
                  <w:r w:rsidRPr="00B6089A">
                    <w:rPr>
                      <w:rFonts w:ascii="DengXian" w:eastAsia="DengXian" w:hAnsi="DengXian" w:hint="eastAsia"/>
                      <w:b/>
                      <w:bCs/>
                      <w:color w:val="000000" w:themeColor="text1"/>
                      <w:kern w:val="24"/>
                      <w:lang w:val="en-US" w:eastAsia="zh-CN"/>
                    </w:rPr>
                    <w:t>~</w:t>
                  </w:r>
                  <w:r w:rsidRPr="00B6089A">
                    <w:rPr>
                      <w:rFonts w:eastAsia="Meiryo UI"/>
                      <w:b/>
                      <w:bCs/>
                      <w:color w:val="000000" w:themeColor="text1"/>
                      <w:kern w:val="24"/>
                      <w:lang w:val="en-US" w:eastAsia="zh-CN"/>
                    </w:rPr>
                    <w:t>23 for Type 2</w:t>
                  </w:r>
                </w:p>
              </w:tc>
            </w:tr>
            <w:tr w:rsidR="00535980" w:rsidRPr="00C23365" w14:paraId="562063A9" w14:textId="77777777" w:rsidTr="006D7151">
              <w:trPr>
                <w:jc w:val="center"/>
              </w:trPr>
              <w:tc>
                <w:tcPr>
                  <w:tcW w:w="1522" w:type="dxa"/>
                  <w:vMerge/>
                </w:tcPr>
                <w:p w14:paraId="605BDBA0" w14:textId="77777777" w:rsidR="00535980" w:rsidRPr="00C23365" w:rsidRDefault="00535980" w:rsidP="00535980">
                  <w:pPr>
                    <w:spacing w:after="0"/>
                    <w:jc w:val="center"/>
                    <w:rPr>
                      <w:rFonts w:eastAsia="ＭＳ Ｐゴシック"/>
                      <w:color w:val="000000" w:themeColor="text1"/>
                      <w:lang w:val="en-US" w:eastAsia="zh-CN"/>
                    </w:rPr>
                  </w:pPr>
                </w:p>
              </w:tc>
              <w:tc>
                <w:tcPr>
                  <w:tcW w:w="1011" w:type="dxa"/>
                </w:tcPr>
                <w:p w14:paraId="3F05703A" w14:textId="77777777" w:rsidR="00535980" w:rsidRPr="00C23365" w:rsidRDefault="00535980" w:rsidP="00535980">
                  <w:pPr>
                    <w:spacing w:after="0"/>
                    <w:jc w:val="center"/>
                    <w:rPr>
                      <w:rFonts w:eastAsia="ＭＳ Ｐゴシック"/>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1011" w:type="dxa"/>
                </w:tcPr>
                <w:p w14:paraId="4EAF3883" w14:textId="77777777" w:rsidR="00535980" w:rsidRPr="00C23365" w:rsidRDefault="00535980" w:rsidP="00535980">
                  <w:pPr>
                    <w:spacing w:after="0"/>
                    <w:jc w:val="center"/>
                    <w:rPr>
                      <w:rFonts w:eastAsia="ＭＳ Ｐゴシック"/>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c>
                <w:tcPr>
                  <w:tcW w:w="1061" w:type="dxa"/>
                </w:tcPr>
                <w:p w14:paraId="3317D275" w14:textId="77777777" w:rsidR="00535980" w:rsidRPr="00C23365" w:rsidRDefault="00535980" w:rsidP="00535980">
                  <w:pPr>
                    <w:spacing w:after="0"/>
                    <w:jc w:val="center"/>
                    <w:rPr>
                      <w:rFonts w:eastAsia="Meiryo UI"/>
                      <w:b/>
                      <w:bCs/>
                      <w:color w:val="000000" w:themeColor="text1"/>
                      <w:kern w:val="24"/>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1061" w:type="dxa"/>
                </w:tcPr>
                <w:p w14:paraId="33F19651" w14:textId="77777777" w:rsidR="00535980" w:rsidRPr="00C23365" w:rsidRDefault="00535980" w:rsidP="00535980">
                  <w:pPr>
                    <w:spacing w:after="0"/>
                    <w:jc w:val="center"/>
                    <w:rPr>
                      <w:rFonts w:eastAsia="Meiryo UI"/>
                      <w:b/>
                      <w:bCs/>
                      <w:color w:val="000000" w:themeColor="text1"/>
                      <w:kern w:val="24"/>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535980" w:rsidRPr="00C23365" w14:paraId="40F1E13C" w14:textId="77777777" w:rsidTr="006D7151">
              <w:trPr>
                <w:jc w:val="center"/>
              </w:trPr>
              <w:tc>
                <w:tcPr>
                  <w:tcW w:w="1522" w:type="dxa"/>
                </w:tcPr>
                <w:p w14:paraId="339C3A1D" w14:textId="77777777" w:rsidR="00535980" w:rsidRPr="00C23365" w:rsidRDefault="00535980" w:rsidP="0053598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0</w:t>
                  </w:r>
                </w:p>
              </w:tc>
              <w:tc>
                <w:tcPr>
                  <w:tcW w:w="1011" w:type="dxa"/>
                </w:tcPr>
                <w:p w14:paraId="0B6E3DB6" w14:textId="77777777" w:rsidR="00535980" w:rsidRPr="00C23365" w:rsidRDefault="00535980" w:rsidP="0053598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1011" w:type="dxa"/>
                </w:tcPr>
                <w:p w14:paraId="1F42140F" w14:textId="77777777" w:rsidR="00535980" w:rsidRPr="00C23365" w:rsidRDefault="00535980" w:rsidP="0053598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1061" w:type="dxa"/>
                </w:tcPr>
                <w:p w14:paraId="45084BFB"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+1</w:t>
                  </w:r>
                </w:p>
              </w:tc>
              <w:tc>
                <w:tcPr>
                  <w:tcW w:w="1061" w:type="dxa"/>
                </w:tcPr>
                <w:p w14:paraId="6A57AF6D"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w:t>
                  </w:r>
                  <w:r>
                    <w:rPr>
                      <w:rFonts w:ascii="DengXian" w:eastAsia="DengXian" w:hAnsi="DengXian" w:hint="eastAsia"/>
                      <w:color w:val="000000" w:themeColor="text1"/>
                      <w:kern w:val="24"/>
                      <w:lang w:val="en-US" w:eastAsia="zh-CN"/>
                    </w:rPr>
                    <w:t>j</w:t>
                  </w:r>
                </w:p>
              </w:tc>
            </w:tr>
            <w:tr w:rsidR="00535980" w:rsidRPr="00C23365" w14:paraId="4FEA84AA" w14:textId="77777777" w:rsidTr="006D7151">
              <w:trPr>
                <w:jc w:val="center"/>
              </w:trPr>
              <w:tc>
                <w:tcPr>
                  <w:tcW w:w="1522" w:type="dxa"/>
                </w:tcPr>
                <w:p w14:paraId="1A5A7F36" w14:textId="77777777" w:rsidR="00535980" w:rsidRPr="00C23365" w:rsidRDefault="00535980" w:rsidP="0053598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1011" w:type="dxa"/>
                </w:tcPr>
                <w:p w14:paraId="1CCEE7E0" w14:textId="77777777" w:rsidR="00535980" w:rsidRPr="00C23365" w:rsidRDefault="00535980" w:rsidP="0053598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1011" w:type="dxa"/>
                </w:tcPr>
                <w:p w14:paraId="48A24B20" w14:textId="77777777" w:rsidR="00535980" w:rsidRPr="00C23365" w:rsidRDefault="00535980" w:rsidP="0053598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1061" w:type="dxa"/>
                </w:tcPr>
                <w:p w14:paraId="1528E0CC"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+1</w:t>
                  </w:r>
                </w:p>
              </w:tc>
              <w:tc>
                <w:tcPr>
                  <w:tcW w:w="1061" w:type="dxa"/>
                </w:tcPr>
                <w:p w14:paraId="5C44A13D"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w:t>
                  </w:r>
                  <w:r>
                    <w:rPr>
                      <w:rFonts w:eastAsia="Meiryo UI"/>
                      <w:color w:val="000000" w:themeColor="text1"/>
                      <w:kern w:val="24"/>
                      <w:lang w:val="en-US" w:eastAsia="zh-CN"/>
                    </w:rPr>
                    <w:t>j</w:t>
                  </w:r>
                </w:p>
              </w:tc>
            </w:tr>
          </w:tbl>
          <w:p w14:paraId="15D88BB9" w14:textId="77777777" w:rsidR="001312C8" w:rsidRPr="00535980" w:rsidRDefault="001312C8" w:rsidP="001312C8">
            <w:pPr>
              <w:spacing w:after="0" w:line="240" w:lineRule="auto"/>
              <w:rPr>
                <w:lang w:eastAsia="zh-CN"/>
              </w:rPr>
            </w:pPr>
          </w:p>
        </w:tc>
      </w:tr>
      <w:tr w:rsidR="001312C8" w14:paraId="572B596D" w14:textId="77777777">
        <w:tc>
          <w:tcPr>
            <w:tcW w:w="1795" w:type="dxa"/>
          </w:tcPr>
          <w:p w14:paraId="36CCA45B" w14:textId="07377251" w:rsidR="001312C8" w:rsidRDefault="00AC75E6" w:rsidP="001312C8">
            <w:pPr>
              <w:spacing w:after="0" w:line="240" w:lineRule="auto"/>
              <w:rPr>
                <w:rFonts w:eastAsiaTheme="minorEastAsia"/>
                <w:lang w:eastAsia="ja-JP"/>
              </w:rPr>
            </w:pPr>
            <w:r>
              <w:rPr>
                <w:rFonts w:eastAsiaTheme="minorEastAsia"/>
                <w:lang w:eastAsia="ja-JP"/>
              </w:rPr>
              <w:t>Intel</w:t>
            </w:r>
          </w:p>
        </w:tc>
        <w:tc>
          <w:tcPr>
            <w:tcW w:w="8690" w:type="dxa"/>
          </w:tcPr>
          <w:p w14:paraId="63C9FE3D" w14:textId="1DAB8C8A" w:rsidR="001312C8" w:rsidRDefault="00AC75E6" w:rsidP="001312C8">
            <w:pPr>
              <w:spacing w:after="0" w:line="240" w:lineRule="auto"/>
              <w:rPr>
                <w:rFonts w:eastAsiaTheme="minorEastAsia"/>
                <w:lang w:eastAsia="ja-JP"/>
              </w:rPr>
            </w:pPr>
            <w:r>
              <w:rPr>
                <w:rFonts w:eastAsiaTheme="minorEastAsia"/>
                <w:lang w:eastAsia="ja-JP"/>
              </w:rPr>
              <w:t xml:space="preserve">We do not see any reason to change legacy TD-OCC design. It has nothing to do with increasing DM-RS capacity. </w:t>
            </w:r>
          </w:p>
        </w:tc>
      </w:tr>
      <w:tr w:rsidR="001312C8" w14:paraId="12672998" w14:textId="77777777">
        <w:tc>
          <w:tcPr>
            <w:tcW w:w="1795" w:type="dxa"/>
          </w:tcPr>
          <w:p w14:paraId="3512A0B0" w14:textId="77777777" w:rsidR="001312C8" w:rsidRDefault="001312C8" w:rsidP="001312C8">
            <w:pPr>
              <w:spacing w:after="0" w:line="240" w:lineRule="auto"/>
              <w:rPr>
                <w:rFonts w:eastAsiaTheme="minorEastAsia"/>
                <w:lang w:eastAsia="ja-JP"/>
              </w:rPr>
            </w:pPr>
          </w:p>
        </w:tc>
        <w:tc>
          <w:tcPr>
            <w:tcW w:w="8690" w:type="dxa"/>
          </w:tcPr>
          <w:p w14:paraId="26AB3D9B" w14:textId="77777777" w:rsidR="001312C8" w:rsidRDefault="001312C8" w:rsidP="001312C8">
            <w:pPr>
              <w:spacing w:after="0" w:line="240" w:lineRule="auto"/>
              <w:rPr>
                <w:rFonts w:eastAsiaTheme="minorEastAsia"/>
                <w:lang w:eastAsia="ja-JP"/>
              </w:rPr>
            </w:pPr>
          </w:p>
        </w:tc>
      </w:tr>
      <w:tr w:rsidR="001312C8" w14:paraId="2B7B586C" w14:textId="77777777">
        <w:tc>
          <w:tcPr>
            <w:tcW w:w="1795" w:type="dxa"/>
          </w:tcPr>
          <w:p w14:paraId="1AB36E3C" w14:textId="77777777" w:rsidR="001312C8" w:rsidRDefault="001312C8" w:rsidP="001312C8">
            <w:pPr>
              <w:spacing w:after="0" w:line="240" w:lineRule="auto"/>
              <w:rPr>
                <w:rFonts w:eastAsiaTheme="minorEastAsia"/>
                <w:lang w:eastAsia="ja-JP"/>
              </w:rPr>
            </w:pPr>
          </w:p>
        </w:tc>
        <w:tc>
          <w:tcPr>
            <w:tcW w:w="8690" w:type="dxa"/>
          </w:tcPr>
          <w:p w14:paraId="7098A83E" w14:textId="77777777" w:rsidR="001312C8" w:rsidRDefault="001312C8" w:rsidP="001312C8">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5D97EECB" w14:textId="77777777" w:rsidR="00813A68" w:rsidRDefault="00D303EC">
      <w:pPr>
        <w:spacing w:after="0" w:line="240" w:lineRule="auto"/>
        <w:jc w:val="center"/>
        <w:rPr>
          <w:b/>
          <w:szCs w:val="21"/>
        </w:rPr>
      </w:pPr>
      <w:r>
        <w:rPr>
          <w:noProof/>
          <w:lang w:val="en-US" w:eastAsia="zh-CN"/>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23B4A0F6"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1D490012"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1E1A221B"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41"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af1"/>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1"/>
        <w:tblW w:w="0" w:type="auto"/>
        <w:tblLook w:val="04A0" w:firstRow="1" w:lastRow="0" w:firstColumn="1" w:lastColumn="0" w:noHBand="0" w:noVBand="1"/>
      </w:tblPr>
      <w:tblGrid>
        <w:gridCol w:w="10456"/>
      </w:tblGrid>
      <w:tr w:rsidR="00813A68" w14:paraId="4971A63C" w14:textId="77777777">
        <w:tc>
          <w:tcPr>
            <w:tcW w:w="10456" w:type="dxa"/>
          </w:tcPr>
          <w:bookmarkEnd w:id="41"/>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8BF776E"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1"/>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1"/>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proofErr w:type="spellStart"/>
            <w:r>
              <w:rPr>
                <w:lang w:eastAsia="zh-CN"/>
              </w:rPr>
              <w:lastRenderedPageBreak/>
              <w:t>Futurewei</w:t>
            </w:r>
            <w:proofErr w:type="spellEnd"/>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813A68" w14:paraId="0CFB7BB3" w14:textId="77777777">
        <w:tc>
          <w:tcPr>
            <w:tcW w:w="1795" w:type="dxa"/>
          </w:tcPr>
          <w:p w14:paraId="2E637C0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DB104B7"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0FEC1D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685F6C15" w14:textId="77777777" w:rsidR="00813A68" w:rsidRPr="00C11F84" w:rsidRDefault="00D303EC" w:rsidP="00C11F84">
            <w:pPr>
              <w:pStyle w:val="af6"/>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pPr>
              <w:pStyle w:val="af6"/>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DengXian"/>
                <w:lang w:eastAsia="zh-CN"/>
              </w:rPr>
            </w:pPr>
          </w:p>
          <w:p w14:paraId="496BDBC9"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9DB7D5E" w14:textId="77777777" w:rsidR="00813A68" w:rsidRDefault="00D303EC">
            <w:pPr>
              <w:pStyle w:val="af6"/>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af6"/>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4121BBEA" w14:textId="77777777" w:rsidR="00813A68" w:rsidRDefault="00D303EC">
            <w:pPr>
              <w:pStyle w:val="af6"/>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DengXian"/>
                <w:lang w:eastAsia="zh-CN"/>
              </w:rPr>
            </w:pPr>
          </w:p>
          <w:p w14:paraId="29C1F5A6" w14:textId="77777777" w:rsidR="00813A68" w:rsidRDefault="00D303EC">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DengXian"/>
                <w:lang w:eastAsia="zh-CN"/>
              </w:rPr>
            </w:pPr>
            <w:r>
              <w:rPr>
                <w:noProof/>
                <w:lang w:val="en-US" w:eastAsia="zh-CN"/>
              </w:rPr>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DengXian"/>
                <w:lang w:eastAsia="zh-CN"/>
              </w:rPr>
            </w:pPr>
            <w:r>
              <w:rPr>
                <w:rFonts w:eastAsia="DengXian" w:hint="eastAsia"/>
                <w:lang w:eastAsia="zh-CN"/>
              </w:rPr>
              <w:lastRenderedPageBreak/>
              <w:t>A</w:t>
            </w:r>
            <w:r>
              <w:rPr>
                <w:rFonts w:eastAsia="DengXian"/>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149991BC" w14:textId="77777777" w:rsidR="00813A68" w:rsidRDefault="00D303EC">
            <w:pPr>
              <w:pStyle w:val="af6"/>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DengXian"/>
              </w:rPr>
            </w:pPr>
            <w:r>
              <w:rPr>
                <w:rFonts w:eastAsia="DengXian"/>
              </w:rPr>
              <w:t>Nokia/NSB</w:t>
            </w:r>
          </w:p>
        </w:tc>
        <w:tc>
          <w:tcPr>
            <w:tcW w:w="8690" w:type="dxa"/>
          </w:tcPr>
          <w:p w14:paraId="695AF65F"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2DFEA8C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af6"/>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af6"/>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pPr>
        <w:pStyle w:val="af6"/>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af6"/>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af6"/>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 xml:space="preserve">et’s generally discuss whether we need </w:t>
      </w:r>
      <w:proofErr w:type="spellStart"/>
      <w:r>
        <w:rPr>
          <w:rFonts w:eastAsiaTheme="minorEastAsia"/>
          <w:sz w:val="22"/>
          <w:szCs w:val="22"/>
          <w:lang w:eastAsia="ja-JP"/>
        </w:rPr>
        <w:t>gNB</w:t>
      </w:r>
      <w:proofErr w:type="spellEnd"/>
      <w:r>
        <w:rPr>
          <w:rFonts w:eastAsiaTheme="minorEastAsia"/>
          <w:sz w:val="22"/>
          <w:szCs w:val="22"/>
          <w:lang w:eastAsia="ja-JP"/>
        </w:rPr>
        <w:t xml:space="preserve">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7F7F13B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42"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xml:space="preserve">, </w:t>
      </w:r>
      <w:ins w:id="43" w:author="Yuki Matsumura" w:date="2022-10-13T13:53:00Z">
        <w:r w:rsidR="00F03D00" w:rsidRPr="00F03D00">
          <w:rPr>
            <w:rFonts w:ascii="Times New Roman" w:eastAsiaTheme="minorEastAsia" w:hAnsi="Times New Roman"/>
            <w:b/>
            <w:bCs/>
            <w:color w:val="FF0000"/>
            <w:lang w:eastAsia="ja-JP"/>
          </w:rPr>
          <w:t>down-</w:t>
        </w:r>
      </w:ins>
      <w:r w:rsidRPr="00F03D00">
        <w:rPr>
          <w:rFonts w:ascii="Times New Roman" w:eastAsiaTheme="minorEastAsia" w:hAnsi="Times New Roman"/>
          <w:b/>
          <w:bCs/>
          <w:lang w:eastAsia="ja-JP"/>
        </w:rPr>
        <w:t>select</w:t>
      </w:r>
      <w:ins w:id="44" w:author="Yuki Matsumura" w:date="2022-10-13T13:55:00Z">
        <w:r w:rsidR="00F03D00">
          <w:rPr>
            <w:rFonts w:ascii="Times New Roman" w:eastAsiaTheme="minorEastAsia" w:hAnsi="Times New Roman"/>
            <w:b/>
            <w:bCs/>
            <w:lang w:eastAsia="ja-JP"/>
          </w:rPr>
          <w:t xml:space="preserve"> </w:t>
        </w:r>
        <w:r w:rsidR="00F03D00" w:rsidRPr="00F03D00">
          <w:rPr>
            <w:rFonts w:ascii="Times New Roman" w:eastAsiaTheme="minorEastAsia" w:hAnsi="Times New Roman"/>
            <w:b/>
            <w:bCs/>
            <w:color w:val="FF0000"/>
            <w:lang w:eastAsia="ja-JP"/>
            <w:rPrChange w:id="45" w:author="Yuki Matsumura" w:date="2022-10-13T13:56:00Z">
              <w:rPr>
                <w:rFonts w:ascii="Times New Roman" w:eastAsiaTheme="minorEastAsia" w:hAnsi="Times New Roman"/>
                <w:b/>
                <w:bCs/>
                <w:lang w:eastAsia="ja-JP"/>
              </w:rPr>
            </w:rPrChange>
          </w:rPr>
          <w:t>one from</w:t>
        </w:r>
      </w:ins>
      <w:r>
        <w:rPr>
          <w:rFonts w:ascii="Times New Roman" w:eastAsiaTheme="minorEastAsia" w:hAnsi="Times New Roman"/>
          <w:b/>
          <w:bCs/>
          <w:lang w:eastAsia="ja-JP"/>
        </w:rPr>
        <w:t xml:space="preserve"> the following to handle orphan REs</w:t>
      </w:r>
      <w:ins w:id="46" w:author="Yuki Matsumura" w:date="2022-10-11T11:14:00Z">
        <w:r>
          <w:rPr>
            <w:rFonts w:ascii="Times New Roman" w:eastAsiaTheme="minorEastAsia" w:hAnsi="Times New Roman"/>
            <w:b/>
            <w:bCs/>
            <w:lang w:eastAsia="ja-JP"/>
          </w:rPr>
          <w:t xml:space="preserve"> (</w:t>
        </w:r>
      </w:ins>
      <w:ins w:id="47" w:author="Yuki Matsumura" w:date="2022-10-11T11:16:00Z">
        <w:r>
          <w:rPr>
            <w:rFonts w:ascii="Times New Roman" w:eastAsiaTheme="minorEastAsia" w:hAnsi="Times New Roman"/>
            <w:b/>
            <w:bCs/>
            <w:lang w:eastAsia="ja-JP"/>
          </w:rPr>
          <w:t xml:space="preserve">i.e. </w:t>
        </w:r>
      </w:ins>
      <w:ins w:id="48" w:author="Yuki Matsumura" w:date="2022-10-11T11:14:00Z">
        <w:r>
          <w:rPr>
            <w:rFonts w:ascii="Times New Roman" w:eastAsiaTheme="minorEastAsia" w:hAnsi="Times New Roman"/>
            <w:b/>
            <w:bCs/>
            <w:lang w:eastAsia="ja-JP"/>
          </w:rPr>
          <w:t>if the total number of REs of DMRS in a CDM group is not multiple</w:t>
        </w:r>
      </w:ins>
      <w:ins w:id="49" w:author="Yuki Matsumura" w:date="2022-10-11T11:15:00Z">
        <w:r>
          <w:rPr>
            <w:rFonts w:ascii="Times New Roman" w:eastAsiaTheme="minorEastAsia" w:hAnsi="Times New Roman"/>
            <w:b/>
            <w:bCs/>
            <w:lang w:eastAsia="ja-JP"/>
          </w:rPr>
          <w:t>s of 4, how to handle the</w:t>
        </w:r>
      </w:ins>
      <w:ins w:id="50" w:author="Yuki Matsumura" w:date="2022-10-11T11:14:00Z">
        <w:r>
          <w:rPr>
            <w:rFonts w:ascii="Times New Roman" w:eastAsiaTheme="minorEastAsia" w:hAnsi="Times New Roman"/>
            <w:b/>
            <w:bCs/>
            <w:lang w:eastAsia="ja-JP"/>
          </w:rPr>
          <w:t xml:space="preserve"> </w:t>
        </w:r>
      </w:ins>
      <w:ins w:id="51" w:author="Yuki Matsumura" w:date="2022-10-11T11:15:00Z">
        <w:r>
          <w:rPr>
            <w:rFonts w:ascii="Times New Roman" w:eastAsiaTheme="minorEastAsia" w:hAnsi="Times New Roman"/>
            <w:b/>
            <w:bCs/>
            <w:lang w:eastAsia="ja-JP"/>
          </w:rPr>
          <w:t>remainder of REs</w:t>
        </w:r>
      </w:ins>
      <w:ins w:id="52" w:author="Yuki Matsumura" w:date="2022-10-11T11:14:00Z">
        <w:r>
          <w:rPr>
            <w:rFonts w:ascii="Times New Roman" w:eastAsiaTheme="minorEastAsia" w:hAnsi="Times New Roman"/>
            <w:b/>
            <w:bCs/>
            <w:lang w:eastAsia="ja-JP"/>
          </w:rPr>
          <w:t>)</w:t>
        </w:r>
      </w:ins>
      <w:ins w:id="53" w:author="Yuki Matsumura" w:date="2022-10-13T13:53:00Z">
        <w:r w:rsidR="00F03D00">
          <w:rPr>
            <w:rFonts w:ascii="Times New Roman" w:eastAsiaTheme="minorEastAsia" w:hAnsi="Times New Roman"/>
            <w:b/>
            <w:bCs/>
            <w:lang w:eastAsia="ja-JP"/>
          </w:rPr>
          <w:t xml:space="preserve"> </w:t>
        </w:r>
        <w:r w:rsidR="00F03D00" w:rsidRPr="00F03D00">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0E448510" w14:textId="5882F260"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54" w:author="Yuki Matsumura" w:date="2022-10-13T13:51:00Z">
        <w:r w:rsidDel="00F03D00">
          <w:rPr>
            <w:rFonts w:ascii="Times New Roman" w:eastAsiaTheme="minorEastAsia" w:hAnsi="Times New Roman"/>
            <w:b/>
            <w:bCs/>
            <w:lang w:eastAsia="ja-JP"/>
          </w:rPr>
          <w:delText xml:space="preserve"> (e.g. gNB always schedules PDSCH</w:delText>
        </w:r>
      </w:del>
      <w:del w:id="55" w:author="Yuki Matsumura" w:date="2022-10-11T20:02:00Z">
        <w:r w:rsidDel="004C310C">
          <w:rPr>
            <w:rFonts w:ascii="Times New Roman" w:eastAsiaTheme="minorEastAsia" w:hAnsi="Times New Roman"/>
            <w:b/>
            <w:bCs/>
            <w:lang w:eastAsia="ja-JP"/>
          </w:rPr>
          <w:delText>/PUSCH</w:delText>
        </w:r>
      </w:del>
      <w:del w:id="56" w:author="Yuki Matsumura" w:date="2022-10-13T13:51:00Z">
        <w:r w:rsidDel="00F03D00">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4132D3D6" w14:textId="47F2C493" w:rsidR="004D4B1C" w:rsidRPr="00F03D00" w:rsidRDefault="00D303EC" w:rsidP="00F03D00">
      <w:pPr>
        <w:pStyle w:val="af6"/>
        <w:numPr>
          <w:ilvl w:val="3"/>
          <w:numId w:val="16"/>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del w:id="57"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2F4AD8BC" w:rsidR="00813A68" w:rsidRDefault="00D303EC">
      <w:pPr>
        <w:pStyle w:val="af6"/>
        <w:numPr>
          <w:ilvl w:val="2"/>
          <w:numId w:val="16"/>
        </w:numPr>
        <w:jc w:val="both"/>
        <w:rPr>
          <w:rFonts w:ascii="Times New Roman" w:eastAsiaTheme="minorEastAsia" w:hAnsi="Times New Roman"/>
          <w:b/>
          <w:bCs/>
          <w:lang w:eastAsia="ja-JP"/>
        </w:rPr>
      </w:pPr>
      <w:del w:id="58" w:author="Yuki Matsumura" w:date="2022-10-13T13:52:00Z">
        <w:r w:rsidDel="00F03D00">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59" w:author="Yuki Matsumura" w:date="2022-10-13T13:52:00Z">
        <w:r w:rsidDel="00F03D00">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189DAB79" w14:textId="2C76263C" w:rsidR="00813A68" w:rsidRPr="00F03D00" w:rsidRDefault="00D303EC">
      <w:pPr>
        <w:pStyle w:val="af6"/>
        <w:numPr>
          <w:ilvl w:val="3"/>
          <w:numId w:val="16"/>
        </w:numPr>
        <w:jc w:val="both"/>
        <w:rPr>
          <w:ins w:id="60" w:author="Yuki Matsumura" w:date="2022-10-11T20:02:00Z"/>
          <w:rFonts w:ascii="Times New Roman" w:eastAsiaTheme="minorEastAsia" w:hAnsi="Times New Roman"/>
          <w:b/>
          <w:bCs/>
          <w:lang w:eastAsia="ja-JP"/>
        </w:rPr>
      </w:pPr>
      <w:r w:rsidRPr="00F03D00">
        <w:rPr>
          <w:rFonts w:ascii="Times New Roman" w:eastAsiaTheme="minorEastAsia" w:hAnsi="Times New Roman"/>
          <w:b/>
          <w:bCs/>
          <w:lang w:eastAsia="ja-JP"/>
        </w:rPr>
        <w:t>Up to the receiver how to implement DMRS channel estimation.</w:t>
      </w:r>
    </w:p>
    <w:p w14:paraId="4BA59CA5" w14:textId="5860808B" w:rsidR="004C310C" w:rsidRDefault="00305B09" w:rsidP="00526CAE">
      <w:pPr>
        <w:pStyle w:val="af6"/>
        <w:numPr>
          <w:ilvl w:val="0"/>
          <w:numId w:val="16"/>
        </w:numPr>
        <w:jc w:val="both"/>
        <w:rPr>
          <w:rFonts w:ascii="Times New Roman" w:eastAsiaTheme="minorEastAsia" w:hAnsi="Times New Roman"/>
          <w:b/>
          <w:bCs/>
          <w:lang w:eastAsia="ja-JP"/>
        </w:rPr>
      </w:pPr>
      <w:ins w:id="61" w:author="Yuki Matsumura" w:date="2022-10-13T14:59:00Z">
        <w:r>
          <w:rPr>
            <w:rFonts w:ascii="Times New Roman" w:eastAsiaTheme="minorEastAsia" w:hAnsi="Times New Roman"/>
            <w:b/>
            <w:bCs/>
            <w:lang w:eastAsia="ja-JP"/>
          </w:rPr>
          <w:t xml:space="preserve">Note: </w:t>
        </w:r>
      </w:ins>
      <w:ins w:id="62"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63" w:author="Yuki Matsumura" w:date="2022-10-11T20:21:00Z">
        <w:r w:rsidR="0040665F">
          <w:rPr>
            <w:rFonts w:ascii="Times New Roman" w:eastAsiaTheme="minorEastAsia" w:hAnsi="Times New Roman"/>
            <w:b/>
            <w:bCs/>
            <w:lang w:eastAsia="ja-JP"/>
          </w:rPr>
          <w:t xml:space="preserve">FD-OCC length 4 in Rel.18 </w:t>
        </w:r>
        <w:proofErr w:type="spellStart"/>
        <w:r w:rsidR="0040665F">
          <w:rPr>
            <w:rFonts w:ascii="Times New Roman" w:eastAsiaTheme="minorEastAsia" w:hAnsi="Times New Roman"/>
            <w:b/>
            <w:bCs/>
            <w:lang w:eastAsia="ja-JP"/>
          </w:rPr>
          <w:t>eType</w:t>
        </w:r>
        <w:proofErr w:type="spellEnd"/>
        <w:r w:rsidR="0040665F">
          <w:rPr>
            <w:rFonts w:ascii="Times New Roman" w:eastAsiaTheme="minorEastAsia" w:hAnsi="Times New Roman"/>
            <w:b/>
            <w:bCs/>
            <w:lang w:eastAsia="ja-JP"/>
          </w:rPr>
          <w:t xml:space="preserve"> 1 DMRS for </w:t>
        </w:r>
      </w:ins>
      <w:ins w:id="64"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w:t>
        </w:r>
        <w:proofErr w:type="spellStart"/>
        <w:r w:rsidR="00FD6D85">
          <w:rPr>
            <w:rFonts w:ascii="Times New Roman" w:eastAsiaTheme="minorEastAsia" w:hAnsi="Times New Roman"/>
            <w:b/>
            <w:bCs/>
            <w:lang w:eastAsia="ja-JP"/>
          </w:rPr>
          <w:t>gNB</w:t>
        </w:r>
        <w:proofErr w:type="spellEnd"/>
        <w:r w:rsidR="00FD6D85">
          <w:rPr>
            <w:rFonts w:ascii="Times New Roman" w:eastAsiaTheme="minorEastAsia" w:hAnsi="Times New Roman"/>
            <w:b/>
            <w:bCs/>
            <w:lang w:eastAsia="ja-JP"/>
          </w:rPr>
          <w:t xml:space="preserve"> (receiver) can decide </w:t>
        </w:r>
      </w:ins>
      <w:ins w:id="65" w:author="Yuki Matsumura" w:date="2022-10-11T20:04:00Z">
        <w:r w:rsidR="00FD6D85">
          <w:rPr>
            <w:rFonts w:ascii="Times New Roman" w:eastAsiaTheme="minorEastAsia" w:hAnsi="Times New Roman"/>
            <w:b/>
            <w:bCs/>
            <w:lang w:eastAsia="ja-JP"/>
          </w:rPr>
          <w:t xml:space="preserve">whether to schedule with </w:t>
        </w:r>
      </w:ins>
      <w:ins w:id="66" w:author="Yuki Matsumura" w:date="2022-10-13T13:53:00Z">
        <w:r w:rsidR="00F03D00">
          <w:rPr>
            <w:rFonts w:ascii="Times New Roman" w:eastAsiaTheme="minorEastAsia" w:hAnsi="Times New Roman"/>
            <w:b/>
            <w:bCs/>
            <w:lang w:eastAsia="ja-JP"/>
          </w:rPr>
          <w:t xml:space="preserve">the </w:t>
        </w:r>
      </w:ins>
      <w:ins w:id="67" w:author="Yuki Matsumura" w:date="2022-10-11T20:04:00Z">
        <w:r w:rsidR="00FD6D85">
          <w:rPr>
            <w:rFonts w:ascii="Times New Roman" w:eastAsiaTheme="minorEastAsia" w:hAnsi="Times New Roman"/>
            <w:b/>
            <w:bCs/>
            <w:lang w:eastAsia="ja-JP"/>
          </w:rPr>
          <w:t>restriction</w:t>
        </w:r>
      </w:ins>
      <w:ins w:id="68" w:author="Yuki Matsumura" w:date="2022-10-11T20:14:00Z">
        <w:r w:rsidR="008011D7">
          <w:rPr>
            <w:rFonts w:ascii="Times New Roman" w:eastAsiaTheme="minorEastAsia" w:hAnsi="Times New Roman"/>
            <w:b/>
            <w:bCs/>
            <w:lang w:eastAsia="ja-JP"/>
          </w:rPr>
          <w:t xml:space="preserve"> (e.g. even number of PRBs)</w:t>
        </w:r>
      </w:ins>
      <w:ins w:id="69" w:author="Yuki Matsumura" w:date="2022-10-11T20:04:00Z">
        <w:r w:rsidR="00FD6D85">
          <w:rPr>
            <w:rFonts w:ascii="Times New Roman" w:eastAsiaTheme="minorEastAsia" w:hAnsi="Times New Roman"/>
            <w:b/>
            <w:bCs/>
            <w:lang w:eastAsia="ja-JP"/>
          </w:rPr>
          <w:t xml:space="preserve"> or not.</w:t>
        </w:r>
      </w:ins>
    </w:p>
    <w:p w14:paraId="31DC3F9A" w14:textId="62978920" w:rsidR="004D4B1C" w:rsidRDefault="00330F62">
      <w:pPr>
        <w:spacing w:afterLines="50"/>
        <w:jc w:val="both"/>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Based on the discussion, orphan RE issue only exist for PDSCH. </w:t>
      </w:r>
      <w:r w:rsidR="00284523">
        <w:rPr>
          <w:rFonts w:eastAsiaTheme="minorEastAsia"/>
          <w:b/>
          <w:bCs/>
          <w:color w:val="0000FF"/>
          <w:sz w:val="22"/>
          <w:szCs w:val="22"/>
          <w:lang w:val="en-US" w:eastAsia="ja-JP"/>
        </w:rPr>
        <w:t>In the above proposal</w:t>
      </w:r>
      <w:r>
        <w:rPr>
          <w:rFonts w:eastAsiaTheme="minorEastAsia"/>
          <w:b/>
          <w:bCs/>
          <w:color w:val="0000FF"/>
          <w:sz w:val="22"/>
          <w:szCs w:val="22"/>
          <w:lang w:val="en-US" w:eastAsia="ja-JP"/>
        </w:rPr>
        <w:t xml:space="preserve">, </w:t>
      </w:r>
      <w:r w:rsidR="00C06D46">
        <w:rPr>
          <w:rFonts w:eastAsiaTheme="minorEastAsia"/>
          <w:b/>
          <w:bCs/>
          <w:color w:val="0000FF"/>
          <w:sz w:val="22"/>
          <w:szCs w:val="22"/>
          <w:lang w:val="en-US" w:eastAsia="ja-JP"/>
        </w:rPr>
        <w:t xml:space="preserve">we clarified there is no issue for PUSCH. For PDSCH, </w:t>
      </w:r>
      <w:r>
        <w:rPr>
          <w:rFonts w:eastAsiaTheme="minorEastAsia"/>
          <w:b/>
          <w:bCs/>
          <w:color w:val="0000FF"/>
          <w:sz w:val="22"/>
          <w:szCs w:val="22"/>
          <w:lang w:val="en-US" w:eastAsia="ja-JP"/>
        </w:rPr>
        <w:t xml:space="preserve">we </w:t>
      </w:r>
      <w:r w:rsidR="00284523">
        <w:rPr>
          <w:rFonts w:eastAsiaTheme="minorEastAsia"/>
          <w:b/>
          <w:bCs/>
          <w:color w:val="0000FF"/>
          <w:sz w:val="22"/>
          <w:szCs w:val="22"/>
          <w:lang w:val="en-US" w:eastAsia="ja-JP"/>
        </w:rPr>
        <w:t>will</w:t>
      </w:r>
      <w:r>
        <w:rPr>
          <w:rFonts w:eastAsiaTheme="minorEastAsia"/>
          <w:b/>
          <w:bCs/>
          <w:color w:val="0000FF"/>
          <w:sz w:val="22"/>
          <w:szCs w:val="22"/>
          <w:lang w:val="en-US" w:eastAsia="ja-JP"/>
        </w:rPr>
        <w:t xml:space="preserve"> down select</w:t>
      </w:r>
      <w:r w:rsidR="00284523">
        <w:rPr>
          <w:rFonts w:eastAsiaTheme="minorEastAsia"/>
          <w:b/>
          <w:bCs/>
          <w:color w:val="0000FF"/>
          <w:sz w:val="22"/>
          <w:szCs w:val="22"/>
          <w:lang w:val="en-US" w:eastAsia="ja-JP"/>
        </w:rPr>
        <w:t xml:space="preserve"> </w:t>
      </w:r>
      <w:r>
        <w:rPr>
          <w:rFonts w:eastAsiaTheme="minorEastAsia"/>
          <w:b/>
          <w:bCs/>
          <w:color w:val="0000FF"/>
          <w:sz w:val="22"/>
          <w:szCs w:val="22"/>
          <w:lang w:val="en-US" w:eastAsia="ja-JP"/>
        </w:rPr>
        <w:t>in RAN1#111.</w:t>
      </w:r>
    </w:p>
    <w:p w14:paraId="14B0B743" w14:textId="1530BD8D" w:rsidR="00C06D46" w:rsidRPr="00C06D46" w:rsidRDefault="00C06D46" w:rsidP="00C06D46">
      <w:pPr>
        <w:spacing w:after="0" w:line="200" w:lineRule="atLeast"/>
        <w:jc w:val="both"/>
        <w:rPr>
          <w:rFonts w:eastAsiaTheme="minorEastAsia"/>
          <w:b/>
          <w:bCs/>
          <w:lang w:val="en-US" w:eastAsia="ja-JP"/>
        </w:rPr>
      </w:pPr>
      <w:r w:rsidRPr="00C06D46">
        <w:rPr>
          <w:rFonts w:eastAsiaTheme="minorEastAsia"/>
          <w:b/>
          <w:bCs/>
          <w:lang w:val="en-US" w:eastAsia="ja-JP"/>
        </w:rPr>
        <w:t>Support/fine: CATT</w:t>
      </w:r>
      <w:r>
        <w:rPr>
          <w:rFonts w:eastAsiaTheme="minorEastAsia"/>
          <w:b/>
          <w:bCs/>
          <w:lang w:val="en-US" w:eastAsia="ja-JP"/>
        </w:rPr>
        <w:t>,…</w:t>
      </w:r>
    </w:p>
    <w:p w14:paraId="5A735091" w14:textId="283CF1EE" w:rsidR="00C06D46" w:rsidRPr="00C06D46" w:rsidRDefault="00C06D46" w:rsidP="00C06D46">
      <w:pPr>
        <w:pStyle w:val="af6"/>
        <w:numPr>
          <w:ilvl w:val="0"/>
          <w:numId w:val="55"/>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Alt.1 (</w:t>
      </w:r>
      <w:r>
        <w:rPr>
          <w:rFonts w:ascii="Times New Roman" w:eastAsiaTheme="minorEastAsia" w:hAnsi="Times New Roman"/>
          <w:b/>
          <w:bCs/>
          <w:sz w:val="20"/>
          <w:szCs w:val="20"/>
          <w:lang w:eastAsia="ja-JP"/>
        </w:rPr>
        <w:t>14</w:t>
      </w:r>
      <w:r w:rsidRPr="00C06D46">
        <w:rPr>
          <w:rFonts w:ascii="Times New Roman" w:eastAsiaTheme="minorEastAsia" w:hAnsi="Times New Roman"/>
          <w:b/>
          <w:bCs/>
          <w:sz w:val="20"/>
          <w:szCs w:val="20"/>
          <w:lang w:eastAsia="ja-JP"/>
        </w:rPr>
        <w:t xml:space="preserve">): NTT DOCOMO (2nd pref.), Apple, </w:t>
      </w:r>
      <w:proofErr w:type="spellStart"/>
      <w:r w:rsidRPr="00C06D46">
        <w:rPr>
          <w:rFonts w:ascii="Times New Roman" w:eastAsiaTheme="minorEastAsia" w:hAnsi="Times New Roman"/>
          <w:b/>
          <w:bCs/>
          <w:sz w:val="20"/>
          <w:szCs w:val="20"/>
          <w:lang w:eastAsia="ja-JP"/>
        </w:rPr>
        <w:t>Spreadtrum</w:t>
      </w:r>
      <w:proofErr w:type="spellEnd"/>
      <w:r w:rsidRPr="00C06D46">
        <w:rPr>
          <w:rFonts w:ascii="Times New Roman" w:eastAsiaTheme="minorEastAsia" w:hAnsi="Times New Roman"/>
          <w:b/>
          <w:bCs/>
          <w:sz w:val="20"/>
          <w:szCs w:val="20"/>
          <w:lang w:eastAsia="ja-JP"/>
        </w:rPr>
        <w:t>, OPPO, Samsung, ZTE, Xiaomi, MediaTek, Fraunhofer IIS/HHI, QC, Nokia/NSB, LGE</w:t>
      </w:r>
    </w:p>
    <w:p w14:paraId="49C43D25" w14:textId="16A01751" w:rsidR="00C06D46" w:rsidRPr="00C06D46" w:rsidRDefault="00C06D46" w:rsidP="00C06D46">
      <w:pPr>
        <w:pStyle w:val="af6"/>
        <w:numPr>
          <w:ilvl w:val="0"/>
          <w:numId w:val="55"/>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Alt.2 (</w:t>
      </w:r>
      <w:r>
        <w:rPr>
          <w:rFonts w:ascii="Times New Roman" w:eastAsiaTheme="minorEastAsia" w:hAnsi="Times New Roman"/>
          <w:b/>
          <w:bCs/>
          <w:sz w:val="20"/>
          <w:szCs w:val="20"/>
          <w:lang w:eastAsia="ja-JP"/>
        </w:rPr>
        <w:t>9</w:t>
      </w:r>
      <w:r w:rsidRPr="00C06D46">
        <w:rPr>
          <w:rFonts w:ascii="Times New Roman" w:eastAsiaTheme="minorEastAsia" w:hAnsi="Times New Roman"/>
          <w:b/>
          <w:bCs/>
          <w:sz w:val="20"/>
          <w:szCs w:val="20"/>
          <w:lang w:eastAsia="ja-JP"/>
        </w:rPr>
        <w:t xml:space="preserve">): NTT DOCOMO, Ericsson, </w:t>
      </w:r>
      <w:proofErr w:type="spellStart"/>
      <w:r w:rsidRPr="00C06D46">
        <w:rPr>
          <w:rFonts w:ascii="Times New Roman" w:eastAsiaTheme="minorEastAsia" w:hAnsi="Times New Roman"/>
          <w:b/>
          <w:bCs/>
          <w:sz w:val="20"/>
          <w:szCs w:val="20"/>
          <w:lang w:eastAsia="ja-JP"/>
        </w:rPr>
        <w:t>Futurewei</w:t>
      </w:r>
      <w:proofErr w:type="spellEnd"/>
      <w:r w:rsidRPr="00C06D46">
        <w:rPr>
          <w:rFonts w:ascii="Times New Roman" w:eastAsiaTheme="minorEastAsia" w:hAnsi="Times New Roman"/>
          <w:b/>
          <w:bCs/>
          <w:sz w:val="20"/>
          <w:szCs w:val="20"/>
          <w:lang w:eastAsia="ja-JP"/>
        </w:rPr>
        <w:t>, New H3C, OPPO, Sharp, Lenovo, ZTE, vivo</w:t>
      </w:r>
    </w:p>
    <w:p w14:paraId="1B4F4D08" w14:textId="2B21C661" w:rsidR="00284523" w:rsidRDefault="00284523" w:rsidP="00C06D46">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3A2C5F3A" w14:textId="77777777" w:rsidR="00284523" w:rsidRPr="004D4B1C" w:rsidRDefault="00284523">
      <w:pPr>
        <w:spacing w:afterLines="50"/>
        <w:jc w:val="both"/>
        <w:rPr>
          <w:rFonts w:eastAsiaTheme="minorEastAsia"/>
          <w:sz w:val="22"/>
          <w:szCs w:val="22"/>
          <w:lang w:val="en-US" w:eastAsia="ja-JP"/>
        </w:rPr>
      </w:pPr>
    </w:p>
    <w:p w14:paraId="5977924E" w14:textId="6E831C65"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70" w:author="Yuki Matsumura" w:date="2022-10-13T14:52:00Z">
        <w:r w:rsidR="003E3378">
          <w:rPr>
            <w:rFonts w:eastAsiaTheme="minorEastAsia"/>
            <w:b/>
            <w:bCs/>
            <w:sz w:val="22"/>
            <w:szCs w:val="22"/>
            <w:highlight w:val="yellow"/>
            <w:lang w:eastAsia="ja-JP"/>
          </w:rPr>
          <w:t>for conclusion</w:t>
        </w:r>
      </w:ins>
      <w:del w:id="71" w:author="Yuki Matsumura" w:date="2022-10-13T14:31:00Z">
        <w:r w:rsidDel="009F3E1B">
          <w:rPr>
            <w:rFonts w:eastAsiaTheme="minorEastAsia"/>
            <w:b/>
            <w:bCs/>
            <w:sz w:val="22"/>
            <w:szCs w:val="22"/>
            <w:highlight w:val="yellow"/>
            <w:lang w:eastAsia="ja-JP"/>
          </w:rPr>
          <w:delText>(</w:delText>
        </w:r>
      </w:del>
      <w:del w:id="72" w:author="Yuki Matsumura" w:date="2022-10-13T13:47:00Z">
        <w:r w:rsidDel="004D4B1C">
          <w:rPr>
            <w:rFonts w:eastAsiaTheme="minorEastAsia"/>
            <w:b/>
            <w:bCs/>
            <w:sz w:val="22"/>
            <w:szCs w:val="22"/>
            <w:highlight w:val="yellow"/>
            <w:lang w:eastAsia="ja-JP"/>
          </w:rPr>
          <w:delText>start CDM group from point A</w:delText>
        </w:r>
      </w:del>
      <w:del w:id="73" w:author="Yuki Matsumura" w:date="2022-10-13T14:31:00Z">
        <w:r w:rsidDel="009F3E1B">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5B349E5D" w14:textId="20DCF546" w:rsidR="00813A68" w:rsidRDefault="00D303EC">
      <w:pPr>
        <w:pStyle w:val="af6"/>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ins w:id="74" w:author="Yuki Matsumura" w:date="2022-10-13T13:46:00Z">
        <w:r w:rsidR="004D4B1C" w:rsidRPr="001C720A">
          <w:rPr>
            <w:rFonts w:ascii="Times New Roman" w:eastAsiaTheme="minorEastAsia" w:hAnsi="Times New Roman"/>
            <w:b/>
            <w:bCs/>
            <w:color w:val="FF0000"/>
            <w:lang w:eastAsia="ja-JP"/>
            <w:rPrChange w:id="75" w:author="Yuki Matsumura" w:date="2022-10-13T14:00:00Z">
              <w:rPr>
                <w:rFonts w:ascii="Times New Roman" w:eastAsiaTheme="minorEastAsia" w:hAnsi="Times New Roman"/>
                <w:b/>
                <w:bCs/>
                <w:lang w:eastAsia="ja-JP"/>
              </w:rPr>
            </w:rPrChange>
          </w:rPr>
          <w:t>FD-OCC de-spreading would not be performed across RRG</w:t>
        </w:r>
        <w:r w:rsidR="004D4B1C" w:rsidRPr="004D4B1C">
          <w:rPr>
            <w:rFonts w:ascii="Times New Roman" w:eastAsiaTheme="minorEastAsia" w:hAnsi="Times New Roman"/>
            <w:b/>
            <w:bCs/>
            <w:lang w:eastAsia="ja-JP"/>
          </w:rPr>
          <w:t>.</w:t>
        </w:r>
      </w:ins>
      <w:del w:id="76" w:author="Yuki Matsumura" w:date="2022-10-13T13:46:00Z">
        <w:r w:rsidDel="004D4B1C">
          <w:rPr>
            <w:rFonts w:ascii="Times New Roman" w:eastAsiaTheme="minorEastAsia" w:hAnsi="Times New Roman"/>
            <w:b/>
            <w:bCs/>
            <w:lang w:eastAsia="ja-JP"/>
          </w:rPr>
          <w:delText>to avoid orphan CDM group issue, start CDM group operation from Point A (common resource block 0)</w:delText>
        </w:r>
      </w:del>
    </w:p>
    <w:p w14:paraId="4A51DBF6" w14:textId="1924DAAF" w:rsidR="00446774" w:rsidRDefault="00284523">
      <w:pPr>
        <w:pStyle w:val="0Maintext"/>
        <w:spacing w:after="0" w:afterAutospacing="0" w:line="240" w:lineRule="auto"/>
        <w:ind w:firstLine="0"/>
        <w:contextualSpacing/>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lastRenderedPageBreak/>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w:t>
      </w:r>
      <w:r w:rsidR="009F3E1B">
        <w:rPr>
          <w:rFonts w:eastAsiaTheme="minorEastAsia"/>
          <w:b/>
          <w:bCs/>
          <w:color w:val="0000FF"/>
          <w:sz w:val="22"/>
          <w:szCs w:val="22"/>
          <w:lang w:val="en-US" w:eastAsia="ja-JP"/>
        </w:rPr>
        <w:t xml:space="preserve">Apple raised an issue of </w:t>
      </w:r>
      <w:r w:rsidR="009F3E1B" w:rsidRPr="009F3E1B">
        <w:rPr>
          <w:rFonts w:eastAsiaTheme="minorEastAsia"/>
          <w:b/>
          <w:bCs/>
          <w:color w:val="0000FF"/>
          <w:sz w:val="22"/>
          <w:szCs w:val="22"/>
          <w:lang w:val="en-US" w:eastAsia="ja-JP"/>
        </w:rPr>
        <w:t>CDM group cross PRG boundary</w:t>
      </w:r>
      <w:r w:rsidR="009F3E1B">
        <w:rPr>
          <w:rFonts w:eastAsiaTheme="minorEastAsia"/>
          <w:b/>
          <w:bCs/>
          <w:color w:val="0000FF"/>
          <w:sz w:val="22"/>
          <w:szCs w:val="22"/>
          <w:lang w:val="en-US" w:eastAsia="ja-JP"/>
        </w:rPr>
        <w:t xml:space="preserve">. However, </w:t>
      </w:r>
      <w:r w:rsidR="005977FE">
        <w:rPr>
          <w:rFonts w:eastAsiaTheme="minorEastAsia"/>
          <w:b/>
          <w:bCs/>
          <w:color w:val="0000FF"/>
          <w:sz w:val="22"/>
          <w:szCs w:val="22"/>
          <w:lang w:val="en-US" w:eastAsia="ja-JP"/>
        </w:rPr>
        <w:t xml:space="preserve">based on the </w:t>
      </w:r>
      <w:proofErr w:type="spellStart"/>
      <w:r w:rsidR="005977FE">
        <w:rPr>
          <w:rFonts w:eastAsiaTheme="minorEastAsia"/>
          <w:b/>
          <w:bCs/>
          <w:color w:val="0000FF"/>
          <w:sz w:val="22"/>
          <w:szCs w:val="22"/>
          <w:lang w:val="en-US" w:eastAsia="ja-JP"/>
        </w:rPr>
        <w:t>vivo’s</w:t>
      </w:r>
      <w:proofErr w:type="spellEnd"/>
      <w:r w:rsidR="005977FE">
        <w:rPr>
          <w:rFonts w:eastAsiaTheme="minorEastAsia"/>
          <w:b/>
          <w:bCs/>
          <w:color w:val="0000FF"/>
          <w:sz w:val="22"/>
          <w:szCs w:val="22"/>
          <w:lang w:val="en-US" w:eastAsia="ja-JP"/>
        </w:rPr>
        <w:t xml:space="preserve"> explanation, there is no issue because </w:t>
      </w:r>
      <w:r w:rsidR="00446774" w:rsidRPr="00446774">
        <w:rPr>
          <w:rFonts w:eastAsiaTheme="minorEastAsia"/>
          <w:b/>
          <w:bCs/>
          <w:color w:val="0000FF"/>
          <w:sz w:val="22"/>
          <w:szCs w:val="22"/>
          <w:lang w:val="en-US" w:eastAsia="ja-JP"/>
        </w:rPr>
        <w:t>the reference point for DMRS mapping is subcarrier 0 in common resource block 0 (Point A) in the current TS 38.211</w:t>
      </w:r>
      <w:r w:rsidR="005977FE">
        <w:rPr>
          <w:rFonts w:eastAsiaTheme="minorEastAsia"/>
          <w:b/>
          <w:bCs/>
          <w:color w:val="0000FF"/>
          <w:sz w:val="22"/>
          <w:szCs w:val="22"/>
          <w:lang w:val="en-US" w:eastAsia="ja-JP"/>
        </w:rPr>
        <w:t xml:space="preserve">, and it implies </w:t>
      </w:r>
      <w:r w:rsidR="00446774">
        <w:rPr>
          <w:rFonts w:eastAsiaTheme="minorEastAsia"/>
          <w:b/>
          <w:bCs/>
          <w:color w:val="0000FF"/>
          <w:sz w:val="22"/>
          <w:szCs w:val="22"/>
          <w:lang w:val="en-US" w:eastAsia="ja-JP"/>
        </w:rPr>
        <w:t>the mapping of FD-OCC length 4 starts from Point A.</w:t>
      </w:r>
    </w:p>
    <w:p w14:paraId="5D895486" w14:textId="1FB3749E" w:rsidR="00284523" w:rsidRDefault="00284523" w:rsidP="00284523">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vivo, Apple, </w:t>
      </w:r>
      <w:r w:rsidR="009F3E1B">
        <w:rPr>
          <w:rFonts w:eastAsiaTheme="minorEastAsia"/>
          <w:b/>
          <w:bCs/>
          <w:lang w:val="en-US" w:eastAsia="ja-JP"/>
        </w:rPr>
        <w:t>OPPO</w:t>
      </w:r>
    </w:p>
    <w:p w14:paraId="2C3BB303" w14:textId="78AB7CB2" w:rsidR="00284523" w:rsidRDefault="00284523">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7B7F4844" w14:textId="77777777" w:rsidR="00284523" w:rsidRDefault="00284523">
      <w:pPr>
        <w:spacing w:after="0" w:line="240" w:lineRule="auto"/>
        <w:jc w:val="both"/>
        <w:rPr>
          <w:rFonts w:eastAsiaTheme="minorEastAsia"/>
          <w:sz w:val="22"/>
          <w:szCs w:val="22"/>
          <w:lang w:eastAsia="ja-JP"/>
        </w:rPr>
      </w:pPr>
    </w:p>
    <w:p w14:paraId="477D5E56" w14:textId="34AD6819"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1"/>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77" w:name="_Hlk116379504"/>
            <w:r>
              <w:rPr>
                <w:lang w:eastAsia="zh-CN"/>
              </w:rPr>
              <w:t>CDM group cross PRG boundary</w:t>
            </w:r>
            <w:bookmarkEnd w:id="77"/>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 xml:space="preserve">Our preference is Alt.2, But we don’t see any big issue on Alt.1. Alt.1 will disable </w:t>
            </w:r>
            <w:proofErr w:type="spellStart"/>
            <w:r>
              <w:rPr>
                <w:rFonts w:eastAsiaTheme="minorEastAsia"/>
                <w:lang w:eastAsia="ja-JP"/>
              </w:rPr>
              <w:t>gNB</w:t>
            </w:r>
            <w:proofErr w:type="spellEnd"/>
            <w:r>
              <w:rPr>
                <w:rFonts w:eastAsiaTheme="minorEastAsia"/>
                <w:lang w:eastAsia="ja-JP"/>
              </w:rPr>
              <w:t xml:space="preserve">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 xml:space="preserve">Orphan RE can be avoided with minimum impact to </w:t>
            </w:r>
            <w:proofErr w:type="spellStart"/>
            <w:r>
              <w:rPr>
                <w:rFonts w:eastAsia="Malgun Gothic"/>
                <w:lang w:eastAsia="ko-KR"/>
              </w:rPr>
              <w:t>gNB</w:t>
            </w:r>
            <w:proofErr w:type="spellEnd"/>
            <w:r>
              <w:rPr>
                <w:rFonts w:eastAsia="Malgun Gothic"/>
                <w:lang w:eastAsia="ko-KR"/>
              </w:rPr>
              <w:t xml:space="preserve"> scheduling flexibility. But </w:t>
            </w:r>
            <w:proofErr w:type="spellStart"/>
            <w:r>
              <w:rPr>
                <w:rFonts w:eastAsia="Malgun Gothic"/>
                <w:lang w:eastAsia="ko-KR"/>
              </w:rPr>
              <w:t>gNB</w:t>
            </w:r>
            <w:proofErr w:type="spellEnd"/>
            <w:r>
              <w:rPr>
                <w:rFonts w:eastAsia="Malgun Gothic"/>
                <w:lang w:eastAsia="ko-KR"/>
              </w:rPr>
              <w:t xml:space="preserve">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w:t>
            </w:r>
            <w:proofErr w:type="spellStart"/>
            <w:r>
              <w:rPr>
                <w:lang w:eastAsia="zh-CN"/>
              </w:rPr>
              <w:t>gNB</w:t>
            </w:r>
            <w:proofErr w:type="spellEnd"/>
            <w:r>
              <w:rPr>
                <w:lang w:eastAsia="zh-CN"/>
              </w:rPr>
              <w:t xml:space="preserve"> and UE will have to handle it with additional implementation complexity. Therefore, we think having scheduling restriction is simpler not only for UE implementation, but also for </w:t>
            </w:r>
            <w:proofErr w:type="spellStart"/>
            <w:r>
              <w:rPr>
                <w:lang w:eastAsia="zh-CN"/>
              </w:rPr>
              <w:t>gNB</w:t>
            </w:r>
            <w:proofErr w:type="spellEnd"/>
            <w:r>
              <w:rPr>
                <w:lang w:eastAsia="zh-CN"/>
              </w:rPr>
              <w:t xml:space="preserve"> implementation. Also, with </w:t>
            </w:r>
            <w:r>
              <w:rPr>
                <w:lang w:eastAsia="zh-CN"/>
              </w:rPr>
              <w:lastRenderedPageBreak/>
              <w:t xml:space="preserve">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14:paraId="70CA8585"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DengXian"/>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w:t>
            </w:r>
            <w:proofErr w:type="spellStart"/>
            <w:r>
              <w:rPr>
                <w:rFonts w:hint="eastAsia"/>
                <w:lang w:val="en-US" w:eastAsia="zh-CN"/>
              </w:rPr>
              <w:t>gNB</w:t>
            </w:r>
            <w:proofErr w:type="spellEnd"/>
            <w:r>
              <w:rPr>
                <w:rFonts w:hint="eastAsia"/>
                <w:lang w:val="en-US" w:eastAsia="zh-CN"/>
              </w:rPr>
              <w:t xml:space="preserve"> scheduling only when MU-MIMO, which can be handled by </w:t>
            </w:r>
            <w:proofErr w:type="spellStart"/>
            <w:r>
              <w:rPr>
                <w:rFonts w:hint="eastAsia"/>
                <w:lang w:val="en-US" w:eastAsia="zh-CN"/>
              </w:rPr>
              <w:t>gNB</w:t>
            </w:r>
            <w:proofErr w:type="spellEnd"/>
            <w:r>
              <w:rPr>
                <w:rFonts w:hint="eastAsia"/>
                <w:lang w:val="en-US" w:eastAsia="zh-CN"/>
              </w:rPr>
              <w:t xml:space="preserve">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 xml:space="preserve">Either Alt 2-2 in original proposal#2.2.3 or Alt 2 in proposal#2.2.3a is fine to us. Alt 1 in proposal#2.2.3a will strict </w:t>
            </w:r>
            <w:proofErr w:type="spellStart"/>
            <w:r>
              <w:rPr>
                <w:rFonts w:hint="eastAsia"/>
                <w:lang w:val="en-US" w:eastAsia="zh-CN"/>
              </w:rPr>
              <w:t>gNB</w:t>
            </w:r>
            <w:proofErr w:type="spellEnd"/>
            <w:r>
              <w:rPr>
                <w:rFonts w:hint="eastAsia"/>
                <w:lang w:val="en-US" w:eastAsia="zh-CN"/>
              </w:rPr>
              <w:t xml:space="preserve">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DengXian"/>
                <w:lang w:eastAsia="zh-CN"/>
              </w:rPr>
            </w:pPr>
            <w:r>
              <w:rPr>
                <w:rFonts w:eastAsia="DengXian"/>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 xml:space="preserve">restriction is only needed for PDSCH, for PUSCH there should be no restriction because </w:t>
            </w:r>
            <w:proofErr w:type="spellStart"/>
            <w:r>
              <w:rPr>
                <w:rFonts w:eastAsiaTheme="minorEastAsia"/>
                <w:sz w:val="22"/>
                <w:szCs w:val="22"/>
                <w:lang w:eastAsia="ja-JP"/>
              </w:rPr>
              <w:t>gNB</w:t>
            </w:r>
            <w:proofErr w:type="spellEnd"/>
            <w:r>
              <w:rPr>
                <w:rFonts w:eastAsiaTheme="minorEastAsia"/>
                <w:sz w:val="22"/>
                <w:szCs w:val="22"/>
                <w:lang w:eastAsia="ja-JP"/>
              </w:rPr>
              <w:t xml:space="preserve">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af6"/>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78" w:author="Yuki Matsumura" w:date="2022-10-11T11:14:00Z">
              <w:r>
                <w:rPr>
                  <w:rFonts w:ascii="Times New Roman" w:eastAsiaTheme="minorEastAsia" w:hAnsi="Times New Roman"/>
                  <w:b/>
                  <w:bCs/>
                  <w:lang w:eastAsia="ja-JP"/>
                </w:rPr>
                <w:t xml:space="preserve"> (</w:t>
              </w:r>
            </w:ins>
            <w:ins w:id="79" w:author="Yuki Matsumura" w:date="2022-10-11T11:16:00Z">
              <w:r>
                <w:rPr>
                  <w:rFonts w:ascii="Times New Roman" w:eastAsiaTheme="minorEastAsia" w:hAnsi="Times New Roman"/>
                  <w:b/>
                  <w:bCs/>
                  <w:lang w:eastAsia="ja-JP"/>
                </w:rPr>
                <w:t xml:space="preserve">i.e. </w:t>
              </w:r>
            </w:ins>
            <w:ins w:id="80" w:author="Yuki Matsumura" w:date="2022-10-11T11:14:00Z">
              <w:r>
                <w:rPr>
                  <w:rFonts w:ascii="Times New Roman" w:eastAsiaTheme="minorEastAsia" w:hAnsi="Times New Roman"/>
                  <w:b/>
                  <w:bCs/>
                  <w:lang w:eastAsia="ja-JP"/>
                </w:rPr>
                <w:t>if the total number of REs of DMRS in a CDM group is not multiple</w:t>
              </w:r>
            </w:ins>
            <w:ins w:id="81" w:author="Yuki Matsumura" w:date="2022-10-11T11:15:00Z">
              <w:r>
                <w:rPr>
                  <w:rFonts w:ascii="Times New Roman" w:eastAsiaTheme="minorEastAsia" w:hAnsi="Times New Roman"/>
                  <w:b/>
                  <w:bCs/>
                  <w:lang w:eastAsia="ja-JP"/>
                </w:rPr>
                <w:t>s of 4, how to handle the</w:t>
              </w:r>
            </w:ins>
            <w:ins w:id="82" w:author="Yuki Matsumura" w:date="2022-10-11T11:14:00Z">
              <w:r>
                <w:rPr>
                  <w:rFonts w:ascii="Times New Roman" w:eastAsiaTheme="minorEastAsia" w:hAnsi="Times New Roman"/>
                  <w:b/>
                  <w:bCs/>
                  <w:lang w:eastAsia="ja-JP"/>
                </w:rPr>
                <w:t xml:space="preserve"> </w:t>
              </w:r>
            </w:ins>
            <w:ins w:id="83" w:author="Yuki Matsumura" w:date="2022-10-11T11:15:00Z">
              <w:r>
                <w:rPr>
                  <w:rFonts w:ascii="Times New Roman" w:eastAsiaTheme="minorEastAsia" w:hAnsi="Times New Roman"/>
                  <w:b/>
                  <w:bCs/>
                  <w:lang w:eastAsia="ja-JP"/>
                </w:rPr>
                <w:t>remainder of REs</w:t>
              </w:r>
            </w:ins>
            <w:ins w:id="84"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af6"/>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af6"/>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af6"/>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af6"/>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af6"/>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1628BB" w14:textId="4CA3C68E" w:rsidR="00A475D3" w:rsidRDefault="009B1A12" w:rsidP="00E47C6F">
            <w:pPr>
              <w:spacing w:after="0" w:line="240" w:lineRule="auto"/>
              <w:rPr>
                <w:rFonts w:eastAsia="DengXian"/>
                <w:lang w:eastAsia="zh-CN"/>
              </w:rPr>
            </w:pPr>
            <w:r w:rsidRPr="00085E51">
              <w:rPr>
                <w:rFonts w:eastAsia="DengXian"/>
                <w:b/>
                <w:bCs/>
                <w:lang w:eastAsia="zh-CN"/>
              </w:rPr>
              <w:t>Regarding FL proposal#2.2.3</w:t>
            </w:r>
            <w:r>
              <w:rPr>
                <w:rFonts w:eastAsia="DengXian"/>
                <w:b/>
                <w:bCs/>
                <w:lang w:eastAsia="zh-CN"/>
              </w:rPr>
              <w:t xml:space="preserve">a, </w:t>
            </w:r>
            <w:r w:rsidRPr="009B1A12">
              <w:rPr>
                <w:rFonts w:eastAsia="DengXian"/>
                <w:lang w:eastAsia="zh-CN"/>
              </w:rPr>
              <w:t>we support Alt 2</w:t>
            </w:r>
            <w:r>
              <w:rPr>
                <w:rFonts w:eastAsia="DengXian"/>
                <w:lang w:eastAsia="zh-CN"/>
              </w:rPr>
              <w:t>.</w:t>
            </w:r>
          </w:p>
          <w:p w14:paraId="268BBF02" w14:textId="7CD09E31" w:rsidR="00D46388" w:rsidRDefault="009B1A12" w:rsidP="00E47C6F">
            <w:pPr>
              <w:spacing w:after="0" w:line="240" w:lineRule="auto"/>
              <w:rPr>
                <w:rFonts w:eastAsia="DengXian"/>
                <w:lang w:eastAsia="zh-CN"/>
              </w:rPr>
            </w:pPr>
            <w:r>
              <w:rPr>
                <w:rFonts w:eastAsia="DengXian" w:hint="eastAsia"/>
                <w:lang w:eastAsia="zh-CN"/>
              </w:rPr>
              <w:t>A</w:t>
            </w:r>
            <w:r>
              <w:rPr>
                <w:rFonts w:eastAsia="DengXian"/>
                <w:lang w:eastAsia="zh-CN"/>
              </w:rPr>
              <w:t>s for Alt 1</w:t>
            </w:r>
            <w:r w:rsidR="001525B0">
              <w:rPr>
                <w:rFonts w:eastAsia="DengXian"/>
                <w:lang w:eastAsia="zh-CN"/>
              </w:rPr>
              <w:t xml:space="preserve">, </w:t>
            </w:r>
            <w:r w:rsidR="006A210A">
              <w:rPr>
                <w:rFonts w:eastAsia="DengXian"/>
                <w:lang w:eastAsia="zh-CN"/>
              </w:rPr>
              <w:t xml:space="preserve">we have mentioned that </w:t>
            </w:r>
            <w:r w:rsidR="001525B0">
              <w:rPr>
                <w:rFonts w:eastAsia="DengXian"/>
                <w:lang w:eastAsia="zh-CN"/>
              </w:rPr>
              <w:t>it is not enough to restrict the number of scheduled RB as even</w:t>
            </w:r>
            <w:r w:rsidR="00D46388">
              <w:rPr>
                <w:rFonts w:eastAsia="DengXian"/>
                <w:lang w:eastAsia="zh-CN"/>
              </w:rPr>
              <w:t>. There are three restrictions should be introduced as follows.</w:t>
            </w:r>
          </w:p>
          <w:p w14:paraId="018E0125" w14:textId="27470972" w:rsidR="00D46388" w:rsidRPr="00187C2E" w:rsidRDefault="00131772" w:rsidP="00131772">
            <w:pPr>
              <w:pStyle w:val="af6"/>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number of scheduled RB as even.</w:t>
            </w:r>
          </w:p>
          <w:p w14:paraId="05888107" w14:textId="0C1CB445" w:rsidR="00D46388" w:rsidRPr="00187C2E" w:rsidRDefault="00131772" w:rsidP="00131772">
            <w:pPr>
              <w:pStyle w:val="af6"/>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of scheduled PDSCH from point A</w:t>
            </w:r>
            <w:r w:rsidR="00374B97" w:rsidRPr="00187C2E">
              <w:rPr>
                <w:rFonts w:ascii="Times New Roman" w:eastAsia="DengXian" w:hAnsi="Times New Roman"/>
                <w:sz w:val="20"/>
                <w:szCs w:val="20"/>
                <w:lang w:eastAsia="zh-CN"/>
              </w:rPr>
              <w:t xml:space="preserve"> as even</w:t>
            </w:r>
          </w:p>
          <w:p w14:paraId="468F23CF" w14:textId="3A3A2C9E" w:rsidR="00D46388" w:rsidRPr="00187C2E" w:rsidRDefault="00131772" w:rsidP="00131772">
            <w:pPr>
              <w:pStyle w:val="af6"/>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between scheduled PDSCH of different UEs in MU-MIMO</w:t>
            </w:r>
            <w:r w:rsidR="00374B97" w:rsidRPr="00187C2E">
              <w:rPr>
                <w:rFonts w:ascii="Times New Roman" w:eastAsia="DengXian" w:hAnsi="Times New Roman"/>
                <w:sz w:val="20"/>
                <w:szCs w:val="20"/>
                <w:lang w:eastAsia="zh-CN"/>
              </w:rPr>
              <w:t xml:space="preserve"> as even</w:t>
            </w:r>
          </w:p>
          <w:p w14:paraId="6E5D746E" w14:textId="59B846F1" w:rsidR="00131772" w:rsidRDefault="00374B97" w:rsidP="00374B97">
            <w:pPr>
              <w:spacing w:line="240" w:lineRule="auto"/>
              <w:rPr>
                <w:rFonts w:eastAsia="DengXian"/>
                <w:lang w:eastAsia="zh-CN"/>
              </w:rPr>
            </w:pPr>
            <w:r>
              <w:rPr>
                <w:rFonts w:eastAsia="DengXian" w:hint="eastAsia"/>
                <w:lang w:eastAsia="zh-CN"/>
              </w:rPr>
              <w:t>T</w:t>
            </w:r>
            <w:r>
              <w:rPr>
                <w:rFonts w:eastAsia="DengXian"/>
                <w:lang w:eastAsia="zh-CN"/>
              </w:rPr>
              <w:t xml:space="preserve">herefore, Alt 2 is a simpler solution to handle the orphan RE issue </w:t>
            </w:r>
            <w:r w:rsidR="002E4126">
              <w:rPr>
                <w:rFonts w:eastAsia="DengXian"/>
                <w:lang w:eastAsia="zh-CN"/>
              </w:rPr>
              <w:t xml:space="preserve">with limited increase of UE complexity, </w:t>
            </w:r>
            <w:r>
              <w:rPr>
                <w:rFonts w:eastAsia="DengXian"/>
                <w:lang w:eastAsia="zh-CN"/>
              </w:rPr>
              <w:t>without any additional spec effort.</w:t>
            </w:r>
          </w:p>
          <w:p w14:paraId="72293822" w14:textId="798F5754" w:rsidR="00900544" w:rsidRDefault="00211C75" w:rsidP="00E47C6F">
            <w:pPr>
              <w:spacing w:after="0" w:line="240" w:lineRule="auto"/>
              <w:rPr>
                <w:rFonts w:eastAsia="DengXian"/>
                <w:lang w:eastAsia="zh-CN"/>
              </w:rPr>
            </w:pPr>
            <w:r w:rsidRPr="00085E51">
              <w:rPr>
                <w:rFonts w:eastAsia="DengXian"/>
                <w:b/>
                <w:bCs/>
                <w:lang w:eastAsia="zh-CN"/>
              </w:rPr>
              <w:t>Regarding</w:t>
            </w:r>
            <w:r w:rsidR="00011B8C" w:rsidRPr="00085E51">
              <w:rPr>
                <w:rFonts w:eastAsia="DengXian"/>
                <w:b/>
                <w:bCs/>
                <w:lang w:eastAsia="zh-CN"/>
              </w:rPr>
              <w:t xml:space="preserve"> FL proposal#2.2.3b</w:t>
            </w:r>
            <w:r>
              <w:rPr>
                <w:rFonts w:eastAsia="DengXian"/>
                <w:lang w:eastAsia="zh-CN"/>
              </w:rPr>
              <w:t>, we think it is unnecessary.</w:t>
            </w:r>
          </w:p>
          <w:p w14:paraId="464A0599" w14:textId="77777777" w:rsidR="00293907" w:rsidRDefault="00011B8C" w:rsidP="00E47C6F">
            <w:pPr>
              <w:spacing w:after="0" w:line="240" w:lineRule="auto"/>
              <w:rPr>
                <w:rFonts w:eastAsia="DengXian"/>
                <w:lang w:eastAsia="zh-CN"/>
              </w:rPr>
            </w:pPr>
            <w:r>
              <w:rPr>
                <w:rFonts w:eastAsia="DengXian"/>
                <w:lang w:eastAsia="zh-CN"/>
              </w:rPr>
              <w:t xml:space="preserve">As we have mentioned in Round-1, </w:t>
            </w:r>
            <w:r w:rsidR="00F516FB">
              <w:rPr>
                <w:rFonts w:eastAsia="DengXian"/>
                <w:lang w:eastAsia="zh-CN"/>
              </w:rPr>
              <w:t>it</w:t>
            </w:r>
            <w:r w:rsidRPr="00011B8C">
              <w:rPr>
                <w:rFonts w:eastAsia="DengXian"/>
                <w:lang w:eastAsia="zh-CN"/>
              </w:rPr>
              <w:t xml:space="preserve"> has been specified that</w:t>
            </w:r>
            <w:bookmarkStart w:id="85" w:name="_Hlk116564404"/>
            <w:r w:rsidRPr="00011B8C">
              <w:rPr>
                <w:rFonts w:eastAsia="DengXian"/>
                <w:lang w:eastAsia="zh-CN"/>
              </w:rPr>
              <w:t xml:space="preserve"> the reference point for DMRS mapping is subcarrier 0 in common resource block 0 (Point A)</w:t>
            </w:r>
            <w:r>
              <w:rPr>
                <w:rFonts w:eastAsia="DengXian"/>
                <w:lang w:eastAsia="zh-CN"/>
              </w:rPr>
              <w:t xml:space="preserve"> </w:t>
            </w:r>
            <w:r w:rsidRPr="00011B8C">
              <w:rPr>
                <w:rFonts w:eastAsia="DengXian"/>
                <w:lang w:eastAsia="zh-CN"/>
              </w:rPr>
              <w:t>in the current TS 38.211. That implies that FD-OCC=4 would be mapped from point A</w:t>
            </w:r>
            <w:r w:rsidR="00900544">
              <w:rPr>
                <w:rFonts w:eastAsia="DengXian"/>
                <w:lang w:eastAsia="zh-CN"/>
              </w:rPr>
              <w:t>.</w:t>
            </w:r>
            <w:bookmarkEnd w:id="85"/>
            <w:r w:rsidR="00900544">
              <w:rPr>
                <w:rFonts w:eastAsia="DengXian"/>
                <w:lang w:eastAsia="zh-CN"/>
              </w:rPr>
              <w:t xml:space="preserve"> </w:t>
            </w:r>
          </w:p>
          <w:p w14:paraId="0ABAF38F" w14:textId="1D00E47B" w:rsidR="00FE3197" w:rsidRDefault="00900544" w:rsidP="00E47C6F">
            <w:pPr>
              <w:spacing w:after="0" w:line="240" w:lineRule="auto"/>
              <w:rPr>
                <w:rFonts w:eastAsia="DengXian"/>
                <w:lang w:eastAsia="zh-CN"/>
              </w:rPr>
            </w:pPr>
            <w:r>
              <w:rPr>
                <w:rFonts w:eastAsia="DengXian"/>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DengXian"/>
                <w:lang w:eastAsia="zh-CN"/>
              </w:rPr>
              <w:t xml:space="preserve">. </w:t>
            </w:r>
          </w:p>
          <w:p w14:paraId="26684CF1" w14:textId="09CBFC55" w:rsidR="00900544" w:rsidRDefault="00FE3197" w:rsidP="00E47C6F">
            <w:pPr>
              <w:spacing w:after="0" w:line="240" w:lineRule="auto"/>
              <w:rPr>
                <w:rFonts w:eastAsia="DengXian"/>
                <w:lang w:eastAsia="zh-CN"/>
              </w:rPr>
            </w:pPr>
            <w:r>
              <w:rPr>
                <w:rFonts w:eastAsia="DengXian"/>
                <w:lang w:eastAsia="zh-CN"/>
              </w:rPr>
              <w:t xml:space="preserve">Therefore, according to two points mentioned above, there is no need to discuss </w:t>
            </w:r>
            <w:r w:rsidRPr="00011B8C">
              <w:rPr>
                <w:rFonts w:eastAsia="DengXian"/>
                <w:lang w:eastAsia="zh-CN"/>
              </w:rPr>
              <w:t>FL proposal#2.2.3b</w:t>
            </w:r>
            <w:r w:rsidR="00211C75">
              <w:rPr>
                <w:rFonts w:eastAsia="DengXian"/>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DengXian"/>
                <w:lang w:eastAsia="zh-CN"/>
              </w:rPr>
            </w:pPr>
            <w:r>
              <w:rPr>
                <w:rFonts w:eastAsia="DengXian"/>
                <w:lang w:eastAsia="zh-CN"/>
              </w:rPr>
              <w:t>Apple</w:t>
            </w:r>
          </w:p>
        </w:tc>
        <w:tc>
          <w:tcPr>
            <w:tcW w:w="8690" w:type="dxa"/>
          </w:tcPr>
          <w:p w14:paraId="59260DAC" w14:textId="752B3479" w:rsidR="00E47C6F" w:rsidRDefault="00636A5F" w:rsidP="00E47C6F">
            <w:pPr>
              <w:spacing w:after="0" w:line="240" w:lineRule="auto"/>
              <w:rPr>
                <w:rFonts w:eastAsia="DengXian"/>
                <w:lang w:eastAsia="zh-CN"/>
              </w:rPr>
            </w:pPr>
            <w:r>
              <w:rPr>
                <w:rFonts w:eastAsia="DengXian"/>
                <w:lang w:eastAsia="zh-CN"/>
              </w:rPr>
              <w:t>Regarding Proposal 2.2.3.b, we need to discuss how to start CDM group with respect to PRB</w:t>
            </w:r>
            <w:r w:rsidR="00A73AC7">
              <w:rPr>
                <w:rFonts w:eastAsia="DengXian"/>
                <w:lang w:eastAsia="zh-CN"/>
              </w:rPr>
              <w:t xml:space="preserve"> considering the orphan RE issue</w:t>
            </w:r>
            <w:r>
              <w:rPr>
                <w:rFonts w:eastAsia="DengXian"/>
                <w:lang w:eastAsia="zh-CN"/>
              </w:rPr>
              <w:t xml:space="preserve">. Based on </w:t>
            </w:r>
            <w:proofErr w:type="spellStart"/>
            <w:r>
              <w:rPr>
                <w:rFonts w:eastAsia="DengXian"/>
                <w:lang w:eastAsia="zh-CN"/>
              </w:rPr>
              <w:t>vivo’s</w:t>
            </w:r>
            <w:proofErr w:type="spellEnd"/>
            <w:r>
              <w:rPr>
                <w:rFonts w:eastAsia="DengXian"/>
                <w:lang w:eastAsia="zh-CN"/>
              </w:rPr>
              <w:t xml:space="preserve">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6B7C3E">
        <w:tc>
          <w:tcPr>
            <w:tcW w:w="1795" w:type="dxa"/>
          </w:tcPr>
          <w:p w14:paraId="4F3D5718" w14:textId="77777777" w:rsidR="00BE3789" w:rsidRDefault="00BE3789" w:rsidP="006B7C3E">
            <w:pPr>
              <w:spacing w:after="0" w:line="240" w:lineRule="auto"/>
              <w:rPr>
                <w:rFonts w:eastAsia="DengXian"/>
                <w:lang w:eastAsia="zh-CN"/>
              </w:rPr>
            </w:pPr>
            <w:r>
              <w:rPr>
                <w:rFonts w:eastAsia="DengXian"/>
                <w:lang w:eastAsia="zh-CN"/>
              </w:rPr>
              <w:t>Fraunhofer IIS/HHI</w:t>
            </w:r>
          </w:p>
        </w:tc>
        <w:tc>
          <w:tcPr>
            <w:tcW w:w="8690" w:type="dxa"/>
          </w:tcPr>
          <w:p w14:paraId="7F431C64" w14:textId="77777777" w:rsidR="00BE3789" w:rsidRDefault="00BE3789" w:rsidP="006B7C3E">
            <w:pPr>
              <w:spacing w:after="0" w:line="240" w:lineRule="auto"/>
              <w:rPr>
                <w:lang w:eastAsia="zh-CN"/>
              </w:rPr>
            </w:pPr>
            <w:r>
              <w:rPr>
                <w:lang w:eastAsia="zh-CN"/>
              </w:rPr>
              <w:t xml:space="preserve">We prefer Alt. 1 in proposal 2.2.3a. We believe the scheduling of even number of RBs for a </w:t>
            </w:r>
            <w:proofErr w:type="spellStart"/>
            <w:r>
              <w:rPr>
                <w:lang w:eastAsia="zh-CN"/>
              </w:rPr>
              <w:t>gNB</w:t>
            </w:r>
            <w:proofErr w:type="spellEnd"/>
            <w:r>
              <w:rPr>
                <w:lang w:eastAsia="zh-CN"/>
              </w:rPr>
              <w:t xml:space="preserve">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C71EF3">
            <w:pPr>
              <w:pStyle w:val="af6"/>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So far, we did not hear any technical concern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schedule even number of RBs for a PDSCH and has to allocation odd number of RB for it. VIVO raised three points. But isn’t that automatically satisfied for type 0 RA? Then for type 1 RA,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move/change RB allocation by just a single RB to make everything even? We still fail to see what is the critical technical issue which stop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to do so. </w:t>
            </w:r>
          </w:p>
          <w:p w14:paraId="6C2947FB" w14:textId="77777777" w:rsidR="00C71EF3" w:rsidRDefault="00C71EF3" w:rsidP="00C71EF3">
            <w:pPr>
              <w:pStyle w:val="af6"/>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C71EF3">
            <w:pPr>
              <w:pStyle w:val="af6"/>
              <w:numPr>
                <w:ilvl w:val="0"/>
                <w:numId w:val="54"/>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6B7C3E">
        <w:tc>
          <w:tcPr>
            <w:tcW w:w="1795" w:type="dxa"/>
          </w:tcPr>
          <w:p w14:paraId="1B81A778" w14:textId="77777777" w:rsidR="00B50298" w:rsidRPr="008D2538" w:rsidRDefault="00B50298" w:rsidP="006B7C3E">
            <w:pPr>
              <w:spacing w:before="0" w:after="0" w:line="240" w:lineRule="auto"/>
              <w:rPr>
                <w:rFonts w:eastAsia="DengXian"/>
                <w:lang w:eastAsia="zh-CN"/>
              </w:rPr>
            </w:pPr>
            <w:r>
              <w:rPr>
                <w:rFonts w:eastAsia="DengXian" w:hint="eastAsia"/>
                <w:lang w:eastAsia="zh-CN"/>
              </w:rPr>
              <w:lastRenderedPageBreak/>
              <w:t>CATT</w:t>
            </w:r>
          </w:p>
        </w:tc>
        <w:tc>
          <w:tcPr>
            <w:tcW w:w="8690" w:type="dxa"/>
          </w:tcPr>
          <w:p w14:paraId="58026CC3" w14:textId="77777777" w:rsidR="00B50298" w:rsidRDefault="00B50298" w:rsidP="006B7C3E">
            <w:pPr>
              <w:spacing w:before="0" w:after="0" w:line="240" w:lineRule="auto"/>
              <w:rPr>
                <w:rFonts w:eastAsia="DengXian"/>
                <w:lang w:eastAsia="zh-CN"/>
              </w:rPr>
            </w:pPr>
            <w:r>
              <w:rPr>
                <w:rFonts w:eastAsia="DengXian" w:hint="eastAsia"/>
                <w:lang w:eastAsia="zh-CN"/>
              </w:rPr>
              <w:t>Support Proposal 2.2.3a.</w:t>
            </w:r>
          </w:p>
          <w:p w14:paraId="701365F1" w14:textId="77777777" w:rsidR="00B50298" w:rsidRPr="00A56D96" w:rsidRDefault="00B50298" w:rsidP="006B7C3E">
            <w:pPr>
              <w:spacing w:before="0" w:after="0" w:line="240" w:lineRule="auto"/>
              <w:rPr>
                <w:rFonts w:eastAsia="DengXian"/>
                <w:lang w:eastAsia="zh-CN"/>
              </w:rPr>
            </w:pPr>
            <w:r>
              <w:rPr>
                <w:rFonts w:eastAsia="DengXian"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DengXian"/>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overhead .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DengXian"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t>vivo2</w:t>
            </w:r>
          </w:p>
        </w:tc>
        <w:tc>
          <w:tcPr>
            <w:tcW w:w="8690" w:type="dxa"/>
          </w:tcPr>
          <w:p w14:paraId="222ACA83" w14:textId="4B5C6EAD" w:rsidR="00AE2CC4" w:rsidRDefault="00AE2CC4" w:rsidP="001312C8">
            <w:pPr>
              <w:spacing w:after="0" w:line="240" w:lineRule="auto"/>
              <w:rPr>
                <w:rFonts w:eastAsia="DengXian"/>
                <w:lang w:eastAsia="zh-CN"/>
              </w:rPr>
            </w:pPr>
            <w:r>
              <w:rPr>
                <w:rFonts w:eastAsia="DengXian"/>
                <w:lang w:eastAsia="zh-CN"/>
              </w:rPr>
              <w:t>Add some additional views on this issue.</w:t>
            </w:r>
          </w:p>
          <w:p w14:paraId="64C35801" w14:textId="0A862E68" w:rsidR="00790D78" w:rsidRDefault="0047620E" w:rsidP="001312C8">
            <w:pPr>
              <w:spacing w:after="0" w:line="240" w:lineRule="auto"/>
              <w:rPr>
                <w:rFonts w:eastAsia="DengXian"/>
                <w:lang w:eastAsia="zh-CN"/>
              </w:rPr>
            </w:pPr>
            <w:r>
              <w:rPr>
                <w:rFonts w:eastAsia="DengXian"/>
                <w:lang w:eastAsia="zh-CN"/>
              </w:rPr>
              <w:t>Even i</w:t>
            </w:r>
            <w:r w:rsidR="00AE2CC4">
              <w:rPr>
                <w:rFonts w:eastAsia="DengXian"/>
                <w:lang w:eastAsia="zh-CN"/>
              </w:rPr>
              <w:t xml:space="preserve">f </w:t>
            </w:r>
            <w:r>
              <w:rPr>
                <w:rFonts w:eastAsia="DengXian"/>
                <w:lang w:eastAsia="zh-CN"/>
              </w:rPr>
              <w:t xml:space="preserve">we align that FD-OCC4 de-spreading would not be performed across RRG, there would still be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such as the first two REs in the first RB, the last two REs in the last RB in some case. </w:t>
            </w:r>
            <w:r w:rsidR="00790D78">
              <w:rPr>
                <w:rFonts w:eastAsia="DengXian"/>
                <w:lang w:eastAsia="zh-CN"/>
              </w:rPr>
              <w:t xml:space="preserve">In other words, </w:t>
            </w:r>
            <w:r w:rsidR="00790D78" w:rsidRPr="00790D78">
              <w:rPr>
                <w:rFonts w:eastAsia="DengXian"/>
                <w:lang w:eastAsia="zh-CN"/>
              </w:rPr>
              <w:t>start</w:t>
            </w:r>
            <w:r w:rsidR="00790D78">
              <w:rPr>
                <w:rFonts w:eastAsia="DengXian"/>
                <w:lang w:eastAsia="zh-CN"/>
              </w:rPr>
              <w:t>ing</w:t>
            </w:r>
            <w:r w:rsidR="00790D78" w:rsidRPr="00790D78">
              <w:rPr>
                <w:rFonts w:eastAsia="DengXian"/>
                <w:lang w:eastAsia="zh-CN"/>
              </w:rPr>
              <w:t xml:space="preserve"> CDM group operation from Point A </w:t>
            </w:r>
            <w:r w:rsidR="00790D78">
              <w:rPr>
                <w:rFonts w:eastAsia="DengXian"/>
                <w:lang w:eastAsia="zh-CN"/>
              </w:rPr>
              <w:t xml:space="preserve">can’t </w:t>
            </w:r>
            <w:r w:rsidR="00790D78" w:rsidRPr="00790D78">
              <w:rPr>
                <w:rFonts w:eastAsia="DengXian"/>
                <w:lang w:eastAsia="zh-CN"/>
              </w:rPr>
              <w:t>avoid orphan CDM group issue</w:t>
            </w:r>
            <w:r w:rsidR="00790D78">
              <w:rPr>
                <w:rFonts w:eastAsia="DengXian"/>
                <w:lang w:eastAsia="zh-CN"/>
              </w:rPr>
              <w:t>. I</w:t>
            </w:r>
            <w:r>
              <w:rPr>
                <w:rFonts w:eastAsia="DengXian"/>
                <w:lang w:eastAsia="zh-CN"/>
              </w:rPr>
              <w:t xml:space="preserve">t still </w:t>
            </w:r>
            <w:r w:rsidR="00790D78">
              <w:rPr>
                <w:rFonts w:eastAsia="DengXian"/>
                <w:lang w:eastAsia="zh-CN"/>
              </w:rPr>
              <w:t>depends</w:t>
            </w:r>
            <w:r>
              <w:rPr>
                <w:rFonts w:eastAsia="DengXian"/>
                <w:lang w:eastAsia="zh-CN"/>
              </w:rPr>
              <w:t xml:space="preserve"> on Alt 1 or Alt 2 </w:t>
            </w:r>
            <w:r w:rsidR="00790D78">
              <w:rPr>
                <w:rFonts w:eastAsia="DengXian"/>
                <w:lang w:eastAsia="zh-CN"/>
              </w:rPr>
              <w:t xml:space="preserve">in </w:t>
            </w:r>
            <w:r w:rsidR="00790D78" w:rsidRPr="00790D78">
              <w:rPr>
                <w:rFonts w:eastAsia="DengXian"/>
                <w:lang w:eastAsia="zh-CN"/>
              </w:rPr>
              <w:t>FL proposal#2.2.3a</w:t>
            </w:r>
            <w:r w:rsidR="00790D78">
              <w:rPr>
                <w:rFonts w:eastAsia="DengXian"/>
                <w:lang w:eastAsia="zh-CN"/>
              </w:rPr>
              <w:t xml:space="preserve"> </w:t>
            </w:r>
            <w:r>
              <w:rPr>
                <w:rFonts w:eastAsia="DengXian"/>
                <w:lang w:eastAsia="zh-CN"/>
              </w:rPr>
              <w:t>to handle it.</w:t>
            </w:r>
            <w:r w:rsidR="00790D78">
              <w:rPr>
                <w:rFonts w:eastAsia="DengXian"/>
                <w:lang w:eastAsia="zh-CN"/>
              </w:rPr>
              <w:t xml:space="preserve"> </w:t>
            </w:r>
          </w:p>
          <w:p w14:paraId="68C4AB46" w14:textId="5FA9043E" w:rsidR="00AE2CC4" w:rsidRDefault="00790D78" w:rsidP="001312C8">
            <w:pPr>
              <w:spacing w:after="0" w:line="240" w:lineRule="auto"/>
              <w:rPr>
                <w:rFonts w:eastAsia="DengXian"/>
                <w:lang w:eastAsia="zh-CN"/>
              </w:rPr>
            </w:pPr>
            <w:r>
              <w:rPr>
                <w:rFonts w:eastAsia="DengXian"/>
                <w:lang w:eastAsia="zh-CN"/>
              </w:rPr>
              <w:t>If we need a conclusion, we think the following one is ok for us,</w:t>
            </w:r>
            <w:bookmarkStart w:id="86" w:name="_Hlk116564236"/>
            <w:r>
              <w:rPr>
                <w:rFonts w:eastAsia="DengXian"/>
                <w:lang w:eastAsia="zh-CN"/>
              </w:rPr>
              <w:t xml:space="preserve"> to clarify that FD-OCC4 de-spreading would not be performed across RRG</w:t>
            </w:r>
            <w:bookmarkEnd w:id="86"/>
            <w:r>
              <w:rPr>
                <w:rFonts w:eastAsia="DengXian"/>
                <w:lang w:eastAsia="zh-CN"/>
              </w:rPr>
              <w:t>.</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DengXian"/>
                <w:b/>
                <w:bCs/>
                <w:lang w:eastAsia="zh-CN"/>
              </w:rPr>
            </w:pPr>
            <w:r w:rsidRPr="00790D78">
              <w:rPr>
                <w:rFonts w:eastAsiaTheme="minorEastAsia"/>
                <w:b/>
                <w:bCs/>
                <w:lang w:eastAsia="ja-JP"/>
              </w:rPr>
              <w:t xml:space="preserve">For FD-OCC length 4 in Rel.18 </w:t>
            </w:r>
            <w:proofErr w:type="spellStart"/>
            <w:r w:rsidRPr="00790D78">
              <w:rPr>
                <w:rFonts w:eastAsiaTheme="minorEastAsia"/>
                <w:b/>
                <w:bCs/>
                <w:lang w:eastAsia="ja-JP"/>
              </w:rPr>
              <w:t>eType</w:t>
            </w:r>
            <w:proofErr w:type="spellEnd"/>
            <w:r w:rsidRPr="00790D78">
              <w:rPr>
                <w:rFonts w:eastAsiaTheme="minorEastAsia"/>
                <w:b/>
                <w:bCs/>
                <w:lang w:eastAsia="ja-JP"/>
              </w:rPr>
              <w:t xml:space="preserve"> 1 DMRS, </w:t>
            </w:r>
            <w:r w:rsidR="00790D78" w:rsidRPr="00790D78">
              <w:rPr>
                <w:rFonts w:eastAsia="DengXian"/>
                <w:b/>
                <w:bCs/>
                <w:lang w:eastAsia="zh-CN"/>
              </w:rPr>
              <w:t>FD-OCC de-spreading would not be performed across RRG.</w:t>
            </w:r>
          </w:p>
        </w:tc>
      </w:tr>
      <w:tr w:rsidR="001312C8" w14:paraId="730EE31C" w14:textId="77777777">
        <w:tc>
          <w:tcPr>
            <w:tcW w:w="1795" w:type="dxa"/>
          </w:tcPr>
          <w:p w14:paraId="3DE1EC8C" w14:textId="137F4D0A" w:rsidR="001312C8" w:rsidRDefault="006B7C3E" w:rsidP="001312C8">
            <w:pPr>
              <w:spacing w:after="0" w:line="240" w:lineRule="auto"/>
              <w:rPr>
                <w:rFonts w:eastAsiaTheme="minorEastAsia"/>
                <w:lang w:eastAsia="ja-JP"/>
              </w:rPr>
            </w:pPr>
            <w:r>
              <w:rPr>
                <w:rFonts w:ascii="DengXian" w:eastAsia="DengXian" w:hAnsi="DengXian" w:hint="eastAsia"/>
                <w:lang w:eastAsia="zh-CN"/>
              </w:rPr>
              <w:t>OPPO</w:t>
            </w:r>
          </w:p>
        </w:tc>
        <w:tc>
          <w:tcPr>
            <w:tcW w:w="8690" w:type="dxa"/>
          </w:tcPr>
          <w:p w14:paraId="33F4F6B2" w14:textId="77777777" w:rsidR="0074565F" w:rsidRDefault="0074565F" w:rsidP="001312C8">
            <w:pPr>
              <w:spacing w:after="0" w:line="240" w:lineRule="auto"/>
              <w:rPr>
                <w:rFonts w:eastAsia="DengXian"/>
                <w:lang w:eastAsia="zh-CN"/>
              </w:rPr>
            </w:pPr>
            <w:r>
              <w:rPr>
                <w:rFonts w:eastAsia="DengXian" w:hint="eastAsia"/>
                <w:lang w:eastAsia="zh-CN"/>
              </w:rPr>
              <w:t>W</w:t>
            </w:r>
            <w:r>
              <w:rPr>
                <w:rFonts w:eastAsia="DengXian"/>
                <w:lang w:eastAsia="zh-CN"/>
              </w:rPr>
              <w:t xml:space="preserve">e are fine with current </w:t>
            </w:r>
            <w:r>
              <w:rPr>
                <w:lang w:eastAsia="zh-CN"/>
              </w:rPr>
              <w:t xml:space="preserve">proposal 2.2.3a. Further study is needed to select between Alt.1 and Alt.2. With current DMRS/FD-OCC4 starting from CRB0, Alt.1 cannot solve the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for some cases as mentioned by vivo. </w:t>
            </w:r>
          </w:p>
          <w:p w14:paraId="1F3C9AE4" w14:textId="7F17DA71" w:rsidR="001312C8" w:rsidRPr="0074565F" w:rsidRDefault="0074565F" w:rsidP="001312C8">
            <w:pPr>
              <w:spacing w:after="0" w:line="240" w:lineRule="auto"/>
              <w:rPr>
                <w:rFonts w:eastAsia="DengXian"/>
                <w:lang w:eastAsia="zh-CN"/>
              </w:rPr>
            </w:pPr>
            <w:r>
              <w:rPr>
                <w:rFonts w:eastAsia="DengXian"/>
                <w:lang w:eastAsia="zh-CN"/>
              </w:rPr>
              <w:t xml:space="preserve">For proposal 2.2.3b, we are fine to have a conclusion.  </w:t>
            </w:r>
          </w:p>
        </w:tc>
      </w:tr>
      <w:tr w:rsidR="001312C8" w14:paraId="3C53BFE4" w14:textId="77777777">
        <w:tc>
          <w:tcPr>
            <w:tcW w:w="1795" w:type="dxa"/>
          </w:tcPr>
          <w:p w14:paraId="1D2B918D" w14:textId="5987DEFE" w:rsidR="001312C8" w:rsidRDefault="00C6633B" w:rsidP="001312C8">
            <w:pPr>
              <w:spacing w:after="0" w:line="240" w:lineRule="auto"/>
              <w:rPr>
                <w:rFonts w:eastAsiaTheme="minorEastAsia"/>
                <w:lang w:eastAsia="ja-JP"/>
              </w:rPr>
            </w:pPr>
            <w:r>
              <w:rPr>
                <w:rFonts w:eastAsiaTheme="minorEastAsia"/>
                <w:lang w:eastAsia="ja-JP"/>
              </w:rPr>
              <w:lastRenderedPageBreak/>
              <w:t>New H3C</w:t>
            </w:r>
          </w:p>
        </w:tc>
        <w:tc>
          <w:tcPr>
            <w:tcW w:w="8690" w:type="dxa"/>
          </w:tcPr>
          <w:p w14:paraId="2B7B82C0" w14:textId="3EA05D90" w:rsidR="001312C8" w:rsidRDefault="00C6633B" w:rsidP="001312C8">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2845ED" w14:paraId="472EDECC" w14:textId="77777777">
        <w:tc>
          <w:tcPr>
            <w:tcW w:w="1795" w:type="dxa"/>
          </w:tcPr>
          <w:p w14:paraId="752055D0" w14:textId="2F400C59" w:rsidR="002845ED" w:rsidRDefault="002845ED" w:rsidP="002845ED">
            <w:pPr>
              <w:spacing w:after="0" w:line="240" w:lineRule="auto"/>
              <w:rPr>
                <w:rFonts w:eastAsiaTheme="minorEastAsia"/>
                <w:lang w:eastAsia="ja-JP"/>
              </w:rPr>
            </w:pPr>
            <w:r>
              <w:rPr>
                <w:rFonts w:eastAsiaTheme="minorEastAsia"/>
                <w:lang w:eastAsia="ja-JP"/>
              </w:rPr>
              <w:t>Intel</w:t>
            </w:r>
          </w:p>
        </w:tc>
        <w:tc>
          <w:tcPr>
            <w:tcW w:w="8690" w:type="dxa"/>
          </w:tcPr>
          <w:p w14:paraId="7489026C" w14:textId="47268128" w:rsidR="002845ED" w:rsidRDefault="002845ED" w:rsidP="002845ED">
            <w:pPr>
              <w:spacing w:after="0" w:line="240" w:lineRule="auto"/>
              <w:rPr>
                <w:rFonts w:eastAsiaTheme="minorEastAsia"/>
                <w:lang w:eastAsia="ja-JP"/>
              </w:rPr>
            </w:pPr>
            <w:r>
              <w:rPr>
                <w:rFonts w:eastAsiaTheme="minorEastAsia"/>
                <w:lang w:eastAsia="ja-JP"/>
              </w:rPr>
              <w:t xml:space="preserve">We prefer 2.2.3a and Alt-1. </w:t>
            </w:r>
          </w:p>
        </w:tc>
      </w:tr>
      <w:tr w:rsidR="00F76F29" w14:paraId="03F58340" w14:textId="77777777">
        <w:tc>
          <w:tcPr>
            <w:tcW w:w="1795" w:type="dxa"/>
          </w:tcPr>
          <w:p w14:paraId="09CB9A50" w14:textId="0FF25226" w:rsidR="00F76F29" w:rsidRDefault="00F76F29" w:rsidP="00F76F29">
            <w:pPr>
              <w:spacing w:after="0" w:line="240" w:lineRule="auto"/>
              <w:rPr>
                <w:rFonts w:eastAsiaTheme="minorEastAsia"/>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62EB9D11" w14:textId="5E462C0F" w:rsidR="00F76F29" w:rsidRDefault="00F76F29" w:rsidP="00F76F29">
            <w:pPr>
              <w:spacing w:after="0" w:line="240" w:lineRule="auto"/>
              <w:rPr>
                <w:rFonts w:eastAsiaTheme="minorEastAsia"/>
                <w:lang w:eastAsia="ja-JP"/>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2.2.3a and #2.2.3b</w:t>
            </w:r>
            <w:r w:rsidRPr="00F1008E">
              <w:rPr>
                <w:rFonts w:eastAsiaTheme="minorEastAsia"/>
                <w:b/>
                <w:bCs/>
                <w:color w:val="0000FF"/>
                <w:sz w:val="24"/>
                <w:szCs w:val="24"/>
                <w:lang w:eastAsia="ja-JP"/>
              </w:rPr>
              <w:t xml:space="preserve"> </w:t>
            </w:r>
            <w:r>
              <w:rPr>
                <w:rFonts w:eastAsiaTheme="minorEastAsia"/>
                <w:b/>
                <w:bCs/>
                <w:color w:val="0000FF"/>
                <w:sz w:val="24"/>
                <w:szCs w:val="24"/>
                <w:lang w:eastAsia="ja-JP"/>
              </w:rPr>
              <w:t>are</w:t>
            </w:r>
            <w:r w:rsidRPr="00F1008E">
              <w:rPr>
                <w:rFonts w:eastAsiaTheme="minorEastAsia"/>
                <w:b/>
                <w:bCs/>
                <w:color w:val="0000FF"/>
                <w:sz w:val="24"/>
                <w:szCs w:val="24"/>
                <w:lang w:eastAsia="ja-JP"/>
              </w:rPr>
              <w:t xml:space="preserve"> moved to EMAIL ENDORSMENT 1</w:t>
            </w:r>
            <w:r w:rsidRPr="00E47C6F">
              <w:rPr>
                <w:rFonts w:eastAsiaTheme="minorEastAsia"/>
                <w:b/>
                <w:bCs/>
                <w:color w:val="0000FF"/>
                <w:lang w:eastAsia="ja-JP"/>
              </w:rPr>
              <w:t>.</w:t>
            </w: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af1"/>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lastRenderedPageBreak/>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13EE917B" w:rsidR="00813A68" w:rsidRDefault="00B21CCD">
                  <w:pPr>
                    <w:pStyle w:val="TAH"/>
                    <w:rPr>
                      <w:rFonts w:eastAsia="Batang"/>
                    </w:rPr>
                  </w:pPr>
                  <w:r>
                    <w:rPr>
                      <w:rFonts w:eastAsia="Batang"/>
                      <w:noProof/>
                      <w:position w:val="-10"/>
                      <w:lang w:val="en-US" w:eastAsia="zh-CN"/>
                    </w:rPr>
                    <w:drawing>
                      <wp:inline distT="0" distB="0" distL="0" distR="0" wp14:anchorId="1A3D21E8" wp14:editId="6F546689">
                        <wp:extent cx="182880" cy="182880"/>
                        <wp:effectExtent l="0" t="0" r="0" b="762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en-US" w:eastAsia="zh-CN"/>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en-US" w:eastAsia="zh-CN"/>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en-US" w:eastAsia="zh-CN"/>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en-US" w:eastAsia="zh-CN"/>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en-US" w:eastAsia="zh-CN"/>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en-US" w:eastAsia="zh-CN"/>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3FD3E679" w:rsidR="00813A68" w:rsidRDefault="00B21CCD">
                  <w:pPr>
                    <w:pStyle w:val="TAH"/>
                    <w:rPr>
                      <w:rFonts w:eastAsia="Batang"/>
                    </w:rPr>
                  </w:pPr>
                  <w:r>
                    <w:rPr>
                      <w:rFonts w:eastAsia="Batang"/>
                      <w:noProof/>
                      <w:position w:val="-10"/>
                      <w:lang w:val="en-US" w:eastAsia="zh-CN"/>
                    </w:rPr>
                    <w:drawing>
                      <wp:inline distT="0" distB="0" distL="0" distR="0" wp14:anchorId="36266640" wp14:editId="70491C69">
                        <wp:extent cx="182880" cy="182880"/>
                        <wp:effectExtent l="0" t="0" r="0" b="762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en-US" w:eastAsia="zh-CN"/>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en-US" w:eastAsia="zh-CN"/>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en-US" w:eastAsia="zh-CN"/>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en-US" w:eastAsia="zh-CN"/>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en-US" w:eastAsia="zh-CN"/>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en-US" w:eastAsia="zh-CN"/>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af1"/>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1382CC3" w:rsidR="00813A68" w:rsidRDefault="00D303EC">
                  <w:pPr>
                    <w:pStyle w:val="TAH"/>
                    <w:rPr>
                      <w:rFonts w:eastAsia="Batang"/>
                    </w:rPr>
                  </w:pPr>
                  <w:r>
                    <w:rPr>
                      <w:rFonts w:eastAsia="Batang"/>
                    </w:rPr>
                    <w:t xml:space="preserve">CDM group </w:t>
                  </w:r>
                  <w:r w:rsidR="00B21CCD">
                    <w:rPr>
                      <w:noProof/>
                      <w:position w:val="-6"/>
                      <w:lang w:val="en-US" w:eastAsia="zh-CN"/>
                    </w:rPr>
                    <w:drawing>
                      <wp:inline distT="0" distB="0" distL="0" distR="0" wp14:anchorId="59CF2398" wp14:editId="45FF60FA">
                        <wp:extent cx="124460" cy="168275"/>
                        <wp:effectExtent l="0" t="0" r="8890" b="3175"/>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en-US" w:eastAsia="zh-CN"/>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en-US" w:eastAsia="zh-CN"/>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en-US" w:eastAsia="zh-CN"/>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en-US" w:eastAsia="zh-CN"/>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en-US" w:eastAsia="zh-CN"/>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en-US" w:eastAsia="zh-CN"/>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331F532E" w:rsidR="00813A68" w:rsidRDefault="00D303EC">
                  <w:pPr>
                    <w:pStyle w:val="TAH"/>
                    <w:rPr>
                      <w:rFonts w:eastAsia="Batang"/>
                    </w:rPr>
                  </w:pPr>
                  <w:r>
                    <w:rPr>
                      <w:rFonts w:eastAsia="Batang"/>
                    </w:rPr>
                    <w:t xml:space="preserve">CDM group </w:t>
                  </w:r>
                  <w:r w:rsidR="00B21CCD">
                    <w:rPr>
                      <w:noProof/>
                      <w:position w:val="-6"/>
                      <w:lang w:val="en-US" w:eastAsia="zh-CN"/>
                    </w:rPr>
                    <w:drawing>
                      <wp:inline distT="0" distB="0" distL="0" distR="0" wp14:anchorId="05F1D103" wp14:editId="6910587B">
                        <wp:extent cx="124460" cy="168275"/>
                        <wp:effectExtent l="0" t="0" r="8890" b="317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en-US" w:eastAsia="zh-CN"/>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en-US" w:eastAsia="zh-CN"/>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en-US" w:eastAsia="zh-CN"/>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en-US" w:eastAsia="zh-CN"/>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en-US" w:eastAsia="zh-CN"/>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en-US" w:eastAsia="zh-CN"/>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proofErr w:type="spellStart"/>
      <w:r>
        <w:rPr>
          <w:rFonts w:eastAsiaTheme="minorEastAsia"/>
          <w:i/>
          <w:iCs/>
          <w:sz w:val="22"/>
          <w:szCs w:val="22"/>
          <w:lang w:eastAsia="ja-JP"/>
        </w:rPr>
        <w:t>w</w:t>
      </w:r>
      <w:r>
        <w:rPr>
          <w:rFonts w:eastAsiaTheme="minorEastAsia"/>
          <w:sz w:val="22"/>
          <w:szCs w:val="22"/>
          <w:vertAlign w:val="subscript"/>
          <w:lang w:eastAsia="ja-JP"/>
        </w:rPr>
        <w:t>f</w:t>
      </w:r>
      <w:proofErr w:type="spellEnd"/>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proofErr w:type="spellStart"/>
      <w:r>
        <w:rPr>
          <w:rFonts w:eastAsiaTheme="minorEastAsia"/>
          <w:i/>
          <w:iCs/>
          <w:sz w:val="22"/>
          <w:szCs w:val="22"/>
          <w:lang w:eastAsia="ja-JP"/>
        </w:rPr>
        <w:t>w</w:t>
      </w:r>
      <w:r>
        <w:rPr>
          <w:rFonts w:eastAsiaTheme="minorEastAsia"/>
          <w:sz w:val="22"/>
          <w:szCs w:val="22"/>
          <w:vertAlign w:val="subscript"/>
          <w:lang w:eastAsia="ja-JP"/>
        </w:rPr>
        <w:t>t</w:t>
      </w:r>
      <w:proofErr w:type="spellEnd"/>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af6"/>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af6"/>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af6"/>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of PDSCH/PUSCH</w:t>
      </w:r>
      <w:ins w:id="87"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06F47B4D"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w:t>
      </w:r>
      <w:del w:id="88" w:author="Yuki Matsumura" w:date="2022-10-12T08:38: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ins w:id="89" w:author="Yuki Matsumura" w:date="2022-10-12T08:36: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 xml:space="preserve"> corresponds to DMRS port index for PUSCH. </w:t>
      </w:r>
    </w:p>
    <w:p w14:paraId="71B6C1DE" w14:textId="55C4781E" w:rsidR="00813A68" w:rsidRDefault="00D303EC">
      <w:pPr>
        <w:pStyle w:val="af6"/>
        <w:numPr>
          <w:ilvl w:val="1"/>
          <w:numId w:val="16"/>
        </w:numPr>
        <w:spacing w:line="240" w:lineRule="auto"/>
        <w:jc w:val="both"/>
        <w:rPr>
          <w:ins w:id="90" w:author="Yuki Matsumura" w:date="2022-10-12T08:36:00Z"/>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w:t>
      </w:r>
      <w:del w:id="91" w:author="Yuki Matsumura" w:date="2022-10-12T08:39: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del w:id="92" w:author="Yuki Matsumura" w:date="2022-10-12T08:37:00Z">
        <w:r w:rsidDel="00743F6E">
          <w:rPr>
            <w:rFonts w:ascii="Times New Roman" w:eastAsiaTheme="minorEastAsia" w:hAnsi="Times New Roman"/>
            <w:b/>
            <w:bCs/>
            <w:lang w:eastAsia="ja-JP"/>
          </w:rPr>
          <w:delText>s</w:delText>
        </w:r>
      </w:del>
      <w:ins w:id="93" w:author="Yuki Matsumura" w:date="2022-10-12T08:37: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w:t>
      </w:r>
    </w:p>
    <w:p w14:paraId="2ACF448B" w14:textId="5B9AD2EC" w:rsidR="00743F6E" w:rsidRDefault="00743F6E" w:rsidP="00743F6E">
      <w:pPr>
        <w:pStyle w:val="af6"/>
        <w:numPr>
          <w:ilvl w:val="1"/>
          <w:numId w:val="16"/>
        </w:numPr>
        <w:spacing w:line="240" w:lineRule="auto"/>
        <w:jc w:val="both"/>
        <w:rPr>
          <w:ins w:id="94" w:author="Yuki Matsumura" w:date="2022-10-12T08:36:00Z"/>
          <w:rFonts w:ascii="Times New Roman" w:eastAsiaTheme="minorEastAsia" w:hAnsi="Times New Roman"/>
          <w:b/>
          <w:bCs/>
          <w:lang w:eastAsia="ja-JP"/>
        </w:rPr>
      </w:pPr>
      <w:ins w:id="95" w:author="Yuki Matsumura" w:date="2022-10-12T08:36:00Z">
        <w:r>
          <w:rPr>
            <w:rFonts w:ascii="Times New Roman" w:eastAsiaTheme="minorEastAsia" w:hAnsi="Times New Roman"/>
            <w:b/>
            <w:bCs/>
            <w:lang w:eastAsia="ja-JP"/>
          </w:rPr>
          <w:t xml:space="preserve">FD-OCC is determined by </w:t>
        </w:r>
      </w:ins>
      <w:ins w:id="96" w:author="Yuki Matsumura" w:date="2022-10-12T08:37:00Z">
        <w:r w:rsidRPr="00743F6E">
          <w:rPr>
            <w:rFonts w:ascii="Times New Roman" w:eastAsiaTheme="minorEastAsia" w:hAnsi="Times New Roman"/>
            <w:b/>
            <w:bCs/>
            <w:lang w:eastAsia="ja-JP"/>
          </w:rPr>
          <w:t>the following</w:t>
        </w:r>
        <w:r>
          <w:rPr>
            <w:rFonts w:ascii="Times New Roman" w:eastAsiaTheme="minorEastAsia" w:hAnsi="Times New Roman"/>
            <w:b/>
            <w:bCs/>
            <w:lang w:eastAsia="ja-JP"/>
          </w:rPr>
          <w:t xml:space="preserve"> </w:t>
        </w:r>
      </w:ins>
      <w:ins w:id="97" w:author="Yuki Matsumura" w:date="2022-10-12T08:36:00Z">
        <w:r>
          <w:rPr>
            <w:rFonts w:ascii="Times New Roman" w:eastAsiaTheme="minorEastAsia" w:hAnsi="Times New Roman"/>
            <w:b/>
            <w:bCs/>
            <w:lang w:eastAsia="ja-JP"/>
          </w:rPr>
          <w:t>table 3. (some values are FFS):</w:t>
        </w:r>
      </w:ins>
    </w:p>
    <w:p w14:paraId="406AB3B9" w14:textId="00AAEC4C" w:rsidR="00743F6E" w:rsidRPr="00743F6E" w:rsidRDefault="00743F6E" w:rsidP="00743F6E">
      <w:pPr>
        <w:pStyle w:val="af6"/>
        <w:numPr>
          <w:ilvl w:val="1"/>
          <w:numId w:val="16"/>
        </w:numPr>
        <w:spacing w:line="240" w:lineRule="auto"/>
        <w:jc w:val="both"/>
        <w:rPr>
          <w:rFonts w:ascii="Times New Roman" w:eastAsiaTheme="minorEastAsia" w:hAnsi="Times New Roman"/>
          <w:b/>
          <w:bCs/>
          <w:lang w:eastAsia="ja-JP"/>
        </w:rPr>
      </w:pPr>
      <w:ins w:id="98" w:author="Yuki Matsumura" w:date="2022-10-12T08:37:00Z">
        <w:r w:rsidRPr="00743F6E">
          <w:rPr>
            <w:rFonts w:ascii="Times New Roman" w:eastAsiaTheme="minorEastAsia" w:hAnsi="Times New Roman"/>
            <w:b/>
            <w:bCs/>
            <w:lang w:eastAsia="ja-JP"/>
          </w:rPr>
          <w:t>TD-OCC (across consecutive DMRS symbols, if any) is determined by the following table 4. (some values are FFS):</w:t>
        </w:r>
      </w:ins>
    </w:p>
    <w:p w14:paraId="0B3857E4" w14:textId="77777777" w:rsidR="00813A68" w:rsidRDefault="00D303EC">
      <w:pPr>
        <w:spacing w:afterLines="50"/>
        <w:jc w:val="center"/>
        <w:rPr>
          <w:rFonts w:eastAsia="游ゴシック"/>
          <w:i/>
          <w:iCs/>
          <w:color w:val="000000"/>
          <w:lang w:val="en-US" w:eastAsia="ja-JP"/>
        </w:rPr>
      </w:pPr>
      <w:r>
        <w:rPr>
          <w:b/>
          <w:bCs/>
          <w:sz w:val="22"/>
          <w:szCs w:val="22"/>
          <w:lang w:eastAsia="ja-JP"/>
        </w:rPr>
        <w:t xml:space="preserve">Table 1. Rel.18 </w:t>
      </w:r>
      <w:proofErr w:type="spellStart"/>
      <w:r>
        <w:rPr>
          <w:b/>
          <w:bCs/>
          <w:sz w:val="22"/>
          <w:szCs w:val="22"/>
          <w:lang w:eastAsia="ja-JP"/>
        </w:rPr>
        <w:t>eType</w:t>
      </w:r>
      <w:proofErr w:type="spellEnd"/>
      <w:r>
        <w:rPr>
          <w:b/>
          <w:bCs/>
          <w:sz w:val="22"/>
          <w:szCs w:val="22"/>
          <w:lang w:eastAsia="ja-JP"/>
        </w:rPr>
        <w:t xml:space="preserv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游ゴシック"/>
                <w:i/>
                <w:iCs/>
                <w:color w:val="000000"/>
                <w:lang w:val="en-US" w:eastAsia="ja-JP"/>
              </w:rPr>
            </w:pPr>
            <w:r>
              <w:rPr>
                <w:rFonts w:eastAsia="游ゴシック"/>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 xml:space="preserve">Table 2. Rel.18 </w:t>
      </w:r>
      <w:proofErr w:type="spellStart"/>
      <w:r>
        <w:rPr>
          <w:b/>
          <w:bCs/>
          <w:sz w:val="22"/>
          <w:szCs w:val="22"/>
          <w:lang w:eastAsia="ja-JP"/>
        </w:rPr>
        <w:t>eType</w:t>
      </w:r>
      <w:proofErr w:type="spellEnd"/>
      <w:r>
        <w:rPr>
          <w:b/>
          <w:bCs/>
          <w:sz w:val="22"/>
          <w:szCs w:val="22"/>
          <w:lang w:eastAsia="ja-JP"/>
        </w:rPr>
        <w:t xml:space="preserv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游ゴシック"/>
                <w:i/>
                <w:iCs/>
                <w:color w:val="000000"/>
                <w:lang w:val="en-US" w:eastAsia="ja-JP"/>
              </w:rPr>
            </w:pPr>
            <w:r>
              <w:rPr>
                <w:rFonts w:eastAsia="游ゴシック"/>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lastRenderedPageBreak/>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bl>
    <w:p w14:paraId="2AD73738" w14:textId="77777777" w:rsidR="00743F6E" w:rsidRDefault="00743F6E" w:rsidP="00743F6E">
      <w:pPr>
        <w:spacing w:afterLines="50"/>
        <w:jc w:val="center"/>
        <w:rPr>
          <w:ins w:id="99" w:author="Yuki Matsumura" w:date="2022-10-12T08:39:00Z"/>
          <w:b/>
          <w:bCs/>
          <w:sz w:val="22"/>
          <w:szCs w:val="22"/>
          <w:lang w:eastAsia="ja-JP"/>
        </w:rPr>
      </w:pPr>
    </w:p>
    <w:p w14:paraId="3D9BCCE1" w14:textId="0FEDA4C8" w:rsidR="00743F6E" w:rsidRPr="00743F6E" w:rsidRDefault="00743F6E" w:rsidP="00743F6E">
      <w:pPr>
        <w:spacing w:afterLines="50"/>
        <w:jc w:val="center"/>
        <w:rPr>
          <w:ins w:id="100" w:author="Yuki Matsumura" w:date="2022-10-12T08:31:00Z"/>
          <w:rFonts w:eastAsia="游ゴシック"/>
          <w:i/>
          <w:iCs/>
          <w:color w:val="000000"/>
          <w:lang w:val="en-US" w:eastAsia="ja-JP"/>
        </w:rPr>
      </w:pPr>
      <w:ins w:id="101" w:author="Yuki Matsumura" w:date="2022-10-12T08:32:00Z">
        <w:r>
          <w:rPr>
            <w:b/>
            <w:bCs/>
            <w:sz w:val="22"/>
            <w:szCs w:val="22"/>
            <w:lang w:eastAsia="ja-JP"/>
          </w:rPr>
          <w:t xml:space="preserve">Table </w:t>
        </w:r>
      </w:ins>
      <w:ins w:id="102" w:author="Yuki Matsumura" w:date="2022-10-12T08:34:00Z">
        <w:r>
          <w:rPr>
            <w:b/>
            <w:bCs/>
            <w:sz w:val="22"/>
            <w:szCs w:val="22"/>
            <w:lang w:eastAsia="ja-JP"/>
          </w:rPr>
          <w:t>3</w:t>
        </w:r>
      </w:ins>
      <w:ins w:id="103" w:author="Yuki Matsumura" w:date="2022-10-12T08:32:00Z">
        <w:r>
          <w:rPr>
            <w:b/>
            <w:bCs/>
            <w:sz w:val="22"/>
            <w:szCs w:val="22"/>
            <w:lang w:eastAsia="ja-JP"/>
          </w:rPr>
          <w:t xml:space="preserve">. FD-OCC for Rel.18 </w:t>
        </w:r>
        <w:proofErr w:type="spellStart"/>
        <w:r>
          <w:rPr>
            <w:b/>
            <w:bCs/>
            <w:sz w:val="22"/>
            <w:szCs w:val="22"/>
            <w:lang w:eastAsia="ja-JP"/>
          </w:rPr>
          <w:t>eType</w:t>
        </w:r>
        <w:proofErr w:type="spellEnd"/>
        <w:r>
          <w:rPr>
            <w:b/>
            <w:bCs/>
            <w:sz w:val="22"/>
            <w:szCs w:val="22"/>
            <w:lang w:eastAsia="ja-JP"/>
          </w:rPr>
          <w:t xml:space="preserve"> 1/</w:t>
        </w:r>
        <w:proofErr w:type="spellStart"/>
        <w:r>
          <w:rPr>
            <w:b/>
            <w:bCs/>
            <w:sz w:val="22"/>
            <w:szCs w:val="22"/>
            <w:lang w:eastAsia="ja-JP"/>
          </w:rPr>
          <w:t>eType</w:t>
        </w:r>
      </w:ins>
      <w:proofErr w:type="spellEnd"/>
      <w:ins w:id="104" w:author="Yuki Matsumura" w:date="2022-10-12T08:33:00Z">
        <w:r>
          <w:rPr>
            <w:b/>
            <w:bCs/>
            <w:sz w:val="22"/>
            <w:szCs w:val="22"/>
            <w:lang w:eastAsia="ja-JP"/>
          </w:rPr>
          <w:t xml:space="preserve"> 2</w:t>
        </w:r>
      </w:ins>
      <w:ins w:id="105" w:author="Yuki Matsumura" w:date="2022-10-12T08:32:00Z">
        <w:r>
          <w:rPr>
            <w:b/>
            <w:bCs/>
            <w:sz w:val="22"/>
            <w:szCs w:val="22"/>
            <w:lang w:eastAsia="ja-JP"/>
          </w:rPr>
          <w:t xml:space="preserve"> DMRS ports</w:t>
        </w:r>
      </w:ins>
    </w:p>
    <w:tbl>
      <w:tblPr>
        <w:tblStyle w:val="13"/>
        <w:tblW w:w="4771" w:type="dxa"/>
        <w:jc w:val="center"/>
        <w:tblLook w:val="04A0" w:firstRow="1" w:lastRow="0" w:firstColumn="1" w:lastColumn="0" w:noHBand="0" w:noVBand="1"/>
      </w:tblPr>
      <w:tblGrid>
        <w:gridCol w:w="1299"/>
        <w:gridCol w:w="868"/>
        <w:gridCol w:w="868"/>
        <w:gridCol w:w="868"/>
        <w:gridCol w:w="868"/>
      </w:tblGrid>
      <w:tr w:rsidR="00743F6E" w14:paraId="6B2772DD" w14:textId="77777777" w:rsidTr="006B7C3E">
        <w:trPr>
          <w:jc w:val="center"/>
          <w:ins w:id="106" w:author="Yuki Matsumura" w:date="2022-10-12T08:31:00Z"/>
        </w:trPr>
        <w:tc>
          <w:tcPr>
            <w:tcW w:w="1299" w:type="dxa"/>
          </w:tcPr>
          <w:p w14:paraId="4FDFD30D" w14:textId="67998887" w:rsidR="00743F6E" w:rsidRDefault="00743F6E" w:rsidP="006B7C3E">
            <w:pPr>
              <w:spacing w:after="0" w:line="240" w:lineRule="auto"/>
              <w:jc w:val="center"/>
              <w:rPr>
                <w:ins w:id="107" w:author="Yuki Matsumura" w:date="2022-10-12T08:31:00Z"/>
                <w:rFonts w:eastAsia="ＭＳ Ｐゴシック"/>
                <w:sz w:val="36"/>
                <w:szCs w:val="36"/>
                <w:lang w:val="en-US" w:eastAsia="zh-CN"/>
              </w:rPr>
            </w:pPr>
            <w:ins w:id="108" w:author="Yuki Matsumura" w:date="2022-10-12T08:33:00Z">
              <w:r>
                <w:rPr>
                  <w:rFonts w:eastAsia="Meiryo UI"/>
                  <w:b/>
                  <w:bCs/>
                  <w:kern w:val="24"/>
                  <w:sz w:val="22"/>
                  <w:szCs w:val="22"/>
                  <w:lang w:val="en-US" w:eastAsia="zh-CN"/>
                </w:rPr>
                <w:t>FD-</w:t>
              </w:r>
            </w:ins>
            <w:ins w:id="109" w:author="Yuki Matsumura" w:date="2022-10-12T08:31:00Z">
              <w:r>
                <w:rPr>
                  <w:rFonts w:eastAsia="Meiryo UI"/>
                  <w:b/>
                  <w:bCs/>
                  <w:kern w:val="24"/>
                  <w:sz w:val="22"/>
                  <w:szCs w:val="22"/>
                  <w:lang w:val="en-US" w:eastAsia="zh-CN"/>
                </w:rPr>
                <w:t>OCC index</w:t>
              </w:r>
            </w:ins>
          </w:p>
        </w:tc>
        <w:tc>
          <w:tcPr>
            <w:tcW w:w="868" w:type="dxa"/>
          </w:tcPr>
          <w:p w14:paraId="58B076EF" w14:textId="77777777" w:rsidR="00743F6E" w:rsidRDefault="00743F6E" w:rsidP="006B7C3E">
            <w:pPr>
              <w:spacing w:after="0" w:line="240" w:lineRule="auto"/>
              <w:jc w:val="center"/>
              <w:rPr>
                <w:ins w:id="110" w:author="Yuki Matsumura" w:date="2022-10-12T08:31:00Z"/>
                <w:rFonts w:eastAsia="ＭＳ Ｐゴシック"/>
                <w:sz w:val="36"/>
                <w:szCs w:val="36"/>
                <w:lang w:val="en-US" w:eastAsia="zh-CN"/>
              </w:rPr>
            </w:pPr>
            <w:ins w:id="111"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ins>
          </w:p>
        </w:tc>
        <w:tc>
          <w:tcPr>
            <w:tcW w:w="868" w:type="dxa"/>
          </w:tcPr>
          <w:p w14:paraId="04CF872B" w14:textId="77777777" w:rsidR="00743F6E" w:rsidRDefault="00743F6E" w:rsidP="006B7C3E">
            <w:pPr>
              <w:spacing w:after="0" w:line="240" w:lineRule="auto"/>
              <w:jc w:val="center"/>
              <w:rPr>
                <w:ins w:id="112" w:author="Yuki Matsumura" w:date="2022-10-12T08:31:00Z"/>
                <w:rFonts w:eastAsia="ＭＳ Ｐゴシック"/>
                <w:sz w:val="36"/>
                <w:szCs w:val="36"/>
                <w:lang w:val="en-US" w:eastAsia="zh-CN"/>
              </w:rPr>
            </w:pPr>
            <w:ins w:id="113"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ins>
          </w:p>
        </w:tc>
        <w:tc>
          <w:tcPr>
            <w:tcW w:w="868" w:type="dxa"/>
          </w:tcPr>
          <w:p w14:paraId="28813605" w14:textId="77777777" w:rsidR="00743F6E" w:rsidRDefault="00743F6E" w:rsidP="006B7C3E">
            <w:pPr>
              <w:spacing w:after="0" w:line="240" w:lineRule="auto"/>
              <w:jc w:val="center"/>
              <w:rPr>
                <w:ins w:id="114" w:author="Yuki Matsumura" w:date="2022-10-12T08:31:00Z"/>
                <w:rFonts w:eastAsia="ＭＳ Ｐゴシック"/>
                <w:sz w:val="36"/>
                <w:szCs w:val="36"/>
                <w:lang w:val="en-US" w:eastAsia="zh-CN"/>
              </w:rPr>
            </w:pPr>
            <w:ins w:id="115"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ins>
          </w:p>
        </w:tc>
        <w:tc>
          <w:tcPr>
            <w:tcW w:w="868" w:type="dxa"/>
          </w:tcPr>
          <w:p w14:paraId="0002168B" w14:textId="77777777" w:rsidR="00743F6E" w:rsidRDefault="00743F6E" w:rsidP="006B7C3E">
            <w:pPr>
              <w:spacing w:after="0" w:line="240" w:lineRule="auto"/>
              <w:jc w:val="center"/>
              <w:rPr>
                <w:ins w:id="116" w:author="Yuki Matsumura" w:date="2022-10-12T08:31:00Z"/>
                <w:rFonts w:eastAsia="ＭＳ Ｐゴシック"/>
                <w:sz w:val="36"/>
                <w:szCs w:val="36"/>
                <w:lang w:val="en-US" w:eastAsia="zh-CN"/>
              </w:rPr>
            </w:pPr>
            <w:ins w:id="117"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ins>
          </w:p>
        </w:tc>
      </w:tr>
      <w:tr w:rsidR="00743F6E" w14:paraId="7676A970" w14:textId="77777777" w:rsidTr="006B7C3E">
        <w:trPr>
          <w:jc w:val="center"/>
          <w:ins w:id="118" w:author="Yuki Matsumura" w:date="2022-10-12T08:31:00Z"/>
        </w:trPr>
        <w:tc>
          <w:tcPr>
            <w:tcW w:w="1299" w:type="dxa"/>
          </w:tcPr>
          <w:p w14:paraId="636E741B" w14:textId="77777777" w:rsidR="00743F6E" w:rsidRDefault="00743F6E" w:rsidP="006B7C3E">
            <w:pPr>
              <w:spacing w:after="0" w:line="240" w:lineRule="auto"/>
              <w:jc w:val="center"/>
              <w:rPr>
                <w:ins w:id="119" w:author="Yuki Matsumura" w:date="2022-10-12T08:31:00Z"/>
                <w:rFonts w:eastAsia="ＭＳ Ｐゴシック"/>
                <w:sz w:val="36"/>
                <w:szCs w:val="36"/>
                <w:lang w:val="en-US" w:eastAsia="zh-CN"/>
              </w:rPr>
            </w:pPr>
            <w:ins w:id="120" w:author="Yuki Matsumura" w:date="2022-10-12T08:31:00Z">
              <w:r>
                <w:rPr>
                  <w:rFonts w:eastAsia="Meiryo UI"/>
                  <w:color w:val="000000" w:themeColor="dark1"/>
                  <w:kern w:val="24"/>
                  <w:sz w:val="22"/>
                  <w:szCs w:val="22"/>
                  <w:lang w:val="en-US" w:eastAsia="zh-CN"/>
                </w:rPr>
                <w:t>0</w:t>
              </w:r>
            </w:ins>
          </w:p>
        </w:tc>
        <w:tc>
          <w:tcPr>
            <w:tcW w:w="868" w:type="dxa"/>
          </w:tcPr>
          <w:p w14:paraId="1F69261F" w14:textId="77777777" w:rsidR="00743F6E" w:rsidRDefault="00743F6E" w:rsidP="006B7C3E">
            <w:pPr>
              <w:spacing w:after="0" w:line="240" w:lineRule="auto"/>
              <w:jc w:val="center"/>
              <w:rPr>
                <w:ins w:id="121" w:author="Yuki Matsumura" w:date="2022-10-12T08:31:00Z"/>
                <w:rFonts w:eastAsia="ＭＳ Ｐゴシック"/>
                <w:sz w:val="36"/>
                <w:szCs w:val="36"/>
                <w:lang w:val="en-US" w:eastAsia="zh-CN"/>
              </w:rPr>
            </w:pPr>
            <w:ins w:id="122" w:author="Yuki Matsumura" w:date="2022-10-12T08:31:00Z">
              <w:r>
                <w:rPr>
                  <w:rFonts w:eastAsia="Meiryo UI"/>
                  <w:color w:val="000000" w:themeColor="dark1"/>
                  <w:kern w:val="24"/>
                  <w:sz w:val="22"/>
                  <w:szCs w:val="22"/>
                  <w:lang w:val="en-US" w:eastAsia="zh-CN"/>
                </w:rPr>
                <w:t>+1</w:t>
              </w:r>
            </w:ins>
          </w:p>
        </w:tc>
        <w:tc>
          <w:tcPr>
            <w:tcW w:w="868" w:type="dxa"/>
          </w:tcPr>
          <w:p w14:paraId="1FE845D6" w14:textId="77777777" w:rsidR="00743F6E" w:rsidRDefault="00743F6E" w:rsidP="006B7C3E">
            <w:pPr>
              <w:spacing w:after="0" w:line="240" w:lineRule="auto"/>
              <w:jc w:val="center"/>
              <w:rPr>
                <w:ins w:id="123" w:author="Yuki Matsumura" w:date="2022-10-12T08:31:00Z"/>
                <w:rFonts w:eastAsia="ＭＳ Ｐゴシック"/>
                <w:sz w:val="36"/>
                <w:szCs w:val="36"/>
                <w:lang w:val="en-US" w:eastAsia="zh-CN"/>
              </w:rPr>
            </w:pPr>
            <w:ins w:id="124" w:author="Yuki Matsumura" w:date="2022-10-12T08:31:00Z">
              <w:r>
                <w:rPr>
                  <w:rFonts w:eastAsia="Meiryo UI"/>
                  <w:color w:val="000000" w:themeColor="dark1"/>
                  <w:kern w:val="24"/>
                  <w:sz w:val="22"/>
                  <w:szCs w:val="22"/>
                  <w:lang w:val="en-US" w:eastAsia="zh-CN"/>
                </w:rPr>
                <w:t>+1</w:t>
              </w:r>
            </w:ins>
          </w:p>
        </w:tc>
        <w:tc>
          <w:tcPr>
            <w:tcW w:w="868" w:type="dxa"/>
          </w:tcPr>
          <w:p w14:paraId="2CCBDCAA" w14:textId="77777777" w:rsidR="00743F6E" w:rsidRDefault="00743F6E" w:rsidP="006B7C3E">
            <w:pPr>
              <w:spacing w:after="0" w:line="240" w:lineRule="auto"/>
              <w:jc w:val="center"/>
              <w:rPr>
                <w:ins w:id="125" w:author="Yuki Matsumura" w:date="2022-10-12T08:31:00Z"/>
                <w:rFonts w:eastAsia="ＭＳ Ｐゴシック"/>
                <w:sz w:val="36"/>
                <w:szCs w:val="36"/>
                <w:lang w:val="en-US" w:eastAsia="zh-CN"/>
              </w:rPr>
            </w:pPr>
            <w:ins w:id="126" w:author="Yuki Matsumura" w:date="2022-10-12T08:31:00Z">
              <w:r>
                <w:rPr>
                  <w:rFonts w:eastAsia="Meiryo UI"/>
                  <w:color w:val="000000" w:themeColor="dark1"/>
                  <w:kern w:val="24"/>
                  <w:sz w:val="22"/>
                  <w:szCs w:val="22"/>
                  <w:lang w:val="en-US" w:eastAsia="zh-CN"/>
                </w:rPr>
                <w:t>+1</w:t>
              </w:r>
            </w:ins>
          </w:p>
        </w:tc>
        <w:tc>
          <w:tcPr>
            <w:tcW w:w="868" w:type="dxa"/>
          </w:tcPr>
          <w:p w14:paraId="23DD28E5" w14:textId="77777777" w:rsidR="00743F6E" w:rsidRDefault="00743F6E" w:rsidP="006B7C3E">
            <w:pPr>
              <w:spacing w:after="0" w:line="240" w:lineRule="auto"/>
              <w:jc w:val="center"/>
              <w:rPr>
                <w:ins w:id="127" w:author="Yuki Matsumura" w:date="2022-10-12T08:31:00Z"/>
                <w:rFonts w:eastAsia="ＭＳ Ｐゴシック"/>
                <w:sz w:val="36"/>
                <w:szCs w:val="36"/>
                <w:lang w:val="en-US" w:eastAsia="zh-CN"/>
              </w:rPr>
            </w:pPr>
            <w:ins w:id="128" w:author="Yuki Matsumura" w:date="2022-10-12T08:31:00Z">
              <w:r>
                <w:rPr>
                  <w:rFonts w:eastAsia="Meiryo UI"/>
                  <w:color w:val="000000" w:themeColor="dark1"/>
                  <w:kern w:val="24"/>
                  <w:sz w:val="22"/>
                  <w:szCs w:val="22"/>
                  <w:lang w:val="en-US" w:eastAsia="zh-CN"/>
                </w:rPr>
                <w:t>+1</w:t>
              </w:r>
            </w:ins>
          </w:p>
        </w:tc>
      </w:tr>
      <w:tr w:rsidR="00743F6E" w14:paraId="14EA9EFF" w14:textId="77777777" w:rsidTr="006B7C3E">
        <w:trPr>
          <w:jc w:val="center"/>
          <w:ins w:id="129" w:author="Yuki Matsumura" w:date="2022-10-12T08:31:00Z"/>
        </w:trPr>
        <w:tc>
          <w:tcPr>
            <w:tcW w:w="1299" w:type="dxa"/>
          </w:tcPr>
          <w:p w14:paraId="414F1C22" w14:textId="77777777" w:rsidR="00743F6E" w:rsidRDefault="00743F6E" w:rsidP="006B7C3E">
            <w:pPr>
              <w:spacing w:after="0" w:line="240" w:lineRule="auto"/>
              <w:jc w:val="center"/>
              <w:rPr>
                <w:ins w:id="130" w:author="Yuki Matsumura" w:date="2022-10-12T08:31:00Z"/>
                <w:rFonts w:eastAsia="ＭＳ Ｐゴシック"/>
                <w:sz w:val="36"/>
                <w:szCs w:val="36"/>
                <w:lang w:val="en-US" w:eastAsia="zh-CN"/>
              </w:rPr>
            </w:pPr>
            <w:ins w:id="131" w:author="Yuki Matsumura" w:date="2022-10-12T08:31:00Z">
              <w:r>
                <w:rPr>
                  <w:rFonts w:eastAsia="Meiryo UI"/>
                  <w:color w:val="000000" w:themeColor="dark1"/>
                  <w:kern w:val="24"/>
                  <w:sz w:val="22"/>
                  <w:szCs w:val="22"/>
                  <w:lang w:val="en-US" w:eastAsia="zh-CN"/>
                </w:rPr>
                <w:t>1</w:t>
              </w:r>
            </w:ins>
          </w:p>
        </w:tc>
        <w:tc>
          <w:tcPr>
            <w:tcW w:w="868" w:type="dxa"/>
          </w:tcPr>
          <w:p w14:paraId="12F7144E" w14:textId="77777777" w:rsidR="00743F6E" w:rsidRDefault="00743F6E" w:rsidP="006B7C3E">
            <w:pPr>
              <w:spacing w:after="0" w:line="240" w:lineRule="auto"/>
              <w:jc w:val="center"/>
              <w:rPr>
                <w:ins w:id="132" w:author="Yuki Matsumura" w:date="2022-10-12T08:31:00Z"/>
                <w:rFonts w:eastAsia="ＭＳ Ｐゴシック"/>
                <w:sz w:val="36"/>
                <w:szCs w:val="36"/>
                <w:lang w:val="en-US" w:eastAsia="zh-CN"/>
              </w:rPr>
            </w:pPr>
            <w:ins w:id="133" w:author="Yuki Matsumura" w:date="2022-10-12T08:31:00Z">
              <w:r>
                <w:rPr>
                  <w:rFonts w:eastAsia="Meiryo UI"/>
                  <w:color w:val="000000" w:themeColor="dark1"/>
                  <w:kern w:val="24"/>
                  <w:sz w:val="22"/>
                  <w:szCs w:val="22"/>
                  <w:lang w:val="en-US" w:eastAsia="zh-CN"/>
                </w:rPr>
                <w:t>+1</w:t>
              </w:r>
            </w:ins>
          </w:p>
        </w:tc>
        <w:tc>
          <w:tcPr>
            <w:tcW w:w="868" w:type="dxa"/>
          </w:tcPr>
          <w:p w14:paraId="2BD2A08C" w14:textId="77777777" w:rsidR="00743F6E" w:rsidRDefault="00743F6E" w:rsidP="006B7C3E">
            <w:pPr>
              <w:spacing w:after="0" w:line="240" w:lineRule="auto"/>
              <w:jc w:val="center"/>
              <w:rPr>
                <w:ins w:id="134" w:author="Yuki Matsumura" w:date="2022-10-12T08:31:00Z"/>
                <w:rFonts w:eastAsia="ＭＳ Ｐゴシック"/>
                <w:sz w:val="36"/>
                <w:szCs w:val="36"/>
                <w:lang w:val="en-US" w:eastAsia="zh-CN"/>
              </w:rPr>
            </w:pPr>
            <w:ins w:id="135" w:author="Yuki Matsumura" w:date="2022-10-12T08:31:00Z">
              <w:r>
                <w:rPr>
                  <w:rFonts w:eastAsia="Meiryo UI"/>
                  <w:color w:val="000000" w:themeColor="dark1"/>
                  <w:kern w:val="24"/>
                  <w:sz w:val="22"/>
                  <w:szCs w:val="22"/>
                  <w:lang w:val="en-US" w:eastAsia="zh-CN"/>
                </w:rPr>
                <w:t>-1</w:t>
              </w:r>
            </w:ins>
          </w:p>
        </w:tc>
        <w:tc>
          <w:tcPr>
            <w:tcW w:w="868" w:type="dxa"/>
          </w:tcPr>
          <w:p w14:paraId="4A65D4C7" w14:textId="77777777" w:rsidR="00743F6E" w:rsidRDefault="00743F6E" w:rsidP="006B7C3E">
            <w:pPr>
              <w:spacing w:after="0" w:line="240" w:lineRule="auto"/>
              <w:jc w:val="center"/>
              <w:rPr>
                <w:ins w:id="136" w:author="Yuki Matsumura" w:date="2022-10-12T08:31:00Z"/>
                <w:rFonts w:eastAsia="ＭＳ Ｐゴシック"/>
                <w:sz w:val="36"/>
                <w:szCs w:val="36"/>
                <w:lang w:val="en-US" w:eastAsia="zh-CN"/>
              </w:rPr>
            </w:pPr>
            <w:ins w:id="137" w:author="Yuki Matsumura" w:date="2022-10-12T08:31:00Z">
              <w:r>
                <w:rPr>
                  <w:rFonts w:eastAsia="Meiryo UI"/>
                  <w:color w:val="000000" w:themeColor="dark1"/>
                  <w:kern w:val="24"/>
                  <w:sz w:val="22"/>
                  <w:szCs w:val="22"/>
                  <w:lang w:val="en-US" w:eastAsia="zh-CN"/>
                </w:rPr>
                <w:t>+1</w:t>
              </w:r>
            </w:ins>
          </w:p>
        </w:tc>
        <w:tc>
          <w:tcPr>
            <w:tcW w:w="868" w:type="dxa"/>
          </w:tcPr>
          <w:p w14:paraId="3FA0BFCB" w14:textId="77777777" w:rsidR="00743F6E" w:rsidRDefault="00743F6E" w:rsidP="006B7C3E">
            <w:pPr>
              <w:spacing w:after="0" w:line="240" w:lineRule="auto"/>
              <w:jc w:val="center"/>
              <w:rPr>
                <w:ins w:id="138" w:author="Yuki Matsumura" w:date="2022-10-12T08:31:00Z"/>
                <w:rFonts w:eastAsia="ＭＳ Ｐゴシック"/>
                <w:sz w:val="36"/>
                <w:szCs w:val="36"/>
                <w:lang w:val="en-US" w:eastAsia="zh-CN"/>
              </w:rPr>
            </w:pPr>
            <w:ins w:id="139" w:author="Yuki Matsumura" w:date="2022-10-12T08:31:00Z">
              <w:r>
                <w:rPr>
                  <w:rFonts w:eastAsia="Meiryo UI"/>
                  <w:color w:val="000000" w:themeColor="dark1"/>
                  <w:kern w:val="24"/>
                  <w:sz w:val="22"/>
                  <w:szCs w:val="22"/>
                  <w:lang w:val="en-US" w:eastAsia="zh-CN"/>
                </w:rPr>
                <w:t>-1</w:t>
              </w:r>
            </w:ins>
          </w:p>
        </w:tc>
      </w:tr>
      <w:tr w:rsidR="00743F6E" w14:paraId="73454B1F" w14:textId="77777777" w:rsidTr="006B7C3E">
        <w:trPr>
          <w:jc w:val="center"/>
          <w:ins w:id="140" w:author="Yuki Matsumura" w:date="2022-10-12T08:31:00Z"/>
        </w:trPr>
        <w:tc>
          <w:tcPr>
            <w:tcW w:w="1299" w:type="dxa"/>
          </w:tcPr>
          <w:p w14:paraId="07E264B9" w14:textId="77777777" w:rsidR="00743F6E" w:rsidRDefault="00743F6E" w:rsidP="006B7C3E">
            <w:pPr>
              <w:spacing w:after="0" w:line="240" w:lineRule="auto"/>
              <w:jc w:val="center"/>
              <w:rPr>
                <w:ins w:id="141" w:author="Yuki Matsumura" w:date="2022-10-12T08:31:00Z"/>
                <w:rFonts w:eastAsia="ＭＳ Ｐゴシック"/>
                <w:sz w:val="36"/>
                <w:szCs w:val="36"/>
                <w:lang w:val="en-US" w:eastAsia="zh-CN"/>
              </w:rPr>
            </w:pPr>
            <w:ins w:id="142" w:author="Yuki Matsumura" w:date="2022-10-12T08:31:00Z">
              <w:r>
                <w:rPr>
                  <w:rFonts w:eastAsia="Meiryo UI"/>
                  <w:color w:val="000000" w:themeColor="dark1"/>
                  <w:kern w:val="24"/>
                  <w:sz w:val="22"/>
                  <w:szCs w:val="22"/>
                  <w:lang w:val="en-US" w:eastAsia="zh-CN"/>
                </w:rPr>
                <w:t>2</w:t>
              </w:r>
            </w:ins>
          </w:p>
        </w:tc>
        <w:tc>
          <w:tcPr>
            <w:tcW w:w="868" w:type="dxa"/>
          </w:tcPr>
          <w:p w14:paraId="133EB6A5" w14:textId="77777777" w:rsidR="00743F6E" w:rsidRDefault="00743F6E" w:rsidP="006B7C3E">
            <w:pPr>
              <w:spacing w:after="0" w:line="240" w:lineRule="auto"/>
              <w:jc w:val="center"/>
              <w:rPr>
                <w:ins w:id="143" w:author="Yuki Matsumura" w:date="2022-10-12T08:31:00Z"/>
                <w:rFonts w:eastAsia="ＭＳ Ｐゴシック"/>
                <w:sz w:val="36"/>
                <w:szCs w:val="36"/>
                <w:lang w:val="en-US" w:eastAsia="zh-CN"/>
              </w:rPr>
            </w:pPr>
            <w:ins w:id="144" w:author="Yuki Matsumura" w:date="2022-10-12T08:31:00Z">
              <w:r>
                <w:rPr>
                  <w:rFonts w:eastAsia="Meiryo UI"/>
                  <w:color w:val="000000" w:themeColor="dark1"/>
                  <w:kern w:val="24"/>
                  <w:sz w:val="22"/>
                  <w:szCs w:val="22"/>
                  <w:lang w:val="en-US" w:eastAsia="zh-CN"/>
                </w:rPr>
                <w:t>+1</w:t>
              </w:r>
            </w:ins>
          </w:p>
        </w:tc>
        <w:tc>
          <w:tcPr>
            <w:tcW w:w="868" w:type="dxa"/>
          </w:tcPr>
          <w:p w14:paraId="67F19C93" w14:textId="6C6F5708" w:rsidR="00743F6E" w:rsidRDefault="00743F6E" w:rsidP="006B7C3E">
            <w:pPr>
              <w:spacing w:after="0" w:line="240" w:lineRule="auto"/>
              <w:jc w:val="center"/>
              <w:rPr>
                <w:ins w:id="145" w:author="Yuki Matsumura" w:date="2022-10-12T08:31:00Z"/>
                <w:rFonts w:eastAsia="ＭＳ Ｐゴシック"/>
                <w:sz w:val="36"/>
                <w:szCs w:val="36"/>
                <w:lang w:val="en-US" w:eastAsia="ja-JP"/>
              </w:rPr>
            </w:pPr>
            <w:ins w:id="146" w:author="Yuki Matsumura" w:date="2022-10-12T08:33:00Z">
              <w:r>
                <w:rPr>
                  <w:rFonts w:eastAsia="Meiryo UI"/>
                  <w:color w:val="000000" w:themeColor="dark1"/>
                  <w:kern w:val="24"/>
                  <w:sz w:val="22"/>
                  <w:szCs w:val="22"/>
                  <w:lang w:val="en-US" w:eastAsia="zh-CN"/>
                </w:rPr>
                <w:t>FFS</w:t>
              </w:r>
            </w:ins>
          </w:p>
        </w:tc>
        <w:tc>
          <w:tcPr>
            <w:tcW w:w="868" w:type="dxa"/>
          </w:tcPr>
          <w:p w14:paraId="3B109BEE" w14:textId="77777777" w:rsidR="00743F6E" w:rsidRDefault="00743F6E" w:rsidP="006B7C3E">
            <w:pPr>
              <w:spacing w:after="0" w:line="240" w:lineRule="auto"/>
              <w:jc w:val="center"/>
              <w:rPr>
                <w:ins w:id="147" w:author="Yuki Matsumura" w:date="2022-10-12T08:31:00Z"/>
                <w:rFonts w:eastAsia="ＭＳ Ｐゴシック"/>
                <w:sz w:val="36"/>
                <w:szCs w:val="36"/>
                <w:lang w:val="en-US" w:eastAsia="zh-CN"/>
              </w:rPr>
            </w:pPr>
            <w:ins w:id="148" w:author="Yuki Matsumura" w:date="2022-10-12T08:31:00Z">
              <w:r>
                <w:rPr>
                  <w:rFonts w:eastAsia="Meiryo UI"/>
                  <w:color w:val="000000" w:themeColor="dark1"/>
                  <w:kern w:val="24"/>
                  <w:sz w:val="22"/>
                  <w:szCs w:val="22"/>
                  <w:lang w:val="en-US" w:eastAsia="zh-CN"/>
                </w:rPr>
                <w:t>-1</w:t>
              </w:r>
            </w:ins>
          </w:p>
        </w:tc>
        <w:tc>
          <w:tcPr>
            <w:tcW w:w="868" w:type="dxa"/>
          </w:tcPr>
          <w:p w14:paraId="073ABBDA" w14:textId="4B14C82F" w:rsidR="00743F6E" w:rsidRDefault="00743F6E" w:rsidP="006B7C3E">
            <w:pPr>
              <w:spacing w:after="0" w:line="240" w:lineRule="auto"/>
              <w:jc w:val="center"/>
              <w:rPr>
                <w:ins w:id="149" w:author="Yuki Matsumura" w:date="2022-10-12T08:31:00Z"/>
                <w:rFonts w:eastAsia="ＭＳ Ｐゴシック"/>
                <w:sz w:val="36"/>
                <w:szCs w:val="36"/>
                <w:lang w:val="en-US" w:eastAsia="zh-CN"/>
              </w:rPr>
            </w:pPr>
            <w:ins w:id="150" w:author="Yuki Matsumura" w:date="2022-10-12T08:33:00Z">
              <w:r>
                <w:rPr>
                  <w:rFonts w:eastAsia="Meiryo UI"/>
                  <w:color w:val="000000" w:themeColor="dark1"/>
                  <w:kern w:val="24"/>
                  <w:sz w:val="22"/>
                  <w:szCs w:val="22"/>
                  <w:lang w:val="en-US" w:eastAsia="zh-CN"/>
                </w:rPr>
                <w:t>FFS</w:t>
              </w:r>
            </w:ins>
          </w:p>
        </w:tc>
      </w:tr>
      <w:tr w:rsidR="00743F6E" w14:paraId="4E4DD8CA" w14:textId="77777777" w:rsidTr="006B7C3E">
        <w:trPr>
          <w:jc w:val="center"/>
          <w:ins w:id="151" w:author="Yuki Matsumura" w:date="2022-10-12T08:31:00Z"/>
        </w:trPr>
        <w:tc>
          <w:tcPr>
            <w:tcW w:w="1299" w:type="dxa"/>
          </w:tcPr>
          <w:p w14:paraId="445FD58E" w14:textId="77777777" w:rsidR="00743F6E" w:rsidRDefault="00743F6E" w:rsidP="006B7C3E">
            <w:pPr>
              <w:spacing w:after="0" w:line="240" w:lineRule="auto"/>
              <w:jc w:val="center"/>
              <w:rPr>
                <w:ins w:id="152" w:author="Yuki Matsumura" w:date="2022-10-12T08:31:00Z"/>
                <w:rFonts w:eastAsia="ＭＳ Ｐゴシック"/>
                <w:sz w:val="36"/>
                <w:szCs w:val="36"/>
                <w:lang w:val="en-US" w:eastAsia="zh-CN"/>
              </w:rPr>
            </w:pPr>
            <w:ins w:id="153" w:author="Yuki Matsumura" w:date="2022-10-12T08:31:00Z">
              <w:r>
                <w:rPr>
                  <w:rFonts w:eastAsia="Meiryo UI"/>
                  <w:color w:val="000000" w:themeColor="dark1"/>
                  <w:kern w:val="24"/>
                  <w:sz w:val="22"/>
                  <w:szCs w:val="22"/>
                  <w:lang w:val="en-US" w:eastAsia="zh-CN"/>
                </w:rPr>
                <w:t>3</w:t>
              </w:r>
            </w:ins>
          </w:p>
        </w:tc>
        <w:tc>
          <w:tcPr>
            <w:tcW w:w="868" w:type="dxa"/>
          </w:tcPr>
          <w:p w14:paraId="2B9074A4" w14:textId="77777777" w:rsidR="00743F6E" w:rsidRDefault="00743F6E" w:rsidP="006B7C3E">
            <w:pPr>
              <w:spacing w:after="0" w:line="240" w:lineRule="auto"/>
              <w:jc w:val="center"/>
              <w:rPr>
                <w:ins w:id="154" w:author="Yuki Matsumura" w:date="2022-10-12T08:31:00Z"/>
                <w:rFonts w:eastAsia="ＭＳ Ｐゴシック"/>
                <w:sz w:val="36"/>
                <w:szCs w:val="36"/>
                <w:lang w:val="en-US" w:eastAsia="zh-CN"/>
              </w:rPr>
            </w:pPr>
            <w:ins w:id="155" w:author="Yuki Matsumura" w:date="2022-10-12T08:31:00Z">
              <w:r>
                <w:rPr>
                  <w:rFonts w:eastAsia="Meiryo UI"/>
                  <w:color w:val="000000" w:themeColor="dark1"/>
                  <w:kern w:val="24"/>
                  <w:sz w:val="22"/>
                  <w:szCs w:val="22"/>
                  <w:lang w:val="en-US" w:eastAsia="zh-CN"/>
                </w:rPr>
                <w:t>+1</w:t>
              </w:r>
            </w:ins>
          </w:p>
        </w:tc>
        <w:tc>
          <w:tcPr>
            <w:tcW w:w="868" w:type="dxa"/>
          </w:tcPr>
          <w:p w14:paraId="5FD77910" w14:textId="33F322EF" w:rsidR="00743F6E" w:rsidRDefault="00743F6E" w:rsidP="006B7C3E">
            <w:pPr>
              <w:spacing w:after="0" w:line="240" w:lineRule="auto"/>
              <w:jc w:val="center"/>
              <w:rPr>
                <w:ins w:id="156" w:author="Yuki Matsumura" w:date="2022-10-12T08:31:00Z"/>
                <w:rFonts w:eastAsia="ＭＳ Ｐゴシック"/>
                <w:sz w:val="36"/>
                <w:szCs w:val="36"/>
                <w:lang w:val="en-US" w:eastAsia="zh-CN"/>
              </w:rPr>
            </w:pPr>
            <w:ins w:id="157" w:author="Yuki Matsumura" w:date="2022-10-12T08:33:00Z">
              <w:r>
                <w:rPr>
                  <w:rFonts w:eastAsia="Meiryo UI"/>
                  <w:color w:val="000000" w:themeColor="dark1"/>
                  <w:kern w:val="24"/>
                  <w:sz w:val="22"/>
                  <w:szCs w:val="22"/>
                  <w:lang w:val="en-US" w:eastAsia="zh-CN"/>
                </w:rPr>
                <w:t>FFS</w:t>
              </w:r>
            </w:ins>
          </w:p>
        </w:tc>
        <w:tc>
          <w:tcPr>
            <w:tcW w:w="868" w:type="dxa"/>
          </w:tcPr>
          <w:p w14:paraId="684C5192" w14:textId="77777777" w:rsidR="00743F6E" w:rsidRDefault="00743F6E" w:rsidP="006B7C3E">
            <w:pPr>
              <w:spacing w:after="0" w:line="240" w:lineRule="auto"/>
              <w:jc w:val="center"/>
              <w:rPr>
                <w:ins w:id="158" w:author="Yuki Matsumura" w:date="2022-10-12T08:31:00Z"/>
                <w:rFonts w:eastAsia="ＭＳ Ｐゴシック"/>
                <w:sz w:val="36"/>
                <w:szCs w:val="36"/>
                <w:lang w:val="en-US" w:eastAsia="zh-CN"/>
              </w:rPr>
            </w:pPr>
            <w:ins w:id="159" w:author="Yuki Matsumura" w:date="2022-10-12T08:31:00Z">
              <w:r>
                <w:rPr>
                  <w:rFonts w:eastAsia="Meiryo UI"/>
                  <w:color w:val="000000" w:themeColor="dark1"/>
                  <w:kern w:val="24"/>
                  <w:sz w:val="22"/>
                  <w:szCs w:val="22"/>
                  <w:lang w:val="en-US" w:eastAsia="zh-CN"/>
                </w:rPr>
                <w:t>-1</w:t>
              </w:r>
            </w:ins>
          </w:p>
        </w:tc>
        <w:tc>
          <w:tcPr>
            <w:tcW w:w="868" w:type="dxa"/>
          </w:tcPr>
          <w:p w14:paraId="52E24A6B" w14:textId="324CD0F2" w:rsidR="00743F6E" w:rsidRDefault="00743F6E" w:rsidP="006B7C3E">
            <w:pPr>
              <w:spacing w:after="0" w:line="240" w:lineRule="auto"/>
              <w:jc w:val="center"/>
              <w:rPr>
                <w:ins w:id="160" w:author="Yuki Matsumura" w:date="2022-10-12T08:31:00Z"/>
                <w:rFonts w:eastAsia="ＭＳ Ｐゴシック"/>
                <w:sz w:val="36"/>
                <w:szCs w:val="36"/>
                <w:lang w:val="en-US" w:eastAsia="zh-CN"/>
              </w:rPr>
            </w:pPr>
            <w:ins w:id="161" w:author="Yuki Matsumura" w:date="2022-10-12T08:33:00Z">
              <w:r>
                <w:rPr>
                  <w:rFonts w:eastAsia="Meiryo UI"/>
                  <w:color w:val="000000" w:themeColor="dark1"/>
                  <w:kern w:val="24"/>
                  <w:sz w:val="22"/>
                  <w:szCs w:val="22"/>
                  <w:lang w:val="en-US" w:eastAsia="zh-CN"/>
                </w:rPr>
                <w:t>FFS</w:t>
              </w:r>
            </w:ins>
          </w:p>
        </w:tc>
      </w:tr>
    </w:tbl>
    <w:p w14:paraId="24BEE37E" w14:textId="77777777" w:rsidR="00743F6E" w:rsidRDefault="00743F6E" w:rsidP="00743F6E">
      <w:pPr>
        <w:spacing w:afterLines="50"/>
        <w:jc w:val="center"/>
        <w:rPr>
          <w:ins w:id="162" w:author="Yuki Matsumura" w:date="2022-10-12T08:39:00Z"/>
          <w:b/>
          <w:bCs/>
          <w:sz w:val="22"/>
          <w:szCs w:val="22"/>
          <w:lang w:eastAsia="ja-JP"/>
        </w:rPr>
      </w:pPr>
    </w:p>
    <w:p w14:paraId="1B82A922" w14:textId="354149F4" w:rsidR="00743F6E" w:rsidRPr="00743F6E" w:rsidRDefault="00743F6E" w:rsidP="00743F6E">
      <w:pPr>
        <w:spacing w:afterLines="50"/>
        <w:jc w:val="center"/>
        <w:rPr>
          <w:ins w:id="163" w:author="Yuki Matsumura" w:date="2022-10-12T08:31:00Z"/>
          <w:rFonts w:eastAsia="游ゴシック"/>
          <w:i/>
          <w:iCs/>
          <w:color w:val="000000"/>
          <w:lang w:val="en-US" w:eastAsia="ja-JP"/>
        </w:rPr>
      </w:pPr>
      <w:ins w:id="164" w:author="Yuki Matsumura" w:date="2022-10-12T08:34:00Z">
        <w:r>
          <w:rPr>
            <w:b/>
            <w:bCs/>
            <w:sz w:val="22"/>
            <w:szCs w:val="22"/>
            <w:lang w:eastAsia="ja-JP"/>
          </w:rPr>
          <w:t>Table 4. TD-OCC</w:t>
        </w:r>
      </w:ins>
      <w:ins w:id="165" w:author="Yuki Matsumura" w:date="2022-10-12T08:35:00Z">
        <w:r>
          <w:rPr>
            <w:b/>
            <w:bCs/>
            <w:sz w:val="22"/>
            <w:szCs w:val="22"/>
            <w:lang w:eastAsia="ja-JP"/>
          </w:rPr>
          <w:t xml:space="preserve"> </w:t>
        </w:r>
        <w:r w:rsidRPr="00743F6E">
          <w:rPr>
            <w:b/>
            <w:bCs/>
            <w:sz w:val="22"/>
            <w:szCs w:val="22"/>
            <w:lang w:eastAsia="ja-JP"/>
          </w:rPr>
          <w:t>(across consecutive DMRS symbols, if any)</w:t>
        </w:r>
      </w:ins>
      <w:ins w:id="166" w:author="Yuki Matsumura" w:date="2022-10-12T08:34:00Z">
        <w:r>
          <w:rPr>
            <w:b/>
            <w:bCs/>
            <w:sz w:val="22"/>
            <w:szCs w:val="22"/>
            <w:lang w:eastAsia="ja-JP"/>
          </w:rPr>
          <w:t xml:space="preserve"> for Rel.18 </w:t>
        </w:r>
        <w:proofErr w:type="spellStart"/>
        <w:r>
          <w:rPr>
            <w:b/>
            <w:bCs/>
            <w:sz w:val="22"/>
            <w:szCs w:val="22"/>
            <w:lang w:eastAsia="ja-JP"/>
          </w:rPr>
          <w:t>eType</w:t>
        </w:r>
        <w:proofErr w:type="spellEnd"/>
        <w:r>
          <w:rPr>
            <w:b/>
            <w:bCs/>
            <w:sz w:val="22"/>
            <w:szCs w:val="22"/>
            <w:lang w:eastAsia="ja-JP"/>
          </w:rPr>
          <w:t xml:space="preserve"> 1/</w:t>
        </w:r>
        <w:proofErr w:type="spellStart"/>
        <w:r>
          <w:rPr>
            <w:b/>
            <w:bCs/>
            <w:sz w:val="22"/>
            <w:szCs w:val="22"/>
            <w:lang w:eastAsia="ja-JP"/>
          </w:rPr>
          <w:t>eType</w:t>
        </w:r>
        <w:proofErr w:type="spellEnd"/>
        <w:r>
          <w:rPr>
            <w:b/>
            <w:bCs/>
            <w:sz w:val="22"/>
            <w:szCs w:val="22"/>
            <w:lang w:eastAsia="ja-JP"/>
          </w:rPr>
          <w:t xml:space="preserve"> 2 DMRS ports</w:t>
        </w:r>
      </w:ins>
    </w:p>
    <w:tbl>
      <w:tblPr>
        <w:tblStyle w:val="13"/>
        <w:tblW w:w="3035" w:type="dxa"/>
        <w:jc w:val="center"/>
        <w:tblLook w:val="04A0" w:firstRow="1" w:lastRow="0" w:firstColumn="1" w:lastColumn="0" w:noHBand="0" w:noVBand="1"/>
      </w:tblPr>
      <w:tblGrid>
        <w:gridCol w:w="1299"/>
        <w:gridCol w:w="868"/>
        <w:gridCol w:w="868"/>
      </w:tblGrid>
      <w:tr w:rsidR="00743F6E" w14:paraId="5B6E81BA" w14:textId="77777777" w:rsidTr="00743F6E">
        <w:trPr>
          <w:jc w:val="center"/>
          <w:ins w:id="167" w:author="Yuki Matsumura" w:date="2022-10-12T08:31:00Z"/>
        </w:trPr>
        <w:tc>
          <w:tcPr>
            <w:tcW w:w="1299" w:type="dxa"/>
          </w:tcPr>
          <w:p w14:paraId="7E9F3877" w14:textId="0B338C89" w:rsidR="00743F6E" w:rsidRDefault="00743F6E" w:rsidP="006B7C3E">
            <w:pPr>
              <w:spacing w:after="0" w:line="240" w:lineRule="auto"/>
              <w:jc w:val="center"/>
              <w:rPr>
                <w:ins w:id="168" w:author="Yuki Matsumura" w:date="2022-10-12T08:31:00Z"/>
                <w:rFonts w:eastAsia="ＭＳ Ｐゴシック"/>
                <w:sz w:val="36"/>
                <w:szCs w:val="36"/>
                <w:lang w:val="en-US" w:eastAsia="zh-CN"/>
              </w:rPr>
            </w:pPr>
            <w:ins w:id="169" w:author="Yuki Matsumura" w:date="2022-10-12T08:39:00Z">
              <w:r>
                <w:rPr>
                  <w:rFonts w:eastAsia="Meiryo UI"/>
                  <w:b/>
                  <w:bCs/>
                  <w:kern w:val="24"/>
                  <w:sz w:val="22"/>
                  <w:szCs w:val="22"/>
                  <w:lang w:val="en-US" w:eastAsia="zh-CN"/>
                </w:rPr>
                <w:t>TD-</w:t>
              </w:r>
            </w:ins>
            <w:ins w:id="170" w:author="Yuki Matsumura" w:date="2022-10-12T08:31:00Z">
              <w:r>
                <w:rPr>
                  <w:rFonts w:eastAsia="Meiryo UI"/>
                  <w:b/>
                  <w:bCs/>
                  <w:kern w:val="24"/>
                  <w:sz w:val="22"/>
                  <w:szCs w:val="22"/>
                  <w:lang w:val="en-US" w:eastAsia="zh-CN"/>
                </w:rPr>
                <w:t>OCC index</w:t>
              </w:r>
            </w:ins>
          </w:p>
        </w:tc>
        <w:tc>
          <w:tcPr>
            <w:tcW w:w="868" w:type="dxa"/>
          </w:tcPr>
          <w:p w14:paraId="3D46397F" w14:textId="359287E2" w:rsidR="00743F6E" w:rsidRDefault="00743F6E" w:rsidP="006B7C3E">
            <w:pPr>
              <w:spacing w:after="0" w:line="240" w:lineRule="auto"/>
              <w:jc w:val="center"/>
              <w:rPr>
                <w:ins w:id="171" w:author="Yuki Matsumura" w:date="2022-10-12T08:31:00Z"/>
                <w:rFonts w:eastAsia="ＭＳ Ｐゴシック"/>
                <w:sz w:val="36"/>
                <w:szCs w:val="36"/>
                <w:lang w:val="en-US" w:eastAsia="zh-CN"/>
              </w:rPr>
            </w:pPr>
            <w:ins w:id="172" w:author="Yuki Matsumura" w:date="2022-10-12T08:31:00Z">
              <w:r>
                <w:rPr>
                  <w:rFonts w:eastAsia="Meiryo UI"/>
                  <w:b/>
                  <w:bCs/>
                  <w:kern w:val="24"/>
                  <w:sz w:val="22"/>
                  <w:szCs w:val="22"/>
                  <w:lang w:val="en-US" w:eastAsia="zh-CN"/>
                </w:rPr>
                <w:t>w</w:t>
              </w:r>
            </w:ins>
            <w:ins w:id="173" w:author="Yuki Matsumura" w:date="2022-10-12T08:41:00Z">
              <w:r w:rsidR="004D592B">
                <w:rPr>
                  <w:rFonts w:eastAsia="Meiryo UI"/>
                  <w:b/>
                  <w:bCs/>
                  <w:kern w:val="24"/>
                  <w:position w:val="-6"/>
                  <w:sz w:val="22"/>
                  <w:szCs w:val="22"/>
                  <w:vertAlign w:val="subscript"/>
                  <w:lang w:val="en-US" w:eastAsia="zh-CN"/>
                </w:rPr>
                <w:t>t</w:t>
              </w:r>
            </w:ins>
            <w:ins w:id="174" w:author="Yuki Matsumura" w:date="2022-10-12T08:31:00Z">
              <w:r>
                <w:rPr>
                  <w:rFonts w:eastAsia="Meiryo UI"/>
                  <w:b/>
                  <w:bCs/>
                  <w:kern w:val="24"/>
                  <w:sz w:val="22"/>
                  <w:szCs w:val="22"/>
                  <w:lang w:val="en-US" w:eastAsia="zh-CN"/>
                </w:rPr>
                <w:t>(0)</w:t>
              </w:r>
            </w:ins>
          </w:p>
        </w:tc>
        <w:tc>
          <w:tcPr>
            <w:tcW w:w="868" w:type="dxa"/>
          </w:tcPr>
          <w:p w14:paraId="4A18982D" w14:textId="44C89197" w:rsidR="00743F6E" w:rsidRDefault="00743F6E" w:rsidP="006B7C3E">
            <w:pPr>
              <w:spacing w:after="0" w:line="240" w:lineRule="auto"/>
              <w:jc w:val="center"/>
              <w:rPr>
                <w:ins w:id="175" w:author="Yuki Matsumura" w:date="2022-10-12T08:31:00Z"/>
                <w:rFonts w:eastAsia="ＭＳ Ｐゴシック"/>
                <w:sz w:val="36"/>
                <w:szCs w:val="36"/>
                <w:lang w:val="en-US" w:eastAsia="zh-CN"/>
              </w:rPr>
            </w:pPr>
            <w:ins w:id="176" w:author="Yuki Matsumura" w:date="2022-10-12T08:31:00Z">
              <w:r>
                <w:rPr>
                  <w:rFonts w:eastAsia="Meiryo UI"/>
                  <w:b/>
                  <w:bCs/>
                  <w:kern w:val="24"/>
                  <w:sz w:val="22"/>
                  <w:szCs w:val="22"/>
                  <w:lang w:val="en-US" w:eastAsia="zh-CN"/>
                </w:rPr>
                <w:t>w</w:t>
              </w:r>
            </w:ins>
            <w:ins w:id="177" w:author="Yuki Matsumura" w:date="2022-10-12T08:41:00Z">
              <w:r w:rsidR="004D592B">
                <w:rPr>
                  <w:rFonts w:eastAsia="Meiryo UI"/>
                  <w:b/>
                  <w:bCs/>
                  <w:kern w:val="24"/>
                  <w:position w:val="-6"/>
                  <w:sz w:val="22"/>
                  <w:szCs w:val="22"/>
                  <w:vertAlign w:val="subscript"/>
                  <w:lang w:val="en-US" w:eastAsia="zh-CN"/>
                </w:rPr>
                <w:t>t</w:t>
              </w:r>
            </w:ins>
            <w:ins w:id="178" w:author="Yuki Matsumura" w:date="2022-10-12T08:31:00Z">
              <w:r>
                <w:rPr>
                  <w:rFonts w:eastAsia="Meiryo UI"/>
                  <w:b/>
                  <w:bCs/>
                  <w:kern w:val="24"/>
                  <w:sz w:val="22"/>
                  <w:szCs w:val="22"/>
                  <w:lang w:val="en-US" w:eastAsia="zh-CN"/>
                </w:rPr>
                <w:t>(1)</w:t>
              </w:r>
            </w:ins>
          </w:p>
        </w:tc>
      </w:tr>
      <w:tr w:rsidR="00743F6E" w14:paraId="15BF445B" w14:textId="77777777" w:rsidTr="00743F6E">
        <w:trPr>
          <w:jc w:val="center"/>
          <w:ins w:id="179" w:author="Yuki Matsumura" w:date="2022-10-12T08:31:00Z"/>
        </w:trPr>
        <w:tc>
          <w:tcPr>
            <w:tcW w:w="1299" w:type="dxa"/>
          </w:tcPr>
          <w:p w14:paraId="39739CB4" w14:textId="77777777" w:rsidR="00743F6E" w:rsidRDefault="00743F6E" w:rsidP="006B7C3E">
            <w:pPr>
              <w:spacing w:after="0" w:line="240" w:lineRule="auto"/>
              <w:jc w:val="center"/>
              <w:rPr>
                <w:ins w:id="180" w:author="Yuki Matsumura" w:date="2022-10-12T08:31:00Z"/>
                <w:rFonts w:eastAsia="ＭＳ Ｐゴシック"/>
                <w:sz w:val="36"/>
                <w:szCs w:val="36"/>
                <w:lang w:val="en-US" w:eastAsia="zh-CN"/>
              </w:rPr>
            </w:pPr>
            <w:ins w:id="181" w:author="Yuki Matsumura" w:date="2022-10-12T08:31:00Z">
              <w:r>
                <w:rPr>
                  <w:rFonts w:eastAsia="Meiryo UI"/>
                  <w:color w:val="000000" w:themeColor="dark1"/>
                  <w:kern w:val="24"/>
                  <w:sz w:val="22"/>
                  <w:szCs w:val="22"/>
                  <w:lang w:val="en-US" w:eastAsia="zh-CN"/>
                </w:rPr>
                <w:t>0</w:t>
              </w:r>
            </w:ins>
          </w:p>
        </w:tc>
        <w:tc>
          <w:tcPr>
            <w:tcW w:w="868" w:type="dxa"/>
          </w:tcPr>
          <w:p w14:paraId="234F80F4" w14:textId="77777777" w:rsidR="00743F6E" w:rsidRDefault="00743F6E" w:rsidP="006B7C3E">
            <w:pPr>
              <w:spacing w:after="0" w:line="240" w:lineRule="auto"/>
              <w:jc w:val="center"/>
              <w:rPr>
                <w:ins w:id="182" w:author="Yuki Matsumura" w:date="2022-10-12T08:31:00Z"/>
                <w:rFonts w:eastAsia="ＭＳ Ｐゴシック"/>
                <w:sz w:val="36"/>
                <w:szCs w:val="36"/>
                <w:lang w:val="en-US" w:eastAsia="zh-CN"/>
              </w:rPr>
            </w:pPr>
            <w:ins w:id="183" w:author="Yuki Matsumura" w:date="2022-10-12T08:31:00Z">
              <w:r>
                <w:rPr>
                  <w:rFonts w:eastAsia="Meiryo UI"/>
                  <w:color w:val="000000" w:themeColor="dark1"/>
                  <w:kern w:val="24"/>
                  <w:sz w:val="22"/>
                  <w:szCs w:val="22"/>
                  <w:lang w:val="en-US" w:eastAsia="zh-CN"/>
                </w:rPr>
                <w:t>+1</w:t>
              </w:r>
            </w:ins>
          </w:p>
        </w:tc>
        <w:tc>
          <w:tcPr>
            <w:tcW w:w="868" w:type="dxa"/>
          </w:tcPr>
          <w:p w14:paraId="3C12E922" w14:textId="4D3DF609" w:rsidR="00743F6E" w:rsidRDefault="00743F6E" w:rsidP="006B7C3E">
            <w:pPr>
              <w:spacing w:after="0" w:line="240" w:lineRule="auto"/>
              <w:jc w:val="center"/>
              <w:rPr>
                <w:ins w:id="184" w:author="Yuki Matsumura" w:date="2022-10-12T08:31:00Z"/>
                <w:rFonts w:eastAsia="ＭＳ Ｐゴシック"/>
                <w:sz w:val="36"/>
                <w:szCs w:val="36"/>
                <w:lang w:val="en-US" w:eastAsia="zh-CN"/>
              </w:rPr>
            </w:pPr>
            <w:ins w:id="185" w:author="Yuki Matsumura" w:date="2022-10-12T08:35:00Z">
              <w:r>
                <w:rPr>
                  <w:rFonts w:eastAsia="Meiryo UI"/>
                  <w:color w:val="000000" w:themeColor="dark1"/>
                  <w:kern w:val="24"/>
                  <w:sz w:val="22"/>
                  <w:szCs w:val="22"/>
                  <w:lang w:val="en-US" w:eastAsia="zh-CN"/>
                </w:rPr>
                <w:t>FFS</w:t>
              </w:r>
            </w:ins>
          </w:p>
        </w:tc>
      </w:tr>
      <w:tr w:rsidR="00743F6E" w14:paraId="0BA87A2E" w14:textId="77777777" w:rsidTr="00743F6E">
        <w:trPr>
          <w:jc w:val="center"/>
          <w:ins w:id="186" w:author="Yuki Matsumura" w:date="2022-10-12T08:31:00Z"/>
        </w:trPr>
        <w:tc>
          <w:tcPr>
            <w:tcW w:w="1299" w:type="dxa"/>
          </w:tcPr>
          <w:p w14:paraId="65AE1579" w14:textId="77777777" w:rsidR="00743F6E" w:rsidRDefault="00743F6E" w:rsidP="006B7C3E">
            <w:pPr>
              <w:spacing w:after="0" w:line="240" w:lineRule="auto"/>
              <w:jc w:val="center"/>
              <w:rPr>
                <w:ins w:id="187" w:author="Yuki Matsumura" w:date="2022-10-12T08:31:00Z"/>
                <w:rFonts w:eastAsia="ＭＳ Ｐゴシック"/>
                <w:sz w:val="36"/>
                <w:szCs w:val="36"/>
                <w:lang w:val="en-US" w:eastAsia="zh-CN"/>
              </w:rPr>
            </w:pPr>
            <w:ins w:id="188" w:author="Yuki Matsumura" w:date="2022-10-12T08:31:00Z">
              <w:r>
                <w:rPr>
                  <w:rFonts w:eastAsia="Meiryo UI"/>
                  <w:color w:val="000000" w:themeColor="dark1"/>
                  <w:kern w:val="24"/>
                  <w:sz w:val="22"/>
                  <w:szCs w:val="22"/>
                  <w:lang w:val="en-US" w:eastAsia="zh-CN"/>
                </w:rPr>
                <w:t>1</w:t>
              </w:r>
            </w:ins>
          </w:p>
        </w:tc>
        <w:tc>
          <w:tcPr>
            <w:tcW w:w="868" w:type="dxa"/>
          </w:tcPr>
          <w:p w14:paraId="627AA88F" w14:textId="77777777" w:rsidR="00743F6E" w:rsidRDefault="00743F6E" w:rsidP="006B7C3E">
            <w:pPr>
              <w:spacing w:after="0" w:line="240" w:lineRule="auto"/>
              <w:jc w:val="center"/>
              <w:rPr>
                <w:ins w:id="189" w:author="Yuki Matsumura" w:date="2022-10-12T08:31:00Z"/>
                <w:rFonts w:eastAsia="ＭＳ Ｐゴシック"/>
                <w:sz w:val="36"/>
                <w:szCs w:val="36"/>
                <w:lang w:val="en-US" w:eastAsia="zh-CN"/>
              </w:rPr>
            </w:pPr>
            <w:ins w:id="190" w:author="Yuki Matsumura" w:date="2022-10-12T08:31:00Z">
              <w:r>
                <w:rPr>
                  <w:rFonts w:eastAsia="Meiryo UI"/>
                  <w:color w:val="000000" w:themeColor="dark1"/>
                  <w:kern w:val="24"/>
                  <w:sz w:val="22"/>
                  <w:szCs w:val="22"/>
                  <w:lang w:val="en-US" w:eastAsia="zh-CN"/>
                </w:rPr>
                <w:t>+1</w:t>
              </w:r>
            </w:ins>
          </w:p>
        </w:tc>
        <w:tc>
          <w:tcPr>
            <w:tcW w:w="868" w:type="dxa"/>
          </w:tcPr>
          <w:p w14:paraId="16A15B7B" w14:textId="07B61059" w:rsidR="00743F6E" w:rsidRDefault="00743F6E" w:rsidP="006B7C3E">
            <w:pPr>
              <w:spacing w:after="0" w:line="240" w:lineRule="auto"/>
              <w:jc w:val="center"/>
              <w:rPr>
                <w:ins w:id="191" w:author="Yuki Matsumura" w:date="2022-10-12T08:31:00Z"/>
                <w:rFonts w:eastAsia="ＭＳ Ｐゴシック"/>
                <w:sz w:val="36"/>
                <w:szCs w:val="36"/>
                <w:lang w:val="en-US" w:eastAsia="zh-CN"/>
              </w:rPr>
            </w:pPr>
            <w:ins w:id="192" w:author="Yuki Matsumura" w:date="2022-10-12T08:35:00Z">
              <w:r>
                <w:rPr>
                  <w:rFonts w:eastAsia="Meiryo UI"/>
                  <w:color w:val="000000" w:themeColor="dark1"/>
                  <w:kern w:val="24"/>
                  <w:sz w:val="22"/>
                  <w:szCs w:val="22"/>
                  <w:lang w:val="en-US" w:eastAsia="zh-CN"/>
                </w:rPr>
                <w:t>FFS</w:t>
              </w:r>
            </w:ins>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E7B637C" w14:textId="77777777" w:rsidR="00813A68" w:rsidRDefault="00982E7C">
            <w:pPr>
              <w:spacing w:before="0" w:after="0" w:line="240" w:lineRule="auto"/>
              <w:rPr>
                <w:rFonts w:eastAsia="DengXian"/>
                <w:lang w:eastAsia="zh-CN"/>
              </w:rPr>
            </w:pPr>
            <w:r>
              <w:rPr>
                <w:rFonts w:eastAsia="DengXian" w:hint="eastAsia"/>
                <w:lang w:eastAsia="zh-CN"/>
              </w:rPr>
              <w:t>F</w:t>
            </w:r>
            <w:r>
              <w:rPr>
                <w:rFonts w:eastAsia="DengXian"/>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DengXian"/>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BE3789" w14:paraId="270FD309" w14:textId="77777777" w:rsidTr="006B7C3E">
        <w:tc>
          <w:tcPr>
            <w:tcW w:w="1795" w:type="dxa"/>
          </w:tcPr>
          <w:p w14:paraId="6C40113B" w14:textId="77777777" w:rsidR="00BE3789" w:rsidRDefault="00BE3789" w:rsidP="006B7C3E">
            <w:pPr>
              <w:spacing w:before="0" w:after="0" w:line="240" w:lineRule="auto"/>
              <w:rPr>
                <w:lang w:val="en-US" w:eastAsia="zh-CN"/>
              </w:rPr>
            </w:pPr>
            <w:r>
              <w:rPr>
                <w:lang w:val="en-US" w:eastAsia="zh-CN"/>
              </w:rPr>
              <w:t>Fraunhofer IIS/HHI</w:t>
            </w:r>
          </w:p>
        </w:tc>
        <w:tc>
          <w:tcPr>
            <w:tcW w:w="8690" w:type="dxa"/>
          </w:tcPr>
          <w:p w14:paraId="70E1F20D" w14:textId="77777777" w:rsidR="00BE3789" w:rsidRDefault="00BE3789" w:rsidP="006B7C3E">
            <w:pPr>
              <w:spacing w:before="0" w:after="0" w:line="240" w:lineRule="auto"/>
              <w:rPr>
                <w:lang w:val="en-US" w:eastAsia="zh-CN"/>
              </w:rPr>
            </w:pPr>
            <w:r>
              <w:rPr>
                <w:lang w:val="en-US" w:eastAsia="zh-CN"/>
              </w:rPr>
              <w:t>OK</w:t>
            </w:r>
          </w:p>
        </w:tc>
      </w:tr>
      <w:tr w:rsidR="00E47C6F" w14:paraId="2C496A29" w14:textId="77777777">
        <w:tc>
          <w:tcPr>
            <w:tcW w:w="1795" w:type="dxa"/>
          </w:tcPr>
          <w:p w14:paraId="6CB45C77" w14:textId="22425E8F" w:rsidR="00E47C6F" w:rsidRDefault="00383B3E" w:rsidP="00E47C6F">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5E4C32E5" w14:textId="1F6BA595" w:rsidR="00E47C6F" w:rsidRDefault="00383B3E" w:rsidP="00E47C6F">
            <w:pPr>
              <w:spacing w:before="0" w:after="0" w:line="240" w:lineRule="auto"/>
              <w:rPr>
                <w:rFonts w:eastAsia="DengXian"/>
                <w:lang w:eastAsia="zh-CN"/>
              </w:rPr>
            </w:pPr>
            <w:r>
              <w:rPr>
                <w:rFonts w:eastAsia="DengXian"/>
                <w:lang w:eastAsia="zh-CN"/>
              </w:rPr>
              <w:t>Support.</w:t>
            </w:r>
          </w:p>
        </w:tc>
      </w:tr>
      <w:tr w:rsidR="00CB3BBF" w14:paraId="15B27DF0" w14:textId="77777777">
        <w:tc>
          <w:tcPr>
            <w:tcW w:w="1795" w:type="dxa"/>
          </w:tcPr>
          <w:p w14:paraId="177A811C" w14:textId="71B89D76" w:rsidR="00CB3BBF" w:rsidRDefault="00CB3BBF" w:rsidP="00CB3BBF">
            <w:pPr>
              <w:spacing w:before="0" w:after="0" w:line="240" w:lineRule="auto"/>
              <w:rPr>
                <w:rFonts w:eastAsiaTheme="minorEastAsia"/>
                <w:lang w:eastAsia="ja-JP"/>
              </w:rPr>
            </w:pPr>
            <w:r>
              <w:rPr>
                <w:rFonts w:eastAsia="DengXian"/>
                <w:lang w:eastAsia="zh-CN"/>
              </w:rPr>
              <w:t>QC</w:t>
            </w:r>
          </w:p>
        </w:tc>
        <w:tc>
          <w:tcPr>
            <w:tcW w:w="8690" w:type="dxa"/>
          </w:tcPr>
          <w:p w14:paraId="51B7DD52" w14:textId="527DA39E" w:rsidR="00CB3BBF" w:rsidRDefault="00CB3BBF" w:rsidP="00CB3BBF">
            <w:pPr>
              <w:spacing w:before="0" w:after="0" w:line="240" w:lineRule="auto"/>
              <w:rPr>
                <w:lang w:eastAsia="zh-CN"/>
              </w:rPr>
            </w:pPr>
            <w:r>
              <w:rPr>
                <w:rFonts w:eastAsia="DengXian"/>
                <w:lang w:eastAsia="zh-CN"/>
              </w:rPr>
              <w:t xml:space="preserve">Similar view as apple. It is better to add the table to list the TD-OCC and FD-OCC codes. But we also understand the FD-OCC codes design is still pending. </w:t>
            </w:r>
          </w:p>
        </w:tc>
      </w:tr>
      <w:tr w:rsidR="0084346D" w14:paraId="36168196" w14:textId="77777777">
        <w:trPr>
          <w:trHeight w:val="60"/>
        </w:trPr>
        <w:tc>
          <w:tcPr>
            <w:tcW w:w="1795" w:type="dxa"/>
          </w:tcPr>
          <w:p w14:paraId="7B963048" w14:textId="4EE907F9" w:rsidR="0084346D" w:rsidRDefault="0084346D" w:rsidP="0084346D">
            <w:pPr>
              <w:spacing w:before="0" w:after="0" w:line="240" w:lineRule="auto"/>
              <w:rPr>
                <w:rFonts w:eastAsia="DengXian"/>
                <w:lang w:eastAsia="zh-CN"/>
              </w:rPr>
            </w:pPr>
            <w:r>
              <w:rPr>
                <w:rFonts w:eastAsia="Malgun Gothic" w:hint="eastAsia"/>
                <w:lang w:eastAsia="ko-KR"/>
              </w:rPr>
              <w:t>Samsung</w:t>
            </w:r>
          </w:p>
        </w:tc>
        <w:tc>
          <w:tcPr>
            <w:tcW w:w="8690" w:type="dxa"/>
          </w:tcPr>
          <w:p w14:paraId="4BC74107" w14:textId="26E593D3" w:rsidR="0084346D" w:rsidRDefault="0084346D" w:rsidP="0084346D">
            <w:pPr>
              <w:spacing w:before="0" w:after="0" w:line="240" w:lineRule="auto"/>
              <w:rPr>
                <w:rFonts w:eastAsia="DengXian"/>
                <w:lang w:eastAsia="zh-CN"/>
              </w:rPr>
            </w:pPr>
            <w:r>
              <w:rPr>
                <w:rFonts w:eastAsia="Malgun Gothic" w:hint="eastAsia"/>
                <w:lang w:eastAsia="ko-KR"/>
              </w:rPr>
              <w:t>Fine with the proposal.</w:t>
            </w:r>
          </w:p>
        </w:tc>
      </w:tr>
      <w:tr w:rsidR="0084346D" w14:paraId="0DE0D7A7" w14:textId="77777777">
        <w:tc>
          <w:tcPr>
            <w:tcW w:w="1795" w:type="dxa"/>
          </w:tcPr>
          <w:p w14:paraId="18761B61" w14:textId="489119F0" w:rsidR="0084346D" w:rsidRDefault="0084346D" w:rsidP="0084346D">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6052172" w14:textId="7A8D9395" w:rsidR="0084346D" w:rsidRDefault="0084346D" w:rsidP="0084346D">
            <w:pPr>
              <w:spacing w:before="0" w:after="0" w:line="240" w:lineRule="auto"/>
              <w:rPr>
                <w:lang w:eastAsia="zh-CN"/>
              </w:rPr>
            </w:pPr>
            <w:r>
              <w:rPr>
                <w:rFonts w:eastAsiaTheme="minorEastAsia"/>
                <w:b/>
                <w:bCs/>
                <w:color w:val="0000FF"/>
                <w:lang w:eastAsia="ja-JP"/>
              </w:rPr>
              <w:t>Table 3/4 are added per Apple/Qualcomm’s request. The detail of FD-OCC is still pending, and Huawei propose new TD-OCC, so some parts of the tables are FFS</w:t>
            </w:r>
            <w:r w:rsidRPr="00E47C6F">
              <w:rPr>
                <w:rFonts w:eastAsiaTheme="minorEastAsia"/>
                <w:b/>
                <w:bCs/>
                <w:color w:val="0000FF"/>
                <w:lang w:eastAsia="ja-JP"/>
              </w:rPr>
              <w:t>.</w:t>
            </w:r>
          </w:p>
        </w:tc>
      </w:tr>
      <w:tr w:rsidR="00D15BD3" w14:paraId="48B669FE" w14:textId="77777777" w:rsidTr="006B7C3E">
        <w:tc>
          <w:tcPr>
            <w:tcW w:w="1795" w:type="dxa"/>
          </w:tcPr>
          <w:p w14:paraId="30877702" w14:textId="77777777" w:rsidR="00D15BD3" w:rsidRPr="009F6572" w:rsidRDefault="00D15BD3" w:rsidP="006B7C3E">
            <w:pPr>
              <w:spacing w:before="0" w:after="0" w:line="240" w:lineRule="auto"/>
              <w:rPr>
                <w:rFonts w:eastAsia="DengXian"/>
                <w:lang w:eastAsia="zh-CN"/>
              </w:rPr>
            </w:pPr>
            <w:r>
              <w:rPr>
                <w:rFonts w:eastAsia="DengXian" w:hint="eastAsia"/>
                <w:lang w:eastAsia="zh-CN"/>
              </w:rPr>
              <w:t>CATT</w:t>
            </w:r>
          </w:p>
        </w:tc>
        <w:tc>
          <w:tcPr>
            <w:tcW w:w="8690" w:type="dxa"/>
          </w:tcPr>
          <w:p w14:paraId="57ED6131" w14:textId="77777777" w:rsidR="00D15BD3" w:rsidRDefault="00D15BD3" w:rsidP="006B7C3E">
            <w:pPr>
              <w:spacing w:before="0" w:after="0" w:line="240" w:lineRule="auto"/>
              <w:rPr>
                <w:rFonts w:eastAsia="DengXian"/>
                <w:lang w:eastAsia="zh-CN"/>
              </w:rPr>
            </w:pPr>
            <w:r>
              <w:rPr>
                <w:rFonts w:eastAsia="DengXian" w:hint="eastAsia"/>
                <w:lang w:eastAsia="zh-CN"/>
              </w:rPr>
              <w:t>Support in principle.</w:t>
            </w:r>
          </w:p>
        </w:tc>
      </w:tr>
      <w:tr w:rsidR="00F1008E" w14:paraId="0EBD791D" w14:textId="77777777">
        <w:tc>
          <w:tcPr>
            <w:tcW w:w="1795" w:type="dxa"/>
          </w:tcPr>
          <w:p w14:paraId="05BDCEDB" w14:textId="47C73E64" w:rsidR="00F1008E" w:rsidRDefault="00F1008E" w:rsidP="00F1008E">
            <w:pPr>
              <w:spacing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5DB548FA" w14:textId="60CE6881" w:rsidR="00F1008E" w:rsidRDefault="00F1008E" w:rsidP="00F1008E">
            <w:pPr>
              <w:spacing w:after="0" w:line="240" w:lineRule="auto"/>
              <w:rPr>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2.2.4</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F1008E" w14:paraId="1939801F" w14:textId="77777777">
        <w:tc>
          <w:tcPr>
            <w:tcW w:w="1795" w:type="dxa"/>
          </w:tcPr>
          <w:p w14:paraId="15DBFC4B" w14:textId="10C99F56" w:rsidR="00F1008E" w:rsidRDefault="00D16285" w:rsidP="00F1008E">
            <w:pPr>
              <w:spacing w:after="0" w:line="240" w:lineRule="auto"/>
              <w:rPr>
                <w:rFonts w:eastAsia="DengXian"/>
                <w:lang w:eastAsia="zh-CN"/>
              </w:rPr>
            </w:pPr>
            <w:r>
              <w:rPr>
                <w:rFonts w:eastAsia="DengXian"/>
                <w:lang w:eastAsia="zh-CN"/>
              </w:rPr>
              <w:t>Nokia/NSB</w:t>
            </w:r>
          </w:p>
        </w:tc>
        <w:tc>
          <w:tcPr>
            <w:tcW w:w="8690" w:type="dxa"/>
          </w:tcPr>
          <w:p w14:paraId="336A89E9" w14:textId="5238E999" w:rsidR="00F1008E" w:rsidRDefault="00D16285" w:rsidP="00F1008E">
            <w:pPr>
              <w:spacing w:after="0" w:line="240" w:lineRule="auto"/>
              <w:rPr>
                <w:lang w:eastAsia="zh-CN"/>
              </w:rPr>
            </w:pPr>
            <w:r>
              <w:rPr>
                <w:lang w:eastAsia="zh-CN"/>
              </w:rPr>
              <w:t xml:space="preserve">We prefer to use indexing as symbol-first. Or, we can discuss it later since this is not urgent. </w:t>
            </w:r>
          </w:p>
        </w:tc>
      </w:tr>
      <w:tr w:rsidR="001312C8" w14:paraId="4CA6A1AD" w14:textId="77777777">
        <w:tc>
          <w:tcPr>
            <w:tcW w:w="1795" w:type="dxa"/>
          </w:tcPr>
          <w:p w14:paraId="4DF4DBE2" w14:textId="469B756B" w:rsidR="001312C8" w:rsidRDefault="001312C8" w:rsidP="001312C8">
            <w:pPr>
              <w:spacing w:after="0" w:line="240" w:lineRule="auto"/>
              <w:rPr>
                <w:rFonts w:eastAsia="Malgun Gothic"/>
                <w:lang w:eastAsia="ko-KR"/>
              </w:rPr>
            </w:pPr>
            <w:r>
              <w:rPr>
                <w:rFonts w:eastAsia="DengXian" w:hint="eastAsia"/>
                <w:lang w:eastAsia="ko-KR"/>
              </w:rPr>
              <w:t>LGE</w:t>
            </w:r>
          </w:p>
        </w:tc>
        <w:tc>
          <w:tcPr>
            <w:tcW w:w="8690" w:type="dxa"/>
          </w:tcPr>
          <w:p w14:paraId="45A456E6" w14:textId="54F45DDD" w:rsidR="001312C8" w:rsidRDefault="001312C8" w:rsidP="001312C8">
            <w:pPr>
              <w:spacing w:after="0" w:line="240" w:lineRule="auto"/>
              <w:rPr>
                <w:rFonts w:eastAsia="Malgun Gothic"/>
                <w:lang w:eastAsia="ko-KR"/>
              </w:rPr>
            </w:pPr>
            <w:r>
              <w:rPr>
                <w:rFonts w:eastAsia="Malgun Gothic" w:hint="eastAsia"/>
                <w:lang w:eastAsia="ko-KR"/>
              </w:rPr>
              <w:t>We are fine with proposal</w:t>
            </w:r>
            <w:r>
              <w:rPr>
                <w:rFonts w:eastAsia="Malgun Gothic"/>
                <w:lang w:eastAsia="ko-KR"/>
              </w:rPr>
              <w:t>#2.2.4</w:t>
            </w:r>
            <w:r>
              <w:rPr>
                <w:rFonts w:eastAsia="Malgun Gothic" w:hint="eastAsia"/>
                <w:lang w:eastAsia="ko-KR"/>
              </w:rPr>
              <w:t xml:space="preserve"> </w:t>
            </w:r>
            <w:r>
              <w:rPr>
                <w:rFonts w:eastAsia="Malgun Gothic"/>
                <w:lang w:eastAsia="ko-KR"/>
              </w:rPr>
              <w:t>for only FD-OCC length 4.</w:t>
            </w:r>
          </w:p>
        </w:tc>
      </w:tr>
      <w:tr w:rsidR="00667CF2" w14:paraId="0670620D" w14:textId="77777777">
        <w:tc>
          <w:tcPr>
            <w:tcW w:w="1795" w:type="dxa"/>
          </w:tcPr>
          <w:p w14:paraId="2F9547CF" w14:textId="0FBB2347" w:rsidR="00667CF2" w:rsidRDefault="00667CF2" w:rsidP="00667CF2">
            <w:pPr>
              <w:spacing w:after="0" w:line="240" w:lineRule="auto"/>
              <w:rPr>
                <w:rFonts w:eastAsia="DengXian"/>
                <w:lang w:eastAsia="zh-CN"/>
              </w:rPr>
            </w:pPr>
            <w:r>
              <w:rPr>
                <w:rFonts w:eastAsia="DengXian"/>
                <w:lang w:eastAsia="zh-CN"/>
              </w:rPr>
              <w:t>Lenovo</w:t>
            </w:r>
          </w:p>
        </w:tc>
        <w:tc>
          <w:tcPr>
            <w:tcW w:w="8690" w:type="dxa"/>
          </w:tcPr>
          <w:p w14:paraId="0CF0A180" w14:textId="19451072" w:rsidR="00667CF2" w:rsidRDefault="00667CF2" w:rsidP="00667CF2">
            <w:pPr>
              <w:spacing w:after="0" w:line="240" w:lineRule="auto"/>
              <w:rPr>
                <w:rFonts w:eastAsia="DengXian"/>
                <w:lang w:eastAsia="zh-CN"/>
              </w:rPr>
            </w:pPr>
            <w:r>
              <w:rPr>
                <w:rFonts w:eastAsia="DengXian"/>
                <w:lang w:eastAsia="zh-CN"/>
              </w:rPr>
              <w:t>W</w:t>
            </w:r>
            <w:r w:rsidRPr="003F7EBA">
              <w:rPr>
                <w:rFonts w:eastAsia="DengXian"/>
                <w:lang w:eastAsia="zh-CN"/>
              </w:rPr>
              <w:t xml:space="preserve">e are fine with proposal and prefer to </w:t>
            </w:r>
            <w:proofErr w:type="spellStart"/>
            <w:r w:rsidRPr="003F7EBA">
              <w:rPr>
                <w:rFonts w:eastAsia="DengXian"/>
                <w:lang w:eastAsia="zh-CN"/>
              </w:rPr>
              <w:t>resue</w:t>
            </w:r>
            <w:proofErr w:type="spellEnd"/>
            <w:r w:rsidRPr="003F7EBA">
              <w:rPr>
                <w:rFonts w:eastAsia="DengXian"/>
                <w:lang w:eastAsia="zh-CN"/>
              </w:rPr>
              <w:t xml:space="preserve"> TD-OCC as in Rel-15.</w:t>
            </w:r>
          </w:p>
        </w:tc>
      </w:tr>
      <w:tr w:rsidR="001312C8" w14:paraId="47D93ECC" w14:textId="77777777">
        <w:tc>
          <w:tcPr>
            <w:tcW w:w="1795" w:type="dxa"/>
          </w:tcPr>
          <w:p w14:paraId="206E4931" w14:textId="7DCE78C3" w:rsidR="001312C8" w:rsidRDefault="00C6633B" w:rsidP="001312C8">
            <w:pPr>
              <w:spacing w:after="0" w:line="240" w:lineRule="auto"/>
              <w:rPr>
                <w:rFonts w:eastAsia="DengXian"/>
                <w:lang w:eastAsia="zh-CN"/>
              </w:rPr>
            </w:pPr>
            <w:r>
              <w:rPr>
                <w:rFonts w:eastAsia="DengXian"/>
                <w:lang w:eastAsia="zh-CN"/>
              </w:rPr>
              <w:t>New H3C</w:t>
            </w:r>
          </w:p>
        </w:tc>
        <w:tc>
          <w:tcPr>
            <w:tcW w:w="8690" w:type="dxa"/>
          </w:tcPr>
          <w:p w14:paraId="41FAA6AE" w14:textId="5CFD6303" w:rsidR="001312C8" w:rsidRDefault="00C6633B" w:rsidP="001312C8">
            <w:pPr>
              <w:spacing w:after="0" w:line="240" w:lineRule="auto"/>
              <w:rPr>
                <w:rFonts w:eastAsia="DengXian"/>
                <w:lang w:eastAsia="zh-CN"/>
              </w:rPr>
            </w:pPr>
            <w:r>
              <w:rPr>
                <w:rFonts w:eastAsia="DengXian" w:hint="eastAsia"/>
                <w:lang w:eastAsia="zh-CN"/>
              </w:rPr>
              <w:t>Support in principle.</w:t>
            </w:r>
          </w:p>
        </w:tc>
      </w:tr>
      <w:tr w:rsidR="001312C8" w14:paraId="602C3511" w14:textId="77777777">
        <w:tc>
          <w:tcPr>
            <w:tcW w:w="1795" w:type="dxa"/>
          </w:tcPr>
          <w:p w14:paraId="744AECED" w14:textId="77777777" w:rsidR="001312C8" w:rsidRDefault="001312C8" w:rsidP="001312C8">
            <w:pPr>
              <w:spacing w:before="0" w:after="0" w:line="240" w:lineRule="auto"/>
              <w:rPr>
                <w:lang w:eastAsia="zh-CN"/>
              </w:rPr>
            </w:pPr>
          </w:p>
        </w:tc>
        <w:tc>
          <w:tcPr>
            <w:tcW w:w="8690" w:type="dxa"/>
          </w:tcPr>
          <w:p w14:paraId="7970319C" w14:textId="77777777" w:rsidR="001312C8" w:rsidRDefault="001312C8" w:rsidP="001312C8">
            <w:pPr>
              <w:spacing w:before="0" w:after="0" w:line="240" w:lineRule="auto"/>
              <w:rPr>
                <w:lang w:eastAsia="zh-CN"/>
              </w:rPr>
            </w:pPr>
          </w:p>
        </w:tc>
      </w:tr>
      <w:tr w:rsidR="001312C8" w14:paraId="35659E55" w14:textId="77777777">
        <w:tc>
          <w:tcPr>
            <w:tcW w:w="1795" w:type="dxa"/>
          </w:tcPr>
          <w:p w14:paraId="1AFCAFB6" w14:textId="77777777" w:rsidR="001312C8" w:rsidRDefault="001312C8" w:rsidP="001312C8">
            <w:pPr>
              <w:spacing w:after="0" w:line="240" w:lineRule="auto"/>
              <w:rPr>
                <w:lang w:eastAsia="zh-CN"/>
              </w:rPr>
            </w:pPr>
          </w:p>
        </w:tc>
        <w:tc>
          <w:tcPr>
            <w:tcW w:w="8690" w:type="dxa"/>
          </w:tcPr>
          <w:p w14:paraId="6AED871F" w14:textId="77777777" w:rsidR="001312C8" w:rsidRDefault="001312C8" w:rsidP="001312C8">
            <w:pPr>
              <w:spacing w:after="0" w:line="240" w:lineRule="auto"/>
              <w:rPr>
                <w:lang w:eastAsia="zh-CN"/>
              </w:rPr>
            </w:pPr>
          </w:p>
        </w:tc>
      </w:tr>
      <w:tr w:rsidR="001312C8" w14:paraId="293E3EBF" w14:textId="77777777">
        <w:tc>
          <w:tcPr>
            <w:tcW w:w="1795" w:type="dxa"/>
          </w:tcPr>
          <w:p w14:paraId="1677F647" w14:textId="77777777" w:rsidR="001312C8" w:rsidRDefault="001312C8" w:rsidP="001312C8">
            <w:pPr>
              <w:spacing w:after="0" w:line="240" w:lineRule="auto"/>
              <w:rPr>
                <w:lang w:eastAsia="zh-CN"/>
              </w:rPr>
            </w:pPr>
          </w:p>
        </w:tc>
        <w:tc>
          <w:tcPr>
            <w:tcW w:w="8690" w:type="dxa"/>
          </w:tcPr>
          <w:p w14:paraId="132FBBA4" w14:textId="77777777" w:rsidR="001312C8" w:rsidRDefault="001312C8" w:rsidP="001312C8">
            <w:pPr>
              <w:spacing w:after="0" w:line="240" w:lineRule="auto"/>
              <w:rPr>
                <w:lang w:eastAsia="zh-CN"/>
              </w:rPr>
            </w:pPr>
          </w:p>
        </w:tc>
      </w:tr>
      <w:tr w:rsidR="001312C8" w14:paraId="72BD9164" w14:textId="77777777">
        <w:tc>
          <w:tcPr>
            <w:tcW w:w="1795" w:type="dxa"/>
          </w:tcPr>
          <w:p w14:paraId="53F9F9C1" w14:textId="77777777" w:rsidR="001312C8" w:rsidRDefault="001312C8" w:rsidP="001312C8">
            <w:pPr>
              <w:spacing w:after="0" w:line="240" w:lineRule="auto"/>
              <w:rPr>
                <w:rFonts w:eastAsiaTheme="minorEastAsia"/>
                <w:lang w:eastAsia="ja-JP"/>
              </w:rPr>
            </w:pPr>
          </w:p>
        </w:tc>
        <w:tc>
          <w:tcPr>
            <w:tcW w:w="8690" w:type="dxa"/>
          </w:tcPr>
          <w:p w14:paraId="37EF4F2F" w14:textId="77777777" w:rsidR="001312C8" w:rsidRDefault="001312C8" w:rsidP="001312C8">
            <w:pPr>
              <w:spacing w:after="0" w:line="240" w:lineRule="auto"/>
              <w:rPr>
                <w:rFonts w:eastAsiaTheme="minorEastAsia"/>
                <w:lang w:eastAsia="ja-JP"/>
              </w:rPr>
            </w:pPr>
          </w:p>
        </w:tc>
      </w:tr>
      <w:tr w:rsidR="001312C8" w14:paraId="4181A17A" w14:textId="77777777">
        <w:tc>
          <w:tcPr>
            <w:tcW w:w="1795" w:type="dxa"/>
          </w:tcPr>
          <w:p w14:paraId="6D7FA8EE" w14:textId="77777777" w:rsidR="001312C8" w:rsidRDefault="001312C8" w:rsidP="001312C8">
            <w:pPr>
              <w:spacing w:after="0" w:line="240" w:lineRule="auto"/>
              <w:rPr>
                <w:rFonts w:eastAsiaTheme="minorEastAsia"/>
                <w:lang w:eastAsia="ja-JP"/>
              </w:rPr>
            </w:pPr>
          </w:p>
        </w:tc>
        <w:tc>
          <w:tcPr>
            <w:tcW w:w="8690" w:type="dxa"/>
          </w:tcPr>
          <w:p w14:paraId="55809930" w14:textId="77777777" w:rsidR="001312C8" w:rsidRDefault="001312C8" w:rsidP="001312C8">
            <w:pPr>
              <w:spacing w:after="0" w:line="240" w:lineRule="auto"/>
              <w:rPr>
                <w:rFonts w:eastAsiaTheme="minorEastAsia"/>
                <w:lang w:eastAsia="ja-JP"/>
              </w:rPr>
            </w:pPr>
          </w:p>
        </w:tc>
      </w:tr>
      <w:tr w:rsidR="001312C8" w14:paraId="0636D83C" w14:textId="77777777">
        <w:tc>
          <w:tcPr>
            <w:tcW w:w="1795" w:type="dxa"/>
          </w:tcPr>
          <w:p w14:paraId="251C9366" w14:textId="77777777" w:rsidR="001312C8" w:rsidRDefault="001312C8" w:rsidP="001312C8">
            <w:pPr>
              <w:spacing w:after="0" w:line="240" w:lineRule="auto"/>
              <w:rPr>
                <w:rFonts w:eastAsiaTheme="minorEastAsia"/>
                <w:lang w:eastAsia="ja-JP"/>
              </w:rPr>
            </w:pPr>
          </w:p>
        </w:tc>
        <w:tc>
          <w:tcPr>
            <w:tcW w:w="8690" w:type="dxa"/>
          </w:tcPr>
          <w:p w14:paraId="544F6DDF" w14:textId="77777777" w:rsidR="001312C8" w:rsidRDefault="001312C8" w:rsidP="001312C8">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vivo, Lenovo, CATT, NEC, Sharp, Samsung?, Ericsson, NTT DOCOMO, Nokia/NSB) mentioned it is beneficial to support dynamic switching between FD-OCC length 2 and M (M = 4 or 6) due to the following reasons:</w:t>
      </w:r>
    </w:p>
    <w:p w14:paraId="6D831680" w14:textId="77777777" w:rsidR="00813A68" w:rsidRDefault="00D303EC">
      <w:pPr>
        <w:pStyle w:val="af6"/>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af6"/>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af6"/>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af6"/>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af6"/>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af6"/>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193" w:name="_Ref115194880"/>
      <w:r>
        <w:rPr>
          <w:rFonts w:eastAsia="Malgun Gothic"/>
          <w:b/>
        </w:rPr>
        <w:t>Fig 13</w:t>
      </w:r>
      <w:bookmarkEnd w:id="193"/>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af1"/>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lastRenderedPageBreak/>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813A68" w14:paraId="0875FA70" w14:textId="77777777">
        <w:tc>
          <w:tcPr>
            <w:tcW w:w="1795" w:type="dxa"/>
          </w:tcPr>
          <w:p w14:paraId="4EC34E2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59AA342"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EA13B5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 xml:space="preserve">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DengXian"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lastRenderedPageBreak/>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af6"/>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pPr>
              <w:pStyle w:val="af6"/>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af6"/>
              <w:spacing w:line="240" w:lineRule="auto"/>
              <w:rPr>
                <w:rFonts w:ascii="Times New Roman" w:hAnsi="Times New Roman"/>
                <w:sz w:val="20"/>
                <w:szCs w:val="20"/>
                <w:lang w:eastAsia="zh-CN"/>
              </w:rPr>
            </w:pPr>
            <w:r>
              <w:rPr>
                <w:noProof/>
                <w:lang w:eastAsia="zh-CN"/>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af6"/>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to force UE to assume OCC-2 with 1 bit (as in the FL proposal). Again, a more reasonable proposal is that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use 1 bit tell UE whether MU exist or not on port 8/9, whether UE assume OCC-2 or OCC-4 is up to UE. </w:t>
            </w:r>
          </w:p>
          <w:p w14:paraId="6958DCFE" w14:textId="77777777" w:rsidR="00813A68" w:rsidRDefault="00D303EC">
            <w:pPr>
              <w:pStyle w:val="af6"/>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af6"/>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C6633B" w14:paraId="3BABA40E" w14:textId="77777777">
        <w:trPr>
          <w:trHeight w:val="60"/>
        </w:trPr>
        <w:tc>
          <w:tcPr>
            <w:tcW w:w="1795" w:type="dxa"/>
          </w:tcPr>
          <w:p w14:paraId="5F25B966" w14:textId="77777777" w:rsidR="00C6633B" w:rsidRDefault="00C6633B">
            <w:pPr>
              <w:spacing w:after="0" w:line="280" w:lineRule="atLeast"/>
              <w:rPr>
                <w:rFonts w:eastAsiaTheme="minorEastAsia"/>
                <w:lang w:val="en-US" w:eastAsia="ja-JP"/>
              </w:rPr>
            </w:pPr>
          </w:p>
        </w:tc>
        <w:tc>
          <w:tcPr>
            <w:tcW w:w="8690" w:type="dxa"/>
          </w:tcPr>
          <w:p w14:paraId="45467963" w14:textId="77777777" w:rsidR="00C6633B" w:rsidRDefault="00C6633B">
            <w:pPr>
              <w:spacing w:after="0" w:line="280" w:lineRule="atLeast"/>
              <w:rPr>
                <w:lang w:eastAsia="zh-CN"/>
              </w:rPr>
            </w:pP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af6"/>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C85BAAA"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proofErr w:type="spellStart"/>
            <w:r>
              <w:rPr>
                <w:lang w:eastAsia="zh-CN"/>
              </w:rPr>
              <w:t>gNB</w:t>
            </w:r>
            <w:proofErr w:type="spellEnd"/>
            <w:r>
              <w:rPr>
                <w:lang w:eastAsia="zh-CN"/>
              </w:rPr>
              <w:t xml:space="preserve">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DengXian"/>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233EFC" w14:textId="57F3D4A2" w:rsidR="00E2162B" w:rsidRDefault="00E73F68" w:rsidP="00FD6D85">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rsidR="009A7EB3">
              <w:t xml:space="preserve"> </w:t>
            </w:r>
            <w:r w:rsidR="009A7EB3" w:rsidRPr="009A7EB3">
              <w:rPr>
                <w:rFonts w:eastAsia="DengXian"/>
                <w:lang w:eastAsia="zh-CN"/>
              </w:rPr>
              <w:t>FL proposal#2.3a</w:t>
            </w:r>
            <w:r w:rsidR="00B22C47">
              <w:rPr>
                <w:rFonts w:eastAsia="DengXian"/>
                <w:lang w:eastAsia="zh-CN"/>
              </w:rPr>
              <w:t xml:space="preserve">, prefer the </w:t>
            </w:r>
            <w:r w:rsidR="00B22C47" w:rsidRPr="009A7EB3">
              <w:rPr>
                <w:rFonts w:eastAsia="DengXian"/>
                <w:lang w:eastAsia="zh-CN"/>
              </w:rPr>
              <w:t>FL proposal#2.3</w:t>
            </w:r>
            <w:r w:rsidR="00647EB3">
              <w:rPr>
                <w:rFonts w:eastAsia="DengXian"/>
                <w:lang w:eastAsia="zh-CN"/>
              </w:rPr>
              <w:t>(Round</w:t>
            </w:r>
            <w:r w:rsidR="00BF5B11">
              <w:rPr>
                <w:rFonts w:eastAsia="DengXian"/>
                <w:lang w:eastAsia="zh-CN"/>
              </w:rPr>
              <w:t>-</w:t>
            </w:r>
            <w:r w:rsidR="00647EB3">
              <w:rPr>
                <w:rFonts w:eastAsia="DengXian"/>
                <w:lang w:eastAsia="zh-CN"/>
              </w:rPr>
              <w:t>1)</w:t>
            </w:r>
            <w:r w:rsidR="00C6582A">
              <w:rPr>
                <w:rFonts w:eastAsia="DengXian"/>
                <w:lang w:eastAsia="zh-CN"/>
              </w:rPr>
              <w:t xml:space="preserve">. </w:t>
            </w:r>
          </w:p>
          <w:p w14:paraId="7F9AAA10" w14:textId="2100746A" w:rsidR="00B22C47" w:rsidRPr="00E2162B" w:rsidRDefault="00C64117" w:rsidP="00E2162B">
            <w:pPr>
              <w:spacing w:before="0" w:after="0" w:line="240" w:lineRule="auto"/>
              <w:rPr>
                <w:rFonts w:eastAsia="DengXian"/>
                <w:lang w:eastAsia="zh-CN"/>
              </w:rPr>
            </w:pPr>
            <w:r>
              <w:rPr>
                <w:rFonts w:eastAsia="DengXian"/>
                <w:lang w:eastAsia="zh-CN"/>
              </w:rPr>
              <w:t>It’s unreasonable that when the network has sent the additional DCI signalling, it</w:t>
            </w:r>
            <w:r w:rsidR="00302C6A">
              <w:rPr>
                <w:rFonts w:eastAsia="DengXian"/>
                <w:lang w:eastAsia="zh-CN"/>
              </w:rPr>
              <w:t xml:space="preserve"> still</w:t>
            </w:r>
            <w:r>
              <w:rPr>
                <w:rFonts w:eastAsia="DengXian"/>
                <w:lang w:eastAsia="zh-CN"/>
              </w:rPr>
              <w:t xml:space="preserve"> depends on UE to decide </w:t>
            </w:r>
            <w:r w:rsidR="003B2C8E">
              <w:rPr>
                <w:rFonts w:eastAsia="DengXian"/>
                <w:lang w:eastAsia="zh-CN"/>
              </w:rPr>
              <w:t>the</w:t>
            </w:r>
            <w:r w:rsidRPr="00C64117">
              <w:rPr>
                <w:rFonts w:eastAsia="DengXian"/>
                <w:lang w:eastAsia="zh-CN"/>
              </w:rPr>
              <w:t xml:space="preserve"> FD-OCC length for de-spreading</w:t>
            </w:r>
            <w:r w:rsidR="003B2C8E">
              <w:rPr>
                <w:rFonts w:eastAsia="DengXian"/>
                <w:lang w:eastAsia="zh-CN"/>
              </w:rPr>
              <w:t>.</w:t>
            </w:r>
            <w:r w:rsidR="00302C6A">
              <w:rPr>
                <w:rFonts w:eastAsia="DengXian"/>
                <w:lang w:eastAsia="zh-CN"/>
              </w:rPr>
              <w:t xml:space="preserve"> In other words, costing the same even more overhead (if DCI size is based on ports of MU), </w:t>
            </w:r>
            <w:r w:rsidR="00302C6A" w:rsidRPr="009A7EB3">
              <w:rPr>
                <w:rFonts w:eastAsia="DengXian"/>
                <w:lang w:eastAsia="zh-CN"/>
              </w:rPr>
              <w:t>FL proposal#2.3a</w:t>
            </w:r>
            <w:r w:rsidR="00302C6A">
              <w:rPr>
                <w:rFonts w:eastAsia="DengXian"/>
                <w:lang w:eastAsia="zh-CN"/>
              </w:rPr>
              <w:t xml:space="preserve"> can’t achieve the same effect as </w:t>
            </w:r>
            <w:r w:rsidR="00302C6A" w:rsidRPr="009A7EB3">
              <w:rPr>
                <w:rFonts w:eastAsia="DengXian"/>
                <w:lang w:eastAsia="zh-CN"/>
              </w:rPr>
              <w:t>FL proposal#2.3</w:t>
            </w:r>
            <w:r w:rsidR="00302C6A">
              <w:rPr>
                <w:rFonts w:eastAsia="DengXian"/>
                <w:lang w:eastAsia="zh-CN"/>
              </w:rPr>
              <w:t xml:space="preserve">. If UE don’t support dynamic switching, RRC-based switching is </w:t>
            </w:r>
            <w:r w:rsidR="000A6849">
              <w:rPr>
                <w:rFonts w:eastAsia="DengXian"/>
                <w:lang w:eastAsia="zh-CN"/>
              </w:rPr>
              <w:t xml:space="preserve">a </w:t>
            </w:r>
            <w:r w:rsidR="00302C6A">
              <w:rPr>
                <w:rFonts w:eastAsia="DengXian"/>
                <w:lang w:eastAsia="zh-CN"/>
              </w:rPr>
              <w:t xml:space="preserve">better choice than </w:t>
            </w:r>
            <w:r w:rsidR="00302C6A" w:rsidRPr="009A7EB3">
              <w:rPr>
                <w:rFonts w:eastAsia="DengXian"/>
                <w:lang w:eastAsia="zh-CN"/>
              </w:rPr>
              <w:t>FL proposal#2.3a</w:t>
            </w:r>
            <w:r w:rsidR="00302C6A">
              <w:rPr>
                <w:rFonts w:eastAsia="DengXian"/>
                <w:lang w:eastAsia="zh-CN"/>
              </w:rPr>
              <w:t xml:space="preserve">. </w:t>
            </w:r>
            <w:r w:rsidR="00583EF5">
              <w:rPr>
                <w:rFonts w:eastAsia="DengXian"/>
                <w:lang w:eastAsia="zh-CN"/>
              </w:rPr>
              <w:t>If UE supports dynamic switching, it should be ready for dynamic switching</w:t>
            </w:r>
            <w:r w:rsidR="00C51AA3">
              <w:rPr>
                <w:rFonts w:eastAsia="DengXian"/>
                <w:lang w:eastAsia="zh-CN"/>
              </w:rPr>
              <w:t>.</w:t>
            </w:r>
            <w:r w:rsidR="00583EF5">
              <w:rPr>
                <w:rFonts w:eastAsia="DengXian"/>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DengXian"/>
                <w:lang w:eastAsia="zh-CN"/>
              </w:rPr>
            </w:pPr>
            <w:r>
              <w:rPr>
                <w:rFonts w:eastAsia="DengXian"/>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BE3789" w14:paraId="715B3B62" w14:textId="77777777" w:rsidTr="006B7C3E">
        <w:tc>
          <w:tcPr>
            <w:tcW w:w="1795" w:type="dxa"/>
          </w:tcPr>
          <w:p w14:paraId="7FC931CF" w14:textId="77777777" w:rsidR="00BE3789" w:rsidRDefault="00BE3789" w:rsidP="006B7C3E">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6B7C3E">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proofErr w:type="spellStart"/>
            <w:r>
              <w:rPr>
                <w:lang w:eastAsia="zh-CN"/>
              </w:rPr>
              <w:t>Futurewei</w:t>
            </w:r>
            <w:proofErr w:type="spellEnd"/>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r w:rsidR="00A71068">
              <w:rPr>
                <w:lang w:val="en-US" w:eastAsia="zh-CN"/>
              </w:rPr>
              <w:t>So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DengXian"/>
                <w:lang w:eastAsia="zh-CN"/>
              </w:rPr>
              <w:t>FL proposal#2.3a</w:t>
            </w:r>
            <w:r w:rsidR="009C5823">
              <w:rPr>
                <w:rFonts w:eastAsia="DengXian"/>
                <w:lang w:eastAsia="zh-CN"/>
              </w:rPr>
              <w:t xml:space="preserve"> can’t achieve the same effect as </w:t>
            </w:r>
            <w:r w:rsidR="009C5823" w:rsidRPr="009A7EB3">
              <w:rPr>
                <w:rFonts w:eastAsia="DengXian"/>
                <w:lang w:eastAsia="zh-CN"/>
              </w:rPr>
              <w:t>FL proposal#2.3</w:t>
            </w:r>
            <w:r w:rsidR="009C5823">
              <w:rPr>
                <w:rFonts w:eastAsia="DengXian"/>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lastRenderedPageBreak/>
              <w:t>QC</w:t>
            </w:r>
          </w:p>
        </w:tc>
        <w:tc>
          <w:tcPr>
            <w:tcW w:w="8690" w:type="dxa"/>
          </w:tcPr>
          <w:p w14:paraId="13682949" w14:textId="77777777" w:rsidR="004B3654" w:rsidRDefault="004B3654" w:rsidP="004B3654">
            <w:pPr>
              <w:spacing w:before="0" w:after="0" w:line="240" w:lineRule="auto"/>
              <w:rPr>
                <w:rFonts w:eastAsia="DengXian"/>
                <w:lang w:eastAsia="zh-CN"/>
              </w:rPr>
            </w:pPr>
            <w:r>
              <w:rPr>
                <w:lang w:val="en-US" w:eastAsia="zh-CN"/>
              </w:rPr>
              <w:t xml:space="preserve">Reading comments from companies, I think almost all companies (except VIVO) agree that even </w:t>
            </w:r>
            <w:r w:rsidRPr="009A7EB3">
              <w:rPr>
                <w:rFonts w:eastAsia="DengXian"/>
                <w:lang w:eastAsia="zh-CN"/>
              </w:rPr>
              <w:t>FL proposal#2.3</w:t>
            </w:r>
            <w:r>
              <w:rPr>
                <w:rFonts w:eastAsia="DengXian"/>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DengXian"/>
                <w:lang w:eastAsia="zh-CN"/>
              </w:rPr>
            </w:pPr>
          </w:p>
          <w:p w14:paraId="30250382" w14:textId="77777777" w:rsidR="004B3654" w:rsidRDefault="004B3654" w:rsidP="004B3654">
            <w:pPr>
              <w:spacing w:before="0" w:after="0" w:line="240" w:lineRule="auto"/>
              <w:rPr>
                <w:rFonts w:eastAsia="DengXian"/>
                <w:lang w:eastAsia="zh-CN"/>
              </w:rPr>
            </w:pPr>
            <w:r>
              <w:rPr>
                <w:rFonts w:eastAsia="DengXian"/>
                <w:lang w:eastAsia="zh-CN"/>
              </w:rPr>
              <w:t xml:space="preserve">To VIVO: channel estimation is UE implementation. Why </w:t>
            </w:r>
            <w:proofErr w:type="spellStart"/>
            <w:r>
              <w:rPr>
                <w:rFonts w:eastAsia="DengXian"/>
                <w:lang w:eastAsia="zh-CN"/>
              </w:rPr>
              <w:t>gNB</w:t>
            </w:r>
            <w:proofErr w:type="spellEnd"/>
            <w:r>
              <w:rPr>
                <w:rFonts w:eastAsia="DengXian"/>
                <w:lang w:eastAsia="zh-CN"/>
              </w:rPr>
              <w:t xml:space="preserve"> would force UE to use OCC-2 or OCC-4 to do channel estimation. As long as UE can meet PDSCH decoding requirements defined in RAN4 spec, why should NW care UE used OCC-2 or OCC-4 in channel estimation?</w:t>
            </w:r>
          </w:p>
          <w:p w14:paraId="17045344" w14:textId="77777777" w:rsidR="004B3654" w:rsidRDefault="004B3654" w:rsidP="004B3654">
            <w:pPr>
              <w:spacing w:before="0" w:after="0" w:line="240" w:lineRule="auto"/>
              <w:rPr>
                <w:rFonts w:eastAsia="DengXian"/>
                <w:lang w:eastAsia="zh-CN"/>
              </w:rPr>
            </w:pPr>
          </w:p>
          <w:p w14:paraId="1BFB24A8" w14:textId="1814CA52" w:rsidR="004B3654" w:rsidRDefault="004B3654" w:rsidP="004B3654">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165.9pt" o:ole="">
                  <v:imagedata r:id="rId28" o:title=""/>
                </v:shape>
                <o:OLEObject Type="Embed" ProgID="PBrush" ShapeID="_x0000_i1025" DrawAspect="Content" ObjectID="_1727285686" r:id="rId29"/>
              </w:object>
            </w:r>
            <w:r>
              <w:rPr>
                <w:rFonts w:eastAsia="DengXian"/>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DengXian"/>
                <w:lang w:eastAsia="zh-CN"/>
              </w:rPr>
            </w:pPr>
            <w:r>
              <w:rPr>
                <w:rFonts w:eastAsia="Malgun Gothic" w:hint="eastAsia"/>
                <w:lang w:eastAsia="ko-KR"/>
              </w:rPr>
              <w:t>Samsung</w:t>
            </w:r>
          </w:p>
        </w:tc>
        <w:tc>
          <w:tcPr>
            <w:tcW w:w="8690" w:type="dxa"/>
          </w:tcPr>
          <w:p w14:paraId="35F7264F" w14:textId="3EF98D76" w:rsidR="004C7F14" w:rsidRDefault="004C7F14" w:rsidP="004C7F14">
            <w:pPr>
              <w:spacing w:before="0" w:after="0" w:line="240" w:lineRule="auto"/>
              <w:rPr>
                <w:rFonts w:eastAsia="DengXian"/>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w:t>
            </w:r>
            <w:proofErr w:type="spellStart"/>
            <w:r>
              <w:rPr>
                <w:lang w:eastAsia="zh-CN"/>
              </w:rPr>
              <w:t>signaling</w:t>
            </w:r>
            <w:proofErr w:type="spellEnd"/>
            <w:r>
              <w:rPr>
                <w:lang w:eastAsia="zh-CN"/>
              </w:rPr>
              <w:t>.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w:t>
            </w:r>
            <w:r>
              <w:rPr>
                <w:lang w:eastAsia="zh-CN"/>
              </w:rPr>
              <w:lastRenderedPageBreak/>
              <w:t xml:space="preserve">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DengXian"/>
                <w:lang w:eastAsia="ko-KR"/>
              </w:rPr>
            </w:pPr>
            <w:r>
              <w:rPr>
                <w:rFonts w:eastAsia="DengXian" w:hint="eastAsia"/>
                <w:lang w:eastAsia="ko-KR"/>
              </w:rPr>
              <w:lastRenderedPageBreak/>
              <w:t>LGE</w:t>
            </w:r>
          </w:p>
        </w:tc>
        <w:tc>
          <w:tcPr>
            <w:tcW w:w="8690" w:type="dxa"/>
          </w:tcPr>
          <w:p w14:paraId="505AC45C" w14:textId="081853BE" w:rsidR="004C7F14" w:rsidRDefault="001312C8" w:rsidP="001312C8">
            <w:pPr>
              <w:spacing w:before="0" w:after="0" w:line="240" w:lineRule="auto"/>
              <w:rPr>
                <w:rFonts w:eastAsia="DengXian"/>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DengXian"/>
                <w:lang w:eastAsia="zh-CN"/>
              </w:rPr>
            </w:pPr>
            <w:r>
              <w:rPr>
                <w:rFonts w:eastAsia="DengXian"/>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w:t>
            </w:r>
            <w:proofErr w:type="spellStart"/>
            <w:r>
              <w:rPr>
                <w:lang w:eastAsia="zh-CN"/>
              </w:rPr>
              <w:t>gNB</w:t>
            </w:r>
            <w:proofErr w:type="spellEnd"/>
            <w:r>
              <w:rPr>
                <w:lang w:eastAsia="zh-CN"/>
              </w:rPr>
              <w:t xml:space="preserve">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w:t>
            </w:r>
            <w:proofErr w:type="spellStart"/>
            <w:r>
              <w:rPr>
                <w:lang w:eastAsia="zh-CN"/>
              </w:rPr>
              <w:t>gNB</w:t>
            </w:r>
            <w:proofErr w:type="spellEnd"/>
            <w:r>
              <w:rPr>
                <w:lang w:eastAsia="zh-CN"/>
              </w:rPr>
              <w:t xml:space="preserve"> can indicate the dynamic switching based on DCI. Besides, the </w:t>
            </w:r>
            <w:proofErr w:type="spellStart"/>
            <w:r w:rsidR="001A220C">
              <w:rPr>
                <w:rFonts w:hint="eastAsia"/>
                <w:lang w:eastAsia="zh-CN"/>
              </w:rPr>
              <w:t>de</w:t>
            </w:r>
            <w:r>
              <w:rPr>
                <w:lang w:eastAsia="zh-CN"/>
              </w:rPr>
              <w:t>mod</w:t>
            </w:r>
            <w:proofErr w:type="spellEnd"/>
            <w:r>
              <w:rPr>
                <w:lang w:eastAsia="zh-CN"/>
              </w:rPr>
              <w:t xml:space="preserve"> requirement in RAN4 might be different for dynamic switching and RRC-based switching, since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DengXian"/>
                <w:lang w:eastAsia="zh-CN"/>
              </w:rPr>
            </w:pPr>
            <w:r>
              <w:rPr>
                <w:rFonts w:eastAsiaTheme="minorEastAsia"/>
                <w:lang w:eastAsia="ja-JP"/>
              </w:rPr>
              <w:t>Lenovo</w:t>
            </w:r>
          </w:p>
        </w:tc>
        <w:tc>
          <w:tcPr>
            <w:tcW w:w="8690" w:type="dxa"/>
          </w:tcPr>
          <w:p w14:paraId="37139D39" w14:textId="324BB620" w:rsidR="00667CF2" w:rsidRDefault="00667CF2" w:rsidP="00667CF2">
            <w:pPr>
              <w:spacing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501EB902" w:rsidR="004C7F14" w:rsidRDefault="00FB16F6" w:rsidP="004C7F14">
            <w:pPr>
              <w:spacing w:after="0" w:line="240" w:lineRule="auto"/>
              <w:rPr>
                <w:rFonts w:eastAsia="DengXian"/>
                <w:lang w:eastAsia="zh-CN"/>
              </w:rPr>
            </w:pPr>
            <w:r>
              <w:rPr>
                <w:rFonts w:eastAsia="DengXian"/>
                <w:lang w:eastAsia="zh-CN"/>
              </w:rPr>
              <w:t>QC2</w:t>
            </w:r>
          </w:p>
        </w:tc>
        <w:tc>
          <w:tcPr>
            <w:tcW w:w="8690" w:type="dxa"/>
          </w:tcPr>
          <w:p w14:paraId="6AF5BEE8" w14:textId="249D4148" w:rsidR="00FB16F6" w:rsidRDefault="00FB16F6" w:rsidP="004C7F14">
            <w:pPr>
              <w:spacing w:after="0" w:line="240" w:lineRule="auto"/>
              <w:rPr>
                <w:lang w:eastAsia="zh-CN"/>
              </w:rPr>
            </w:pPr>
            <w:r>
              <w:rPr>
                <w:lang w:eastAsia="zh-CN"/>
              </w:rPr>
              <w:t xml:space="preserve">To VIVO: we did not misunderstand VIVO’s point. Of course, if this feature is supported, it will be </w:t>
            </w:r>
            <w:proofErr w:type="spellStart"/>
            <w:r>
              <w:rPr>
                <w:lang w:eastAsia="zh-CN"/>
              </w:rPr>
              <w:t>a</w:t>
            </w:r>
            <w:proofErr w:type="spellEnd"/>
            <w:r>
              <w:rPr>
                <w:lang w:eastAsia="zh-CN"/>
              </w:rPr>
              <w:t xml:space="preserve"> optional feature with UE capability. However, even for UE report I can do dynamic switch, why </w:t>
            </w:r>
            <w:proofErr w:type="spellStart"/>
            <w:r>
              <w:rPr>
                <w:lang w:eastAsia="zh-CN"/>
              </w:rPr>
              <w:t>gNB</w:t>
            </w:r>
            <w:proofErr w:type="spellEnd"/>
            <w:r>
              <w:rPr>
                <w:lang w:eastAsia="zh-CN"/>
              </w:rPr>
              <w:t xml:space="preserve"> should use 1 bit to tell UE </w:t>
            </w:r>
            <w:r w:rsidR="000B41E6">
              <w:rPr>
                <w:lang w:eastAsia="zh-CN"/>
              </w:rPr>
              <w:t>how to</w:t>
            </w:r>
            <w:r>
              <w:rPr>
                <w:lang w:eastAsia="zh-CN"/>
              </w:rPr>
              <w:t xml:space="preserve"> do channel estimation</w:t>
            </w:r>
            <w:r w:rsidR="000B41E6">
              <w:rPr>
                <w:lang w:eastAsia="zh-CN"/>
              </w:rPr>
              <w:t>, given channel estimation is UE internal implementation</w:t>
            </w:r>
            <w:r>
              <w:rPr>
                <w:lang w:eastAsia="zh-CN"/>
              </w:rPr>
              <w:t xml:space="preserve">? </w:t>
            </w:r>
            <w:r w:rsidR="000B41E6">
              <w:rPr>
                <w:lang w:eastAsia="zh-CN"/>
              </w:rPr>
              <w:t>From performance perspective, b</w:t>
            </w:r>
            <w:r>
              <w:rPr>
                <w:lang w:eastAsia="zh-CN"/>
              </w:rPr>
              <w:t xml:space="preserve">ased on our simulation results, we did not observe performance difference between assuming OCC-2 and OCC-4 in 1000ns delay channel. So we don’t think this feature of dynamic switch is useful. </w:t>
            </w:r>
          </w:p>
          <w:p w14:paraId="6322CB48" w14:textId="666EBB0F" w:rsidR="004C7F14" w:rsidRDefault="00FB16F6" w:rsidP="004C7F14">
            <w:pPr>
              <w:spacing w:after="0" w:line="240" w:lineRule="auto"/>
              <w:rPr>
                <w:lang w:eastAsia="zh-CN"/>
              </w:rPr>
            </w:pPr>
            <w:r>
              <w:rPr>
                <w:lang w:eastAsia="zh-CN"/>
              </w:rPr>
              <w:t>As for our 2-bits proposal, our intention is work</w:t>
            </w:r>
            <w:r w:rsidR="000B41E6">
              <w:rPr>
                <w:lang w:eastAsia="zh-CN"/>
              </w:rPr>
              <w:t>ing</w:t>
            </w:r>
            <w:r>
              <w:rPr>
                <w:lang w:eastAsia="zh-CN"/>
              </w:rPr>
              <w:t xml:space="preserve"> together with proponents of dynamic switch to find a WF. Our simulation already showed 1</w:t>
            </w:r>
            <w:r w:rsidR="000B41E6">
              <w:rPr>
                <w:lang w:eastAsia="zh-CN"/>
              </w:rPr>
              <w:t>-</w:t>
            </w:r>
            <w:r>
              <w:rPr>
                <w:lang w:eastAsia="zh-CN"/>
              </w:rPr>
              <w:t>bit dynamic switch don’t not bring any gain. Then maybe with two bits, it can bring some performance gain. But we need study this. And our proposal is just a starting point.</w:t>
            </w:r>
            <w:r w:rsidR="000B41E6">
              <w:rPr>
                <w:lang w:eastAsia="zh-CN"/>
              </w:rPr>
              <w:t xml:space="preserve"> If companies just want to stay with 1-bit, then we don’t see the point to support 1-bit dynamic indication in DCI, as we already studied it and did not see any gain. </w:t>
            </w:r>
            <w:r>
              <w:rPr>
                <w:lang w:eastAsia="zh-CN"/>
              </w:rPr>
              <w:t xml:space="preserve">  </w:t>
            </w:r>
          </w:p>
        </w:tc>
      </w:tr>
      <w:tr w:rsidR="004C7F14" w14:paraId="1D5A9EB7" w14:textId="77777777">
        <w:tc>
          <w:tcPr>
            <w:tcW w:w="1795" w:type="dxa"/>
          </w:tcPr>
          <w:p w14:paraId="7544A797" w14:textId="75D18292" w:rsidR="004C7F14" w:rsidRDefault="00594123" w:rsidP="004C7F14">
            <w:pPr>
              <w:spacing w:after="0" w:line="240" w:lineRule="auto"/>
              <w:rPr>
                <w:rFonts w:eastAsia="Malgun Gothic"/>
                <w:lang w:eastAsia="ko-KR"/>
              </w:rPr>
            </w:pPr>
            <w:r>
              <w:rPr>
                <w:rFonts w:eastAsia="Malgun Gothic"/>
                <w:lang w:eastAsia="ko-KR"/>
              </w:rPr>
              <w:t>v</w:t>
            </w:r>
            <w:r w:rsidR="002112DB">
              <w:rPr>
                <w:rFonts w:eastAsia="Malgun Gothic"/>
                <w:lang w:eastAsia="ko-KR"/>
              </w:rPr>
              <w:t>ivo</w:t>
            </w:r>
            <w:r>
              <w:rPr>
                <w:rFonts w:eastAsia="Malgun Gothic"/>
                <w:lang w:eastAsia="ko-KR"/>
              </w:rPr>
              <w:t>3</w:t>
            </w:r>
          </w:p>
        </w:tc>
        <w:tc>
          <w:tcPr>
            <w:tcW w:w="8690" w:type="dxa"/>
          </w:tcPr>
          <w:p w14:paraId="51252552" w14:textId="7496EB9E" w:rsidR="00594123" w:rsidRDefault="002112DB" w:rsidP="004C7F14">
            <w:pPr>
              <w:spacing w:after="0" w:line="240" w:lineRule="auto"/>
              <w:rPr>
                <w:rFonts w:eastAsia="DengXian"/>
                <w:lang w:eastAsia="zh-CN"/>
              </w:rPr>
            </w:pPr>
            <w:r>
              <w:rPr>
                <w:rFonts w:eastAsia="DengXian"/>
                <w:lang w:eastAsia="zh-CN"/>
              </w:rPr>
              <w:t xml:space="preserve">We can’t agree </w:t>
            </w:r>
            <w:r w:rsidR="00744E53">
              <w:rPr>
                <w:rFonts w:eastAsia="DengXian"/>
                <w:lang w:eastAsia="zh-CN"/>
              </w:rPr>
              <w:t>that after</w:t>
            </w:r>
            <w:r>
              <w:rPr>
                <w:rFonts w:eastAsia="DengXian"/>
                <w:lang w:eastAsia="zh-CN"/>
              </w:rPr>
              <w:t xml:space="preserve"> UE has reported its capability of dynamic switching, it still doesn’t perform de-spreading based on better FD-OCC length when </w:t>
            </w:r>
            <w:proofErr w:type="spellStart"/>
            <w:r>
              <w:rPr>
                <w:rFonts w:eastAsia="DengXian"/>
                <w:lang w:eastAsia="zh-CN"/>
              </w:rPr>
              <w:t>gNB</w:t>
            </w:r>
            <w:proofErr w:type="spellEnd"/>
            <w:r>
              <w:rPr>
                <w:rFonts w:eastAsia="DengXian"/>
                <w:lang w:eastAsia="zh-CN"/>
              </w:rPr>
              <w:t xml:space="preserve"> </w:t>
            </w:r>
            <w:r w:rsidR="00594123">
              <w:rPr>
                <w:rFonts w:eastAsia="DengXian"/>
                <w:lang w:eastAsia="zh-CN"/>
              </w:rPr>
              <w:t>tells</w:t>
            </w:r>
            <w:r>
              <w:rPr>
                <w:rFonts w:eastAsia="DengXian"/>
                <w:lang w:eastAsia="zh-CN"/>
              </w:rPr>
              <w:t xml:space="preserve"> UE it can achieve better performance.</w:t>
            </w:r>
            <w:r w:rsidR="00594123">
              <w:rPr>
                <w:rFonts w:eastAsia="DengXian"/>
                <w:lang w:eastAsia="zh-CN"/>
              </w:rPr>
              <w:t xml:space="preserve"> This is the key difference between the motivations of FL proposal#2.3a and </w:t>
            </w:r>
            <w:r w:rsidR="00594123" w:rsidRPr="00FC4D79">
              <w:rPr>
                <w:rFonts w:eastAsia="DengXian"/>
                <w:lang w:eastAsia="zh-CN"/>
              </w:rPr>
              <w:t>FL proposal#2.3 (round1)</w:t>
            </w:r>
            <w:r w:rsidR="00594123">
              <w:rPr>
                <w:rFonts w:eastAsia="DengXian"/>
                <w:lang w:eastAsia="zh-CN"/>
              </w:rPr>
              <w:t xml:space="preserve">. </w:t>
            </w:r>
          </w:p>
          <w:p w14:paraId="65DE5473" w14:textId="6829E857" w:rsidR="002112DB" w:rsidRPr="002112DB" w:rsidRDefault="00594123" w:rsidP="004C7F14">
            <w:pPr>
              <w:spacing w:after="0" w:line="240" w:lineRule="auto"/>
              <w:rPr>
                <w:rFonts w:eastAsia="DengXian"/>
                <w:lang w:eastAsia="zh-CN"/>
              </w:rPr>
            </w:pPr>
            <w:r>
              <w:rPr>
                <w:rFonts w:eastAsia="DengXian"/>
                <w:lang w:eastAsia="zh-CN"/>
              </w:rPr>
              <w:t xml:space="preserve">Moreover, </w:t>
            </w:r>
            <w:r w:rsidR="00BE0304">
              <w:rPr>
                <w:rFonts w:eastAsia="DengXian"/>
                <w:lang w:eastAsia="zh-CN"/>
              </w:rPr>
              <w:t>many</w:t>
            </w:r>
            <w:r>
              <w:rPr>
                <w:rFonts w:eastAsia="DengXian"/>
                <w:lang w:eastAsia="zh-CN"/>
              </w:rPr>
              <w:t xml:space="preserve"> companies have given the simulation results showing that FD-OCC=2 outperforms FD-OCC4 in the case of large delay spread, especially with DMRS eType</w:t>
            </w:r>
            <w:r w:rsidR="001146B7">
              <w:rPr>
                <w:rFonts w:eastAsia="DengXian"/>
                <w:lang w:eastAsia="zh-CN"/>
              </w:rPr>
              <w:t>2</w:t>
            </w:r>
            <w:r>
              <w:rPr>
                <w:rFonts w:eastAsia="DengXian"/>
                <w:lang w:eastAsia="zh-CN"/>
              </w:rPr>
              <w:t>.</w:t>
            </w:r>
            <w:r w:rsidR="001146B7">
              <w:rPr>
                <w:rFonts w:eastAsia="DengXian"/>
                <w:lang w:eastAsia="zh-CN"/>
              </w:rPr>
              <w:t xml:space="preserve"> Therefore, at least dynamic switching should be supported as a UE optional feature. Regarding the proposal to capture this motivation, we have the same preference as majority companies, i.e., </w:t>
            </w:r>
            <w:r w:rsidR="001146B7" w:rsidRPr="00FC4D79">
              <w:rPr>
                <w:rFonts w:eastAsia="DengXian"/>
                <w:lang w:eastAsia="zh-CN"/>
              </w:rPr>
              <w:t>FL proposal#2.3 (round1)</w:t>
            </w:r>
            <w:r w:rsidR="001146B7">
              <w:rPr>
                <w:rFonts w:eastAsia="DengXian"/>
                <w:lang w:eastAsia="zh-CN"/>
              </w:rPr>
              <w:t>.</w:t>
            </w:r>
          </w:p>
        </w:tc>
      </w:tr>
      <w:tr w:rsidR="004C7F14" w14:paraId="1674F97A" w14:textId="77777777">
        <w:tc>
          <w:tcPr>
            <w:tcW w:w="1795" w:type="dxa"/>
          </w:tcPr>
          <w:p w14:paraId="38878B47" w14:textId="71A96079" w:rsidR="004C7F14" w:rsidRDefault="0074565F" w:rsidP="004C7F14">
            <w:pPr>
              <w:spacing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2F6F07E" w14:textId="4CA29513" w:rsidR="004C7F14" w:rsidRDefault="0074565F" w:rsidP="004C7F14">
            <w:pPr>
              <w:spacing w:after="0" w:line="240" w:lineRule="auto"/>
              <w:rPr>
                <w:rFonts w:eastAsia="DengXian"/>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4C7F14" w14:paraId="0F15732F" w14:textId="77777777">
        <w:tc>
          <w:tcPr>
            <w:tcW w:w="1795" w:type="dxa"/>
          </w:tcPr>
          <w:p w14:paraId="20937FC9" w14:textId="151B74E1" w:rsidR="004C7F14" w:rsidRDefault="00A8592F" w:rsidP="004C7F14">
            <w:pPr>
              <w:spacing w:after="0" w:line="240" w:lineRule="auto"/>
              <w:rPr>
                <w:rFonts w:eastAsia="DengXian"/>
                <w:lang w:eastAsia="zh-CN"/>
              </w:rPr>
            </w:pPr>
            <w:r>
              <w:rPr>
                <w:rFonts w:eastAsia="DengXian"/>
                <w:lang w:eastAsia="zh-CN"/>
              </w:rPr>
              <w:t>QC3</w:t>
            </w:r>
          </w:p>
        </w:tc>
        <w:tc>
          <w:tcPr>
            <w:tcW w:w="8690" w:type="dxa"/>
          </w:tcPr>
          <w:p w14:paraId="7E0F5AC5" w14:textId="6A096523" w:rsidR="008476E8" w:rsidRDefault="00A8592F" w:rsidP="004C7F14">
            <w:pPr>
              <w:spacing w:after="0" w:line="240" w:lineRule="auto"/>
              <w:rPr>
                <w:rFonts w:eastAsia="DengXian"/>
                <w:lang w:eastAsia="zh-CN"/>
              </w:rPr>
            </w:pPr>
            <w:r>
              <w:rPr>
                <w:rFonts w:eastAsia="DengXian"/>
                <w:lang w:eastAsia="zh-CN"/>
              </w:rPr>
              <w:t xml:space="preserve">To VIVO: </w:t>
            </w:r>
            <w:r w:rsidR="002F5302">
              <w:rPr>
                <w:rFonts w:eastAsia="DengXian"/>
                <w:lang w:eastAsia="zh-CN"/>
              </w:rPr>
              <w:t xml:space="preserve">Even for a UE report capability of dynamic switch, we are not sure how </w:t>
            </w:r>
            <w:proofErr w:type="spellStart"/>
            <w:r w:rsidR="002F5302">
              <w:rPr>
                <w:rFonts w:eastAsia="DengXian"/>
                <w:lang w:eastAsia="zh-CN"/>
              </w:rPr>
              <w:t>gNB</w:t>
            </w:r>
            <w:proofErr w:type="spellEnd"/>
            <w:r w:rsidR="002F5302">
              <w:rPr>
                <w:rFonts w:eastAsia="DengXian"/>
                <w:lang w:eastAsia="zh-CN"/>
              </w:rPr>
              <w:t xml:space="preserve"> can make sure UE have to switch OCC size to do d</w:t>
            </w:r>
            <w:r w:rsidR="002F6875">
              <w:rPr>
                <w:rFonts w:eastAsia="DengXian"/>
                <w:lang w:eastAsia="zh-CN"/>
              </w:rPr>
              <w:t>e-</w:t>
            </w:r>
            <w:r w:rsidR="002F5302">
              <w:rPr>
                <w:rFonts w:eastAsia="DengXian"/>
                <w:lang w:eastAsia="zh-CN"/>
              </w:rPr>
              <w:t xml:space="preserve">spreading. This is basically untestable. RAN4 might be able to define test case to test </w:t>
            </w:r>
            <w:r w:rsidR="002F5302" w:rsidRPr="002F5302">
              <w:rPr>
                <w:rFonts w:eastAsia="DengXian"/>
                <w:b/>
                <w:bCs/>
                <w:lang w:eastAsia="zh-CN"/>
              </w:rPr>
              <w:t>static</w:t>
            </w:r>
            <w:r w:rsidR="002F5302">
              <w:rPr>
                <w:rFonts w:eastAsia="DengXian"/>
                <w:lang w:eastAsia="zh-CN"/>
              </w:rPr>
              <w:t xml:space="preserve"> switch. We are not sure how RAN4 can define test case to test </w:t>
            </w:r>
            <w:r w:rsidR="002F5302" w:rsidRPr="002F5302">
              <w:rPr>
                <w:rFonts w:eastAsia="DengXian"/>
                <w:b/>
                <w:bCs/>
                <w:lang w:eastAsia="zh-CN"/>
              </w:rPr>
              <w:t>dynamic</w:t>
            </w:r>
            <w:r w:rsidR="002F5302">
              <w:rPr>
                <w:rFonts w:eastAsia="DengXian"/>
                <w:lang w:eastAsia="zh-CN"/>
              </w:rPr>
              <w:t xml:space="preserve"> switch. </w:t>
            </w:r>
          </w:p>
          <w:p w14:paraId="4EAF0DFE" w14:textId="55C43D3E" w:rsidR="008476E8" w:rsidRDefault="002F5302" w:rsidP="004C7F14">
            <w:pPr>
              <w:spacing w:after="0" w:line="240" w:lineRule="auto"/>
              <w:rPr>
                <w:rFonts w:eastAsia="DengXian"/>
                <w:lang w:eastAsia="zh-CN"/>
              </w:rPr>
            </w:pPr>
            <w:r>
              <w:rPr>
                <w:rFonts w:eastAsia="DengXian"/>
                <w:lang w:eastAsia="zh-CN"/>
              </w:rPr>
              <w:lastRenderedPageBreak/>
              <w:t>By the way, VIVO seems assuming that UE has to do de-spreading in receiver, which is not a correct assumption. There are more advanced UE</w:t>
            </w:r>
            <w:r w:rsidR="008476E8">
              <w:rPr>
                <w:rFonts w:eastAsia="DengXian"/>
                <w:lang w:eastAsia="zh-CN"/>
              </w:rPr>
              <w:t>s</w:t>
            </w:r>
            <w:r>
              <w:rPr>
                <w:rFonts w:eastAsia="DengXian"/>
                <w:lang w:eastAsia="zh-CN"/>
              </w:rPr>
              <w:t xml:space="preserve"> which do not do de-spreading but </w:t>
            </w:r>
            <w:r w:rsidR="008476E8">
              <w:rPr>
                <w:rFonts w:eastAsia="DengXian"/>
                <w:lang w:eastAsia="zh-CN"/>
              </w:rPr>
              <w:t xml:space="preserve">perform </w:t>
            </w:r>
            <w:r>
              <w:rPr>
                <w:rFonts w:eastAsia="DengXian"/>
                <w:lang w:eastAsia="zh-CN"/>
              </w:rPr>
              <w:t>joint channel estimation across ports. With joint channel estimation, performance difference between OCC2 and OCC 4 vanishes.</w:t>
            </w:r>
          </w:p>
          <w:p w14:paraId="5599F9EA" w14:textId="10F79076" w:rsidR="004C7F14" w:rsidRDefault="008476E8" w:rsidP="004C7F14">
            <w:pPr>
              <w:spacing w:after="0" w:line="240" w:lineRule="auto"/>
              <w:rPr>
                <w:rFonts w:eastAsia="DengXian"/>
                <w:lang w:eastAsia="zh-CN"/>
              </w:rPr>
            </w:pPr>
            <w:r>
              <w:rPr>
                <w:rFonts w:eastAsia="DengXian"/>
                <w:lang w:eastAsia="zh-CN"/>
              </w:rPr>
              <w:t xml:space="preserve">Another issue with dynamic switch is the impact to timeline. We need to re-evaluate and define new N1 numbers, which is a huge effort/spec impact.  </w:t>
            </w:r>
            <w:r w:rsidR="002F5302">
              <w:rPr>
                <w:rFonts w:eastAsia="DengXian"/>
                <w:lang w:eastAsia="zh-CN"/>
              </w:rPr>
              <w:t xml:space="preserve">   </w:t>
            </w:r>
          </w:p>
        </w:tc>
      </w:tr>
      <w:tr w:rsidR="004C7F14" w14:paraId="533D7727" w14:textId="77777777">
        <w:tc>
          <w:tcPr>
            <w:tcW w:w="1795" w:type="dxa"/>
          </w:tcPr>
          <w:p w14:paraId="44F07823" w14:textId="213E0A46" w:rsidR="004C7F14" w:rsidRDefault="00C11536" w:rsidP="004C7F14">
            <w:pPr>
              <w:spacing w:before="0" w:after="0" w:line="240" w:lineRule="auto"/>
              <w:rPr>
                <w:lang w:eastAsia="zh-CN"/>
              </w:rPr>
            </w:pPr>
            <w:r>
              <w:rPr>
                <w:lang w:eastAsia="zh-CN"/>
              </w:rPr>
              <w:lastRenderedPageBreak/>
              <w:t>New H3C</w:t>
            </w:r>
          </w:p>
        </w:tc>
        <w:tc>
          <w:tcPr>
            <w:tcW w:w="8690" w:type="dxa"/>
          </w:tcPr>
          <w:p w14:paraId="583DBB0B" w14:textId="1B8CCCD6" w:rsidR="004C7F14" w:rsidRPr="00C11536" w:rsidRDefault="00C11536" w:rsidP="004C7F14">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D17207" w14:paraId="45705C49" w14:textId="77777777">
        <w:tc>
          <w:tcPr>
            <w:tcW w:w="1795" w:type="dxa"/>
          </w:tcPr>
          <w:p w14:paraId="7810EB0E" w14:textId="6AF3E16A" w:rsidR="00D17207" w:rsidRDefault="00D17207" w:rsidP="00D17207">
            <w:pPr>
              <w:spacing w:after="0" w:line="240" w:lineRule="auto"/>
              <w:rPr>
                <w:lang w:eastAsia="zh-CN"/>
              </w:rPr>
            </w:pPr>
            <w:r>
              <w:rPr>
                <w:lang w:eastAsia="zh-CN"/>
              </w:rPr>
              <w:t>vivo4</w:t>
            </w:r>
          </w:p>
        </w:tc>
        <w:tc>
          <w:tcPr>
            <w:tcW w:w="8690" w:type="dxa"/>
          </w:tcPr>
          <w:p w14:paraId="3C167AC3" w14:textId="119AFD4B" w:rsidR="00D17207" w:rsidRDefault="00D17207" w:rsidP="00D17207">
            <w:pPr>
              <w:spacing w:before="0" w:after="0" w:line="240" w:lineRule="auto"/>
              <w:rPr>
                <w:lang w:eastAsia="zh-CN"/>
              </w:rPr>
            </w:pPr>
            <w:r>
              <w:rPr>
                <w:rFonts w:hint="eastAsia"/>
                <w:lang w:eastAsia="zh-CN"/>
              </w:rPr>
              <w:t>T</w:t>
            </w:r>
            <w:r>
              <w:rPr>
                <w:lang w:eastAsia="zh-CN"/>
              </w:rPr>
              <w:t>hank</w:t>
            </w:r>
            <w:r w:rsidR="002F7F67">
              <w:rPr>
                <w:lang w:eastAsia="zh-CN"/>
              </w:rPr>
              <w:t xml:space="preserve"> QC</w:t>
            </w:r>
            <w:r>
              <w:rPr>
                <w:lang w:eastAsia="zh-CN"/>
              </w:rPr>
              <w:t xml:space="preserve"> for</w:t>
            </w:r>
            <w:r w:rsidR="00395FEC">
              <w:rPr>
                <w:lang w:eastAsia="zh-CN"/>
              </w:rPr>
              <w:t xml:space="preserve"> </w:t>
            </w:r>
            <w:r>
              <w:rPr>
                <w:lang w:eastAsia="zh-CN"/>
              </w:rPr>
              <w:t>provid</w:t>
            </w:r>
            <w:r w:rsidR="002F7F67">
              <w:rPr>
                <w:lang w:eastAsia="zh-CN"/>
              </w:rPr>
              <w:t>ing</w:t>
            </w:r>
            <w:r>
              <w:rPr>
                <w:lang w:eastAsia="zh-CN"/>
              </w:rPr>
              <w:t xml:space="preserve"> an advanced </w:t>
            </w:r>
            <w:r w:rsidRPr="00CC42EB">
              <w:rPr>
                <w:lang w:eastAsia="zh-CN"/>
              </w:rPr>
              <w:t>algorithm</w:t>
            </w:r>
            <w:r>
              <w:rPr>
                <w:rFonts w:eastAsia="DengXian"/>
                <w:lang w:eastAsia="zh-CN"/>
              </w:rPr>
              <w:t xml:space="preserve">, we wonder </w:t>
            </w:r>
            <w:r w:rsidR="000C45A0">
              <w:rPr>
                <w:rFonts w:eastAsia="DengXian"/>
                <w:lang w:eastAsia="zh-CN"/>
              </w:rPr>
              <w:t>the UE complexity of</w:t>
            </w:r>
            <w:r>
              <w:rPr>
                <w:rFonts w:eastAsia="DengXian"/>
                <w:lang w:eastAsia="zh-CN"/>
              </w:rPr>
              <w:t xml:space="preserve"> </w:t>
            </w:r>
            <w:r w:rsidRPr="00CC42EB">
              <w:rPr>
                <w:rFonts w:eastAsia="DengXian"/>
                <w:lang w:eastAsia="zh-CN"/>
              </w:rPr>
              <w:t>advanced joint channel estimation</w:t>
            </w:r>
            <w:r w:rsidR="000C45A0">
              <w:rPr>
                <w:rFonts w:eastAsia="DengXian"/>
                <w:lang w:eastAsia="zh-CN"/>
              </w:rPr>
              <w:t xml:space="preserve"> across ports</w:t>
            </w:r>
            <w:r>
              <w:rPr>
                <w:rFonts w:eastAsia="DengXian"/>
                <w:lang w:eastAsia="zh-CN"/>
              </w:rPr>
              <w:t xml:space="preserve">. At least, DMRS estimation based on FD-OCC de-spreading is one of the basic implementations, why not correct? We believe majority companies uses FD-OCC de-spreading in simulation. For UE using de-spreading </w:t>
            </w:r>
            <w:r w:rsidRPr="00CC42EB">
              <w:rPr>
                <w:rFonts w:eastAsia="DengXian"/>
                <w:lang w:eastAsia="zh-CN"/>
              </w:rPr>
              <w:t>mechanism</w:t>
            </w:r>
            <w:r>
              <w:rPr>
                <w:rFonts w:eastAsia="DengXian"/>
                <w:lang w:eastAsia="zh-CN"/>
              </w:rPr>
              <w:t>, the performance difference between FD-OCC2 and FD-OCC4 is observed.</w:t>
            </w:r>
            <w:r>
              <w:rPr>
                <w:rFonts w:eastAsia="DengXian" w:hint="eastAsia"/>
                <w:lang w:eastAsia="zh-CN"/>
              </w:rPr>
              <w:t xml:space="preserve"> </w:t>
            </w:r>
            <w:r>
              <w:rPr>
                <w:rFonts w:eastAsia="DengXian"/>
                <w:lang w:eastAsia="zh-CN"/>
              </w:rPr>
              <w:t xml:space="preserve">By the way, the motivation of proposal </w:t>
            </w:r>
            <w:r>
              <w:rPr>
                <w:rFonts w:eastAsia="Malgun Gothic"/>
                <w:lang w:eastAsia="ko-KR"/>
              </w:rPr>
              <w:t>2.3a you proposed is also to improve the channel estimation performance, right?</w:t>
            </w:r>
          </w:p>
        </w:tc>
      </w:tr>
      <w:tr w:rsidR="00D17207" w14:paraId="320E0C4B" w14:textId="77777777">
        <w:tc>
          <w:tcPr>
            <w:tcW w:w="1795" w:type="dxa"/>
          </w:tcPr>
          <w:p w14:paraId="0291475F" w14:textId="7996FA8D" w:rsidR="00D17207" w:rsidRDefault="00DE3C6B" w:rsidP="00D17207">
            <w:pPr>
              <w:spacing w:after="0" w:line="240" w:lineRule="auto"/>
              <w:rPr>
                <w:lang w:eastAsia="zh-CN"/>
              </w:rPr>
            </w:pPr>
            <w:r>
              <w:rPr>
                <w:lang w:eastAsia="zh-CN"/>
              </w:rPr>
              <w:t>QC4</w:t>
            </w:r>
          </w:p>
        </w:tc>
        <w:tc>
          <w:tcPr>
            <w:tcW w:w="8690" w:type="dxa"/>
          </w:tcPr>
          <w:p w14:paraId="0D1AB75E" w14:textId="1AAF1B86" w:rsidR="00D17207" w:rsidRDefault="00DE3C6B" w:rsidP="00D17207">
            <w:pPr>
              <w:spacing w:after="0" w:line="240" w:lineRule="auto"/>
              <w:rPr>
                <w:lang w:eastAsia="zh-CN"/>
              </w:rPr>
            </w:pPr>
            <w:r>
              <w:rPr>
                <w:lang w:eastAsia="zh-CN"/>
              </w:rPr>
              <w:t>To VIVO: Sorry if I did not make myself clear in previous comment. I said “</w:t>
            </w:r>
            <w:r>
              <w:rPr>
                <w:rFonts w:eastAsia="DengXian"/>
                <w:lang w:eastAsia="zh-CN"/>
              </w:rPr>
              <w:t xml:space="preserve">assuming that UE </w:t>
            </w:r>
            <w:r w:rsidRPr="00DE3C6B">
              <w:rPr>
                <w:rFonts w:eastAsia="DengXian"/>
                <w:b/>
                <w:bCs/>
                <w:lang w:eastAsia="zh-CN"/>
              </w:rPr>
              <w:t>has to</w:t>
            </w:r>
            <w:r>
              <w:rPr>
                <w:rFonts w:eastAsia="DengXian"/>
                <w:lang w:eastAsia="zh-CN"/>
              </w:rPr>
              <w:t xml:space="preserve"> do de-spreading in receiver</w:t>
            </w:r>
            <w:r>
              <w:rPr>
                <w:lang w:eastAsia="zh-CN"/>
              </w:rPr>
              <w:t xml:space="preserve">” is not a correct assumption. I did not mean de-spreading is an incorrect assumption. </w:t>
            </w:r>
          </w:p>
          <w:p w14:paraId="7DAE4043" w14:textId="776BC180" w:rsidR="00DE3C6B" w:rsidRDefault="00DE3C6B" w:rsidP="00D17207">
            <w:pPr>
              <w:spacing w:after="0" w:line="240" w:lineRule="auto"/>
              <w:rPr>
                <w:lang w:eastAsia="zh-CN"/>
              </w:rPr>
            </w:pPr>
            <w:r>
              <w:rPr>
                <w:lang w:eastAsia="zh-CN"/>
              </w:rPr>
              <w:t xml:space="preserve">As for Proposal 2.3a, as we explained a few times, </w:t>
            </w:r>
            <w:r w:rsidR="00CD5F90">
              <w:rPr>
                <w:lang w:eastAsia="zh-CN"/>
              </w:rPr>
              <w:t xml:space="preserve">our original intention </w:t>
            </w:r>
            <w:r>
              <w:rPr>
                <w:lang w:eastAsia="zh-CN"/>
              </w:rPr>
              <w:t xml:space="preserve">is to work with proponents of proposal 2.3 to find a solution that can benefit all type of UEs, with or without advanced channel estimation algorithm. Proposal 2.3a is simply a super set of proposal 2.3. An advanced </w:t>
            </w:r>
            <w:r w:rsidR="00CD5F90">
              <w:rPr>
                <w:lang w:eastAsia="zh-CN"/>
              </w:rPr>
              <w:t xml:space="preserve">UE </w:t>
            </w:r>
            <w:r>
              <w:rPr>
                <w:lang w:eastAsia="zh-CN"/>
              </w:rPr>
              <w:t xml:space="preserve">which does joint channel estimation can potentially benefit from proposal 2.3. </w:t>
            </w:r>
            <w:r w:rsidR="00CD5F90">
              <w:rPr>
                <w:lang w:eastAsia="zh-CN"/>
              </w:rPr>
              <w:t xml:space="preserve">A UE which does de-spreading based channel estimation can also benefit from proposal 2.3. </w:t>
            </w:r>
          </w:p>
          <w:p w14:paraId="1A6BBBBD" w14:textId="7320373A" w:rsidR="00DE3C6B" w:rsidRDefault="00DE3C6B" w:rsidP="00D17207">
            <w:pPr>
              <w:spacing w:after="0" w:line="240" w:lineRule="auto"/>
              <w:rPr>
                <w:lang w:eastAsia="zh-CN"/>
              </w:rPr>
            </w:pPr>
            <w:r>
              <w:rPr>
                <w:lang w:eastAsia="zh-CN"/>
              </w:rPr>
              <w:t xml:space="preserve">Lastly, dynamic indication </w:t>
            </w:r>
            <w:r w:rsidR="00CD5F90">
              <w:rPr>
                <w:lang w:eastAsia="zh-CN"/>
              </w:rPr>
              <w:t>has impact to</w:t>
            </w:r>
            <w:r w:rsidR="002B36DA">
              <w:rPr>
                <w:lang w:eastAsia="zh-CN"/>
              </w:rPr>
              <w:t xml:space="preserve"> PDSCH decoding</w:t>
            </w:r>
            <w:r w:rsidR="00CD5F90">
              <w:rPr>
                <w:lang w:eastAsia="zh-CN"/>
              </w:rPr>
              <w:t xml:space="preserve">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r>
              <w:rPr>
                <w:lang w:eastAsia="zh-CN"/>
              </w:rPr>
              <w:t xml:space="preserve"> </w:t>
            </w:r>
          </w:p>
        </w:tc>
      </w:tr>
      <w:tr w:rsidR="00D17207" w14:paraId="215D2860" w14:textId="77777777">
        <w:tc>
          <w:tcPr>
            <w:tcW w:w="1795" w:type="dxa"/>
          </w:tcPr>
          <w:p w14:paraId="5FFA606D" w14:textId="53C07EBC" w:rsidR="00D17207" w:rsidRDefault="00CA1383" w:rsidP="00D17207">
            <w:pPr>
              <w:spacing w:after="0" w:line="240" w:lineRule="auto"/>
              <w:rPr>
                <w:rFonts w:eastAsiaTheme="minorEastAsia"/>
                <w:lang w:eastAsia="ja-JP"/>
              </w:rPr>
            </w:pPr>
            <w:r>
              <w:rPr>
                <w:rFonts w:eastAsiaTheme="minorEastAsia"/>
                <w:lang w:eastAsia="ja-JP"/>
              </w:rPr>
              <w:t>QC5</w:t>
            </w:r>
          </w:p>
        </w:tc>
        <w:tc>
          <w:tcPr>
            <w:tcW w:w="8690" w:type="dxa"/>
          </w:tcPr>
          <w:p w14:paraId="368BB6D9" w14:textId="528B47E7" w:rsidR="00D17207" w:rsidRDefault="00CA1383" w:rsidP="00D17207">
            <w:pPr>
              <w:spacing w:after="0" w:line="240" w:lineRule="auto"/>
              <w:rPr>
                <w:rFonts w:eastAsiaTheme="minorEastAsia"/>
                <w:lang w:eastAsia="ja-JP"/>
              </w:rPr>
            </w:pPr>
            <w:r>
              <w:rPr>
                <w:rFonts w:eastAsiaTheme="minorEastAsia"/>
                <w:lang w:eastAsia="ja-JP"/>
              </w:rPr>
              <w:t xml:space="preserve">By the way, for proposal 2.3, if we introduce this 1 bit in DCI to indicate OCC size, why not use it to indicate FD-OCC-1 vs other FD-OCC size? When </w:t>
            </w:r>
            <w:proofErr w:type="spellStart"/>
            <w:r>
              <w:rPr>
                <w:rFonts w:eastAsiaTheme="minorEastAsia"/>
                <w:lang w:eastAsia="ja-JP"/>
              </w:rPr>
              <w:t>gNB</w:t>
            </w:r>
            <w:proofErr w:type="spellEnd"/>
            <w:r>
              <w:rPr>
                <w:rFonts w:eastAsiaTheme="minorEastAsia"/>
                <w:lang w:eastAsia="ja-JP"/>
              </w:rPr>
              <w:t xml:space="preserve"> indicate FD-OCC [1,1,1,1] to a UE, telling the UE it is OCC 1 can even disable de-spreading, which can save UE complexity. Or why not us</w:t>
            </w:r>
            <w:r w:rsidR="009B449A">
              <w:rPr>
                <w:rFonts w:eastAsiaTheme="minorEastAsia"/>
                <w:lang w:eastAsia="ja-JP"/>
              </w:rPr>
              <w:t>ing</w:t>
            </w:r>
            <w:r>
              <w:rPr>
                <w:rFonts w:eastAsiaTheme="minorEastAsia"/>
                <w:lang w:eastAsia="ja-JP"/>
              </w:rPr>
              <w:t xml:space="preserve"> this bit to indicate TD-OCC size, i.e., TD-OCC 1 vs TD OCC 2? In high Doppler channel, when </w:t>
            </w:r>
            <w:proofErr w:type="spellStart"/>
            <w:r>
              <w:rPr>
                <w:rFonts w:eastAsiaTheme="minorEastAsia"/>
                <w:lang w:eastAsia="ja-JP"/>
              </w:rPr>
              <w:t>gNB</w:t>
            </w:r>
            <w:proofErr w:type="spellEnd"/>
            <w:r>
              <w:rPr>
                <w:rFonts w:eastAsiaTheme="minorEastAsia"/>
                <w:lang w:eastAsia="ja-JP"/>
              </w:rPr>
              <w:t xml:space="preserve"> indicate TD-OCC [1,1] to UE, why not use this bit to tell UE read the TD-OCC as OCC size 1, which can avoid dispreading in time domain</w:t>
            </w:r>
            <w:r w:rsidR="001D21B0">
              <w:rPr>
                <w:rFonts w:eastAsiaTheme="minorEastAsia"/>
                <w:lang w:eastAsia="ja-JP"/>
              </w:rPr>
              <w:t xml:space="preserve"> and </w:t>
            </w:r>
            <w:r>
              <w:rPr>
                <w:rFonts w:eastAsiaTheme="minorEastAsia"/>
                <w:lang w:eastAsia="ja-JP"/>
              </w:rPr>
              <w:t>improve channel estimation as well</w:t>
            </w:r>
            <w:r w:rsidR="001D21B0">
              <w:rPr>
                <w:rFonts w:eastAsiaTheme="minorEastAsia"/>
                <w:lang w:eastAsia="ja-JP"/>
              </w:rPr>
              <w:t>.</w:t>
            </w:r>
          </w:p>
          <w:p w14:paraId="235224DE" w14:textId="10AE10D3" w:rsidR="00CA1383" w:rsidRDefault="00CA1383" w:rsidP="00D17207">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w:t>
            </w:r>
            <w:r w:rsidR="00AD753C">
              <w:rPr>
                <w:rFonts w:eastAsiaTheme="minorEastAsia"/>
                <w:lang w:eastAsia="ja-JP"/>
              </w:rPr>
              <w:t xml:space="preserve">Current study is too immature. </w:t>
            </w:r>
          </w:p>
        </w:tc>
      </w:tr>
      <w:tr w:rsidR="00761E43" w14:paraId="083994AC" w14:textId="77777777">
        <w:tc>
          <w:tcPr>
            <w:tcW w:w="1795" w:type="dxa"/>
          </w:tcPr>
          <w:p w14:paraId="0DE2A88B" w14:textId="75559F5F" w:rsidR="00761E43" w:rsidRDefault="00761E43" w:rsidP="00761E43">
            <w:pPr>
              <w:spacing w:after="0" w:line="240" w:lineRule="auto"/>
              <w:rPr>
                <w:rFonts w:eastAsiaTheme="minorEastAsia"/>
                <w:lang w:eastAsia="ja-JP"/>
              </w:rPr>
            </w:pPr>
            <w:r>
              <w:rPr>
                <w:rFonts w:eastAsia="DengXian"/>
                <w:lang w:eastAsia="zh-CN"/>
              </w:rPr>
              <w:t>Intel</w:t>
            </w:r>
          </w:p>
        </w:tc>
        <w:tc>
          <w:tcPr>
            <w:tcW w:w="8690" w:type="dxa"/>
          </w:tcPr>
          <w:p w14:paraId="0B4BEF30" w14:textId="77777777" w:rsidR="00761E43" w:rsidRDefault="00761E43" w:rsidP="00761E43">
            <w:pPr>
              <w:spacing w:after="0" w:line="240" w:lineRule="auto"/>
              <w:rPr>
                <w:rFonts w:eastAsia="DengXian"/>
                <w:lang w:eastAsia="zh-CN"/>
              </w:rPr>
            </w:pPr>
            <w:r>
              <w:rPr>
                <w:rFonts w:eastAsia="DengXian"/>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4B68A2C7" w14:textId="6BAC5516" w:rsidR="007C70BD" w:rsidRDefault="007C70BD" w:rsidP="00761E43">
            <w:pPr>
              <w:spacing w:after="0" w:line="240" w:lineRule="auto"/>
              <w:rPr>
                <w:rFonts w:eastAsiaTheme="minorEastAsia"/>
                <w:lang w:eastAsia="ja-JP"/>
              </w:rPr>
            </w:pPr>
            <w:r>
              <w:rPr>
                <w:rFonts w:eastAsia="DengXian"/>
                <w:lang w:eastAsia="zh-CN"/>
              </w:rPr>
              <w:lastRenderedPageBreak/>
              <w:t>Tend to agree with QC that if we are indicating OCC size then, options to enable UE to not do any dispreading would benefit complexity at the UE. This was discussed in Rel-15 and ultimately not supported since some companies opposed such “advanced” UEs.</w:t>
            </w:r>
          </w:p>
        </w:tc>
      </w:tr>
      <w:tr w:rsidR="00D17207" w14:paraId="15F2319B" w14:textId="77777777">
        <w:tc>
          <w:tcPr>
            <w:tcW w:w="1795" w:type="dxa"/>
          </w:tcPr>
          <w:p w14:paraId="24093EF0" w14:textId="77777777" w:rsidR="00D17207" w:rsidRDefault="00D17207" w:rsidP="00D17207">
            <w:pPr>
              <w:spacing w:after="0" w:line="240" w:lineRule="auto"/>
              <w:rPr>
                <w:rFonts w:eastAsiaTheme="minorEastAsia"/>
                <w:lang w:eastAsia="ja-JP"/>
              </w:rPr>
            </w:pPr>
          </w:p>
        </w:tc>
        <w:tc>
          <w:tcPr>
            <w:tcW w:w="8690" w:type="dxa"/>
          </w:tcPr>
          <w:p w14:paraId="11C0365C" w14:textId="77777777" w:rsidR="00D17207" w:rsidRDefault="00D17207" w:rsidP="00D17207">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2"/>
        <w:numPr>
          <w:ilvl w:val="1"/>
          <w:numId w:val="9"/>
        </w:numPr>
        <w:tabs>
          <w:tab w:val="left" w:pos="360"/>
        </w:tabs>
        <w:ind w:left="360" w:hanging="360"/>
        <w:rPr>
          <w:lang w:val="en-US"/>
        </w:rPr>
      </w:pPr>
      <w:r>
        <w:rPr>
          <w:lang w:val="en-US"/>
        </w:rPr>
        <w:t>Definition of Rel.18 DMRS ports (</w:t>
      </w:r>
      <w:proofErr w:type="spellStart"/>
      <w:r>
        <w:rPr>
          <w:lang w:val="en-US"/>
        </w:rPr>
        <w:t>viod</w:t>
      </w:r>
      <w:proofErr w:type="spellEnd"/>
      <w:r>
        <w:rPr>
          <w:lang w:val="en-US"/>
        </w:rPr>
        <w:t>)</w:t>
      </w:r>
    </w:p>
    <w:p w14:paraId="755FF781" w14:textId="77777777" w:rsidR="00813A68" w:rsidRDefault="00D303EC">
      <w:pPr>
        <w:pStyle w:val="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0BE9BBE5" w14:textId="77777777" w:rsidR="00813A68" w:rsidRDefault="00D303EC">
      <w:pPr>
        <w:pStyle w:val="af6"/>
        <w:numPr>
          <w:ilvl w:val="1"/>
          <w:numId w:val="16"/>
        </w:numPr>
        <w:jc w:val="both"/>
        <w:rPr>
          <w:rFonts w:ascii="Times New Roman" w:eastAsiaTheme="minorEastAsia" w:hAnsi="Times New Roman"/>
          <w:b/>
          <w:bCs/>
          <w:lang w:eastAsia="ja-JP"/>
        </w:rPr>
      </w:pPr>
      <w:bookmarkStart w:id="194"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194"/>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 [+1 +1 +1 +1] or [+1 -1 +1 -1] for Rel.18 DMRS ports,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1"/>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pPr>
              <w:pStyle w:val="af6"/>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af6"/>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o (): FUTUREWEI, vivo (up to </w:t>
            </w:r>
            <w:proofErr w:type="spellStart"/>
            <w:r>
              <w:rPr>
                <w:rFonts w:eastAsiaTheme="minorEastAsia"/>
                <w:lang w:val="en-US" w:eastAsia="ja-JP"/>
              </w:rPr>
              <w:t>gNB</w:t>
            </w:r>
            <w:proofErr w:type="spellEnd"/>
            <w:r>
              <w:rPr>
                <w:rFonts w:eastAsiaTheme="minorEastAsia"/>
                <w:lang w:val="en-US" w:eastAsia="ja-JP"/>
              </w:rPr>
              <w:t xml:space="preserve">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lastRenderedPageBreak/>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af1"/>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7BFD5D4" w14:textId="77777777" w:rsidR="00813A68" w:rsidRDefault="00D303EC">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1"/>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zh-CN"/>
                    </w:rPr>
                    <w:lastRenderedPageBreak/>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lastRenderedPageBreak/>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DengXian"/>
                <w:lang w:eastAsia="zh-CN"/>
              </w:rPr>
            </w:pPr>
            <w:r>
              <w:rPr>
                <w:rFonts w:eastAsia="DengXian"/>
                <w:lang w:eastAsia="zh-CN"/>
              </w:rPr>
              <w:lastRenderedPageBreak/>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t>scramblingID</w:t>
            </w:r>
            <w:proofErr w:type="spellEnd"/>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DAABB52"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DengXian"/>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DengXian"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1 bit indication of OCC size does not help allowing MU scheduling between Rel-15 and Rel-18 UE at all. A rank 1 Rel-15 UE and a rank 1 Rel-18 UE can always </w:t>
            </w:r>
            <w:r>
              <w:rPr>
                <w:lang w:eastAsia="zh-CN"/>
              </w:rPr>
              <w:lastRenderedPageBreak/>
              <w:t xml:space="preserve">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lastRenderedPageBreak/>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195" w:name="_Hlk115342503"/>
      <w:r>
        <w:rPr>
          <w:rFonts w:eastAsiaTheme="minorEastAsia"/>
          <w:sz w:val="22"/>
          <w:szCs w:val="18"/>
          <w:lang w:val="en-US"/>
        </w:rPr>
        <w:t>) (p=#1000~1007 for type1 and p=#1000~1011 for type2)</w:t>
      </w:r>
      <w:bookmarkEnd w:id="195"/>
      <w:r>
        <w:rPr>
          <w:rFonts w:eastAsiaTheme="minorEastAsia"/>
          <w:sz w:val="22"/>
          <w:szCs w:val="18"/>
          <w:lang w:val="en-US"/>
        </w:rPr>
        <w:t xml:space="preserve">, multiple companies mention it is necessary to add at least 1-bit in DCI format 0_1/0_2/1_1/1_2 to indicate </w:t>
      </w:r>
      <w:bookmarkStart w:id="196" w:name="_Hlk115957213"/>
      <w:r>
        <w:rPr>
          <w:rFonts w:eastAsiaTheme="minorEastAsia"/>
          <w:sz w:val="22"/>
          <w:szCs w:val="18"/>
          <w:lang w:val="en-US"/>
        </w:rPr>
        <w:t>Rel.18 DMRS ports</w:t>
      </w:r>
      <w:bookmarkEnd w:id="196"/>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1"/>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af6"/>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af6"/>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 xml:space="preserve">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w:t>
            </w:r>
            <w:r>
              <w:rPr>
                <w:rFonts w:ascii="Times New Roman" w:eastAsia="SimSun" w:hAnsi="Times New Roman"/>
                <w:lang w:eastAsia="zh-CN"/>
              </w:rPr>
              <w:lastRenderedPageBreak/>
              <w:t>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lastRenderedPageBreak/>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af6"/>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A8FC93B"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af6"/>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F220D7E"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FE47129"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af6"/>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9DE1E7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At least some existing rows in Tables 7.3.1.2.2-1/2/3/4 and Tables 7.3.1.2.2-1A/2A/3A/4A in TS38.212 are copied to the new tables except for “Reserved” row. </w:t>
            </w:r>
          </w:p>
          <w:p w14:paraId="7494E8CE"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0FB42CF6"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28C0597"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pPr>
              <w:pStyle w:val="af6"/>
              <w:numPr>
                <w:ilvl w:val="1"/>
                <w:numId w:val="16"/>
              </w:numPr>
              <w:spacing w:line="280" w:lineRule="atLeast"/>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DengXian"/>
                <w:lang w:eastAsia="zh-CN"/>
              </w:rPr>
            </w:pPr>
            <w:r>
              <w:rPr>
                <w:rFonts w:eastAsia="DengXian"/>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1AA725C4" w14:textId="77777777" w:rsidR="00813A68" w:rsidRDefault="00D303EC">
            <w:pPr>
              <w:pStyle w:val="af6"/>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af6"/>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af6"/>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af6"/>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af6"/>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af6"/>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lastRenderedPageBreak/>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pPr>
              <w:pStyle w:val="af6"/>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af6"/>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af6"/>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af6"/>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af6"/>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af6"/>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af6"/>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af6"/>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r>
              <w:rPr>
                <w:rFonts w:ascii="Times New Roman" w:eastAsiaTheme="minorEastAsia" w:hAnsi="Times New Roman"/>
                <w:b/>
                <w:bCs/>
                <w:color w:val="FF0000"/>
                <w:sz w:val="20"/>
                <w:szCs w:val="20"/>
                <w:lang w:eastAsia="ja-JP"/>
              </w:rPr>
              <w:t>a</w:t>
            </w:r>
            <w:proofErr w:type="spellEnd"/>
            <w:r>
              <w:rPr>
                <w:rFonts w:ascii="Times New Roman" w:eastAsiaTheme="minorEastAsia" w:hAnsi="Times New Roman"/>
                <w:b/>
                <w:bCs/>
                <w:color w:val="FF0000"/>
                <w:sz w:val="20"/>
                <w:szCs w:val="20"/>
                <w:lang w:eastAsia="ja-JP"/>
              </w:rPr>
              <w:t xml:space="preserve">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DengXian"/>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2"/>
        <w:numPr>
          <w:ilvl w:val="1"/>
          <w:numId w:val="9"/>
        </w:numPr>
        <w:tabs>
          <w:tab w:val="left" w:pos="360"/>
        </w:tabs>
        <w:ind w:left="360" w:hanging="360"/>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1"/>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1"/>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Microsoft YaHei"/>
                <w:b/>
                <w:bCs/>
                <w:color w:val="000000"/>
              </w:rPr>
            </w:pPr>
            <w:bookmarkStart w:id="197" w:name="_Hlk95315192"/>
            <w:r>
              <w:rPr>
                <w:b/>
                <w:bCs/>
                <w:u w:val="single"/>
                <w:lang w:eastAsia="zh-CN"/>
              </w:rPr>
              <w:t>Proposal 6</w:t>
            </w:r>
            <w:r>
              <w:rPr>
                <w:b/>
                <w:bCs/>
                <w:lang w:eastAsia="zh-CN"/>
              </w:rPr>
              <w:t xml:space="preserve">: </w:t>
            </w:r>
            <w:bookmarkEnd w:id="197"/>
            <w:r>
              <w:rPr>
                <w:rFonts w:eastAsia="Microsoft YaHei"/>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af6"/>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af6"/>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single symbol DMRS, if the DMRS ports of a UE are in two or more CDM groups, the UE does not expect DMRS ports from a co-scheduled UE in a same CDM group as the UE.</w:t>
      </w:r>
    </w:p>
    <w:p w14:paraId="7ABAC45F"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1"/>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B15811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E1B43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31E29C6"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w:t>
            </w:r>
            <w:r>
              <w:rPr>
                <w:lang w:eastAsia="zh-CN"/>
              </w:rPr>
              <w:lastRenderedPageBreak/>
              <w:t xml:space="preserve">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767E68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DengXian"/>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af6"/>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af6"/>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af6"/>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af6"/>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1E07F9DB" w14:textId="77777777" w:rsidR="00813A68" w:rsidRDefault="00D303EC">
      <w:pPr>
        <w:pStyle w:val="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1"/>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2A5816D"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C692BAD" w14:textId="77777777" w:rsidR="00813A68" w:rsidRDefault="00D303EC">
            <w:pPr>
              <w:spacing w:before="0" w:after="0" w:line="240" w:lineRule="auto"/>
              <w:rPr>
                <w:lang w:eastAsia="zh-CN"/>
              </w:rPr>
            </w:pPr>
            <w:r>
              <w:rPr>
                <w:rFonts w:eastAsia="DengXian"/>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D237492"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DengXian"/>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6193A65"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DengXian"/>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w:t>
      </w:r>
      <w:r>
        <w:rPr>
          <w:iCs/>
          <w:sz w:val="22"/>
          <w:szCs w:val="18"/>
          <w:lang w:val="en-US" w:eastAsia="zh-CN"/>
        </w:rPr>
        <w:lastRenderedPageBreak/>
        <w:t>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4C93F48B" w14:textId="77777777" w:rsidR="00813A68" w:rsidRDefault="00D303EC">
      <w:pPr>
        <w:jc w:val="center"/>
      </w:pPr>
      <w:r>
        <w:rPr>
          <w:noProof/>
          <w:lang w:val="en-US" w:eastAsia="zh-CN"/>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198" w:name="_Ref111060685"/>
      <w:r>
        <w:rPr>
          <w:rFonts w:eastAsia="Malgun Gothic"/>
          <w:b/>
        </w:rPr>
        <w:t>Fig 15</w:t>
      </w:r>
      <w:bookmarkEnd w:id="198"/>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ZTE, Lenovo, Huawei/</w:t>
      </w:r>
      <w:proofErr w:type="spellStart"/>
      <w:r>
        <w:rPr>
          <w:rFonts w:eastAsiaTheme="minorEastAsia"/>
          <w:b/>
          <w:bCs/>
          <w:lang w:val="en-US" w:eastAsia="ja-JP"/>
        </w:rPr>
        <w:t>HiSilicon</w:t>
      </w:r>
      <w:proofErr w:type="spellEnd"/>
      <w:r>
        <w:rPr>
          <w:rFonts w:eastAsiaTheme="minorEastAsia"/>
          <w:b/>
          <w:bCs/>
          <w:lang w:val="en-US" w:eastAsia="ja-JP"/>
        </w:rPr>
        <w:t>,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5A3161D"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607469B1" w14:textId="77777777" w:rsidR="00813A68" w:rsidRDefault="00D303EC">
            <w:pPr>
              <w:spacing w:before="0" w:after="0" w:line="240" w:lineRule="auto"/>
              <w:rPr>
                <w:rFonts w:eastAsia="Malgun Gothic"/>
                <w:lang w:eastAsia="ko-KR"/>
              </w:rPr>
            </w:pPr>
            <w:r>
              <w:rPr>
                <w:rFonts w:eastAsia="DengXian"/>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DengXian"/>
                <w:lang w:eastAsia="zh-CN"/>
              </w:rPr>
            </w:pPr>
            <w:r>
              <w:rPr>
                <w:rFonts w:eastAsia="DengXian" w:hint="eastAsia"/>
                <w:lang w:eastAsia="zh-CN"/>
              </w:rPr>
              <w:lastRenderedPageBreak/>
              <w:t>NEC</w:t>
            </w:r>
          </w:p>
        </w:tc>
        <w:tc>
          <w:tcPr>
            <w:tcW w:w="8690" w:type="dxa"/>
          </w:tcPr>
          <w:p w14:paraId="2D5CD79B"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3C0967C" w14:textId="77777777" w:rsidR="00813A68" w:rsidRDefault="00D303EC">
            <w:pPr>
              <w:spacing w:after="0" w:line="240" w:lineRule="auto"/>
              <w:rPr>
                <w:rFonts w:eastAsia="DengXian"/>
                <w:lang w:eastAsia="zh-CN"/>
              </w:rPr>
            </w:pPr>
            <w:r>
              <w:rPr>
                <w:rFonts w:eastAsia="DengXian"/>
                <w:lang w:eastAsia="zh-CN"/>
              </w:rPr>
              <w:t>Support.</w:t>
            </w:r>
          </w:p>
          <w:p w14:paraId="3E5A058A"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E934797"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DengXian"/>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DengXian"/>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581F57EE"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2"/>
        <w:numPr>
          <w:ilvl w:val="1"/>
          <w:numId w:val="9"/>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af6"/>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af6"/>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af1"/>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af6"/>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af6"/>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af6"/>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af6"/>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1"/>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C231A13"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4A2B8BA3"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8690" w:type="dxa"/>
          </w:tcPr>
          <w:p w14:paraId="08B47543"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8163E98" w14:textId="77777777" w:rsidR="00813A68" w:rsidRDefault="00D303EC">
            <w:pPr>
              <w:spacing w:before="0" w:after="0" w:line="240" w:lineRule="auto"/>
              <w:rPr>
                <w:lang w:eastAsia="zh-CN"/>
              </w:rPr>
            </w:pPr>
            <w:r>
              <w:rPr>
                <w:rFonts w:eastAsia="DengXian"/>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af6"/>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af6"/>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af6"/>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7EBF11AA" w14:textId="77777777" w:rsidR="00813A68" w:rsidRDefault="00D303EC">
            <w:pPr>
              <w:pStyle w:val="af6"/>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af6"/>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DengXian"/>
                <w:lang w:eastAsia="zh-CN"/>
              </w:rPr>
            </w:pPr>
            <w:r>
              <w:rPr>
                <w:lang w:eastAsia="zh-CN"/>
              </w:rPr>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676287D2"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af6"/>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11CD68CE" w:rsidR="00813A68" w:rsidRDefault="00D303EC">
      <w:pPr>
        <w:spacing w:after="120"/>
        <w:jc w:val="both"/>
        <w:rPr>
          <w:sz w:val="22"/>
          <w:szCs w:val="22"/>
        </w:rPr>
      </w:pPr>
      <w:r>
        <w:rPr>
          <w:sz w:val="22"/>
          <w:szCs w:val="22"/>
        </w:rPr>
        <w:t xml:space="preserve">Based on the email discussion, following </w:t>
      </w:r>
      <w:r w:rsidR="002D4996">
        <w:rPr>
          <w:sz w:val="22"/>
          <w:szCs w:val="22"/>
        </w:rPr>
        <w:t>agreements were made by email endorsement in 1</w:t>
      </w:r>
      <w:r w:rsidR="002D4996" w:rsidRPr="002D4996">
        <w:rPr>
          <w:sz w:val="22"/>
          <w:szCs w:val="22"/>
          <w:vertAlign w:val="superscript"/>
        </w:rPr>
        <w:t>st</w:t>
      </w:r>
      <w:r w:rsidR="002D4996">
        <w:rPr>
          <w:sz w:val="22"/>
          <w:szCs w:val="22"/>
        </w:rPr>
        <w:t xml:space="preserve"> week</w:t>
      </w:r>
      <w:r>
        <w:rPr>
          <w:sz w:val="22"/>
          <w:szCs w:val="22"/>
        </w:rPr>
        <w:t>.</w:t>
      </w:r>
    </w:p>
    <w:p w14:paraId="4F2970B0" w14:textId="77777777" w:rsidR="002D4996" w:rsidRPr="00C80AEF" w:rsidRDefault="002D4996" w:rsidP="00CD540D">
      <w:pPr>
        <w:spacing w:after="0" w:line="240" w:lineRule="auto"/>
        <w:jc w:val="both"/>
        <w:rPr>
          <w:rFonts w:cs="Times"/>
          <w:b/>
          <w:bCs/>
          <w:iCs/>
          <w:highlight w:val="green"/>
        </w:rPr>
      </w:pPr>
      <w:r w:rsidRPr="00C80AEF">
        <w:rPr>
          <w:rFonts w:cs="Times"/>
          <w:b/>
          <w:bCs/>
          <w:iCs/>
          <w:highlight w:val="green"/>
        </w:rPr>
        <w:t>Agreement</w:t>
      </w:r>
    </w:p>
    <w:p w14:paraId="03D4F71E" w14:textId="77777777" w:rsidR="002D4996" w:rsidRPr="00A4736C" w:rsidRDefault="002D4996" w:rsidP="00CD540D">
      <w:pPr>
        <w:shd w:val="clear" w:color="auto" w:fill="FFFFFF"/>
        <w:spacing w:after="0" w:line="240" w:lineRule="auto"/>
        <w:rPr>
          <w:rFonts w:ascii="SimSun" w:hAnsi="SimSun"/>
          <w:color w:val="242424"/>
          <w:sz w:val="18"/>
        </w:rPr>
      </w:pPr>
      <w:r w:rsidRPr="00A4736C">
        <w:rPr>
          <w:rStyle w:val="xcontentpasted0"/>
          <w:rFonts w:eastAsia="Times New Roman"/>
          <w:bCs/>
          <w:color w:val="242424"/>
          <w:szCs w:val="22"/>
        </w:rPr>
        <w:t>Confirm the working assumption in RAN1#110 with the </w:t>
      </w:r>
      <w:r w:rsidRPr="00A4736C">
        <w:rPr>
          <w:rStyle w:val="xcontentpasted0"/>
          <w:rFonts w:eastAsia="Times New Roman"/>
          <w:bCs/>
          <w:color w:val="FF0000"/>
          <w:szCs w:val="22"/>
        </w:rPr>
        <w:t>following update</w:t>
      </w:r>
      <w:r w:rsidRPr="00A4736C">
        <w:rPr>
          <w:rStyle w:val="xcontentpasted0"/>
          <w:rFonts w:eastAsia="Times New Roman"/>
          <w:bCs/>
          <w:color w:val="242424"/>
          <w:szCs w:val="22"/>
        </w:rPr>
        <w:t>: </w:t>
      </w:r>
    </w:p>
    <w:p w14:paraId="1C18F1F3" w14:textId="77777777" w:rsidR="002D4996" w:rsidRPr="00A4736C" w:rsidRDefault="002D4996" w:rsidP="00CD540D">
      <w:pPr>
        <w:shd w:val="clear" w:color="auto" w:fill="FFFFFF"/>
        <w:spacing w:after="0" w:line="240" w:lineRule="auto"/>
        <w:rPr>
          <w:rFonts w:ascii="SimSun" w:hAnsi="SimSun"/>
          <w:color w:val="242424"/>
          <w:sz w:val="18"/>
        </w:rPr>
      </w:pPr>
      <w:r w:rsidRPr="00A4736C">
        <w:rPr>
          <w:rStyle w:val="xcontentpasted0"/>
          <w:rFonts w:eastAsia="Times New Roman"/>
          <w:bCs/>
          <w:i/>
          <w:iCs/>
          <w:color w:val="242424"/>
          <w:szCs w:val="22"/>
        </w:rPr>
        <w:lastRenderedPageBreak/>
        <w:t>To increase the number of DMRS ports for PDSCH/PUSCH, support at least Opt.1 (introduce larger FD-OCC length than Rel.15 (e.g. 4 or 6)). </w:t>
      </w:r>
    </w:p>
    <w:p w14:paraId="0406A5A9" w14:textId="77777777" w:rsidR="002D4996" w:rsidRPr="00A4736C" w:rsidRDefault="002D4996" w:rsidP="00CD540D">
      <w:pPr>
        <w:numPr>
          <w:ilvl w:val="0"/>
          <w:numId w:val="56"/>
        </w:numPr>
        <w:shd w:val="clear" w:color="auto" w:fill="FFFFFF"/>
        <w:overflowPunct/>
        <w:autoSpaceDE/>
        <w:autoSpaceDN/>
        <w:adjustRightInd/>
        <w:spacing w:after="0" w:line="240" w:lineRule="auto"/>
        <w:textAlignment w:val="auto"/>
        <w:rPr>
          <w:rFonts w:ascii="SimSun" w:hAnsi="SimSun"/>
          <w:color w:val="242424"/>
          <w:sz w:val="18"/>
        </w:rPr>
      </w:pPr>
      <w:r w:rsidRPr="00A4736C">
        <w:rPr>
          <w:rStyle w:val="xcontentpasted0"/>
          <w:rFonts w:eastAsia="Times New Roman"/>
          <w:bCs/>
          <w:i/>
          <w:iCs/>
          <w:strike/>
          <w:color w:val="FF0000"/>
          <w:szCs w:val="22"/>
        </w:rPr>
        <w:t>FFS: FD-OCC length for Rel.18 DMRS type 1 and type 2. </w:t>
      </w:r>
    </w:p>
    <w:p w14:paraId="0E0E0895" w14:textId="77777777" w:rsidR="002D4996" w:rsidRPr="00A4736C" w:rsidRDefault="002D4996" w:rsidP="00CD540D">
      <w:pPr>
        <w:numPr>
          <w:ilvl w:val="0"/>
          <w:numId w:val="56"/>
        </w:numPr>
        <w:shd w:val="clear" w:color="auto" w:fill="FFFFFF"/>
        <w:overflowPunct/>
        <w:autoSpaceDE/>
        <w:autoSpaceDN/>
        <w:adjustRightInd/>
        <w:spacing w:after="0" w:line="240" w:lineRule="auto"/>
        <w:textAlignment w:val="auto"/>
        <w:rPr>
          <w:rFonts w:ascii="SimSun" w:hAnsi="SimSun" w:hint="eastAsia"/>
          <w:color w:val="242424"/>
          <w:sz w:val="18"/>
        </w:rPr>
      </w:pPr>
      <w:r w:rsidRPr="00A4736C">
        <w:rPr>
          <w:rStyle w:val="xcontentpasted0"/>
          <w:rFonts w:eastAsia="Times New Roman"/>
          <w:bCs/>
          <w:i/>
          <w:iCs/>
          <w:color w:val="242424"/>
          <w:szCs w:val="22"/>
        </w:rPr>
        <w:t xml:space="preserve">FFS: Whether it is needed to handle potential performance issues of </w:t>
      </w:r>
      <w:proofErr w:type="spellStart"/>
      <w:r w:rsidRPr="00A4736C">
        <w:rPr>
          <w:rStyle w:val="xcontentpasted0"/>
          <w:rFonts w:eastAsia="Times New Roman"/>
          <w:bCs/>
          <w:i/>
          <w:iCs/>
          <w:color w:val="242424"/>
          <w:szCs w:val="22"/>
        </w:rPr>
        <w:t>Opt</w:t>
      </w:r>
      <w:proofErr w:type="spellEnd"/>
      <w:r w:rsidRPr="00A4736C">
        <w:rPr>
          <w:rStyle w:val="xcontentpasted0"/>
          <w:rFonts w:eastAsia="Times New Roman"/>
          <w:bCs/>
          <w:i/>
          <w:iCs/>
          <w:color w:val="242424"/>
          <w:szCs w:val="22"/>
        </w:rPr>
        <w:t xml:space="preserve"> 1. For example, study if there is performance loss in case of large delay spread scenario. If needed, how (e.g. additionally support other options). </w:t>
      </w:r>
    </w:p>
    <w:p w14:paraId="4B6BFAD8" w14:textId="77777777" w:rsidR="002D4996" w:rsidRDefault="002D4996" w:rsidP="00CD540D">
      <w:pPr>
        <w:spacing w:after="0" w:line="240" w:lineRule="auto"/>
        <w:jc w:val="both"/>
        <w:rPr>
          <w:rFonts w:eastAsia="Malgun Gothic"/>
          <w:b/>
          <w:bCs/>
          <w:lang w:val="en-US" w:eastAsia="ja-JP"/>
        </w:rPr>
      </w:pPr>
    </w:p>
    <w:p w14:paraId="08830B96" w14:textId="77777777" w:rsidR="002D4996" w:rsidRPr="00C80AEF" w:rsidRDefault="002D4996" w:rsidP="00CD540D">
      <w:pPr>
        <w:spacing w:after="0" w:line="240" w:lineRule="auto"/>
        <w:jc w:val="both"/>
        <w:rPr>
          <w:rFonts w:cs="Times"/>
          <w:b/>
          <w:bCs/>
          <w:iCs/>
          <w:highlight w:val="green"/>
        </w:rPr>
      </w:pPr>
      <w:r w:rsidRPr="00C80AEF">
        <w:rPr>
          <w:rFonts w:cs="Times"/>
          <w:b/>
          <w:bCs/>
          <w:iCs/>
          <w:highlight w:val="green"/>
        </w:rPr>
        <w:t>Agreement</w:t>
      </w:r>
    </w:p>
    <w:p w14:paraId="2660282D" w14:textId="77777777" w:rsidR="002D4996" w:rsidRPr="00A4736C" w:rsidRDefault="002D4996" w:rsidP="00CD540D">
      <w:pPr>
        <w:shd w:val="clear" w:color="auto" w:fill="FFFFFF"/>
        <w:spacing w:after="0" w:line="240" w:lineRule="auto"/>
        <w:rPr>
          <w:rFonts w:eastAsia="ＭＳ Ｐゴシック" w:cs="Times"/>
          <w:color w:val="242424"/>
        </w:rPr>
      </w:pPr>
      <w:r w:rsidRPr="00A4736C">
        <w:rPr>
          <w:rStyle w:val="contentpasted0"/>
          <w:rFonts w:eastAsia="Times New Roman" w:cs="Times"/>
          <w:bCs/>
          <w:color w:val="242424"/>
        </w:rPr>
        <w:t xml:space="preserve">For FD-OCC length 4 for DMRS of PDSCH/PUSCH for Rel.18 </w:t>
      </w:r>
      <w:proofErr w:type="spellStart"/>
      <w:r w:rsidRPr="00A4736C">
        <w:rPr>
          <w:rStyle w:val="contentpasted0"/>
          <w:rFonts w:eastAsia="Times New Roman" w:cs="Times"/>
          <w:bCs/>
          <w:color w:val="242424"/>
        </w:rPr>
        <w:t>eType</w:t>
      </w:r>
      <w:proofErr w:type="spellEnd"/>
      <w:r w:rsidRPr="00A4736C">
        <w:rPr>
          <w:rStyle w:val="contentpasted0"/>
          <w:rFonts w:eastAsia="Times New Roman" w:cs="Times"/>
          <w:bCs/>
          <w:color w:val="242424"/>
        </w:rPr>
        <w:t xml:space="preserve"> 1/</w:t>
      </w:r>
      <w:proofErr w:type="spellStart"/>
      <w:r w:rsidRPr="00A4736C">
        <w:rPr>
          <w:rStyle w:val="contentpasted0"/>
          <w:rFonts w:eastAsia="Times New Roman" w:cs="Times"/>
          <w:bCs/>
          <w:color w:val="242424"/>
        </w:rPr>
        <w:t>eType</w:t>
      </w:r>
      <w:proofErr w:type="spellEnd"/>
      <w:r w:rsidRPr="00A4736C">
        <w:rPr>
          <w:rStyle w:val="contentpasted0"/>
          <w:rFonts w:eastAsia="Times New Roman" w:cs="Times"/>
          <w:bCs/>
          <w:color w:val="242424"/>
        </w:rPr>
        <w:t xml:space="preserve"> 2 DMRS, support one from the following FD-OCCs (to be selected in RAN1#111): </w:t>
      </w:r>
    </w:p>
    <w:p w14:paraId="51F2000B" w14:textId="77777777" w:rsidR="002D4996" w:rsidRPr="00A4736C" w:rsidRDefault="002D4996" w:rsidP="00CD540D">
      <w:pPr>
        <w:numPr>
          <w:ilvl w:val="0"/>
          <w:numId w:val="57"/>
        </w:numPr>
        <w:shd w:val="clear" w:color="auto" w:fill="FFFFFF"/>
        <w:overflowPunct/>
        <w:autoSpaceDE/>
        <w:autoSpaceDN/>
        <w:adjustRightInd/>
        <w:spacing w:after="0" w:line="240" w:lineRule="auto"/>
        <w:textAlignment w:val="auto"/>
        <w:rPr>
          <w:rFonts w:eastAsia="Times New Roman" w:cs="Times"/>
          <w:color w:val="242424"/>
        </w:rPr>
      </w:pPr>
      <w:r w:rsidRPr="00A4736C">
        <w:rPr>
          <w:rStyle w:val="contentpasted0"/>
          <w:rFonts w:eastAsia="Times New Roman" w:cs="Times"/>
          <w:bCs/>
          <w:color w:val="242424"/>
        </w:rPr>
        <w:t>Opt.1-1: Walsh matrix (Hadamard code): </w:t>
      </w:r>
    </w:p>
    <w:tbl>
      <w:tblPr>
        <w:tblW w:w="4771" w:type="dxa"/>
        <w:jc w:val="center"/>
        <w:tblCellMar>
          <w:left w:w="0" w:type="dxa"/>
          <w:right w:w="0" w:type="dxa"/>
        </w:tblCellMar>
        <w:tblLook w:val="04A0" w:firstRow="1" w:lastRow="0" w:firstColumn="1" w:lastColumn="0" w:noHBand="0" w:noVBand="1"/>
      </w:tblPr>
      <w:tblGrid>
        <w:gridCol w:w="1299"/>
        <w:gridCol w:w="868"/>
        <w:gridCol w:w="868"/>
        <w:gridCol w:w="868"/>
        <w:gridCol w:w="868"/>
      </w:tblGrid>
      <w:tr w:rsidR="002D4996" w:rsidRPr="00A4736C" w14:paraId="1DC92AC0" w14:textId="77777777" w:rsidTr="0073578F">
        <w:trPr>
          <w:jc w:val="center"/>
        </w:trPr>
        <w:tc>
          <w:tcPr>
            <w:tcW w:w="12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87A97"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b/>
                <w:bCs/>
                <w:color w:val="000000"/>
                <w:sz w:val="20"/>
                <w:szCs w:val="20"/>
              </w:rPr>
              <w:t>FD-OCC index</w:t>
            </w:r>
            <w:r w:rsidRPr="00A4736C">
              <w:rPr>
                <w:rStyle w:val="contentpasted0"/>
                <w:rFonts w:ascii="Times" w:hAnsi="Times" w:cs="Times"/>
                <w:color w:val="000000"/>
                <w:sz w:val="20"/>
                <w:szCs w:val="20"/>
              </w:rPr>
              <w:t>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83CF78"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proofErr w:type="spellStart"/>
            <w:r w:rsidRPr="00A4736C">
              <w:rPr>
                <w:rStyle w:val="contentpasted0"/>
                <w:rFonts w:ascii="Times" w:hAnsi="Times" w:cs="Times"/>
                <w:b/>
                <w:bCs/>
                <w:color w:val="000000"/>
                <w:sz w:val="20"/>
                <w:szCs w:val="20"/>
              </w:rPr>
              <w:t>w</w:t>
            </w:r>
            <w:r w:rsidRPr="00A4736C">
              <w:rPr>
                <w:rStyle w:val="contentpasted0"/>
                <w:rFonts w:ascii="Times" w:hAnsi="Times" w:cs="Times"/>
                <w:b/>
                <w:bCs/>
                <w:color w:val="000000"/>
                <w:sz w:val="20"/>
                <w:szCs w:val="20"/>
                <w:vertAlign w:val="subscript"/>
              </w:rPr>
              <w:t>f</w:t>
            </w:r>
            <w:proofErr w:type="spellEnd"/>
            <w:r w:rsidRPr="00A4736C">
              <w:rPr>
                <w:rStyle w:val="contentpasted0"/>
                <w:rFonts w:ascii="Times" w:hAnsi="Times" w:cs="Times"/>
                <w:b/>
                <w:bCs/>
                <w:color w:val="000000"/>
                <w:sz w:val="20"/>
                <w:szCs w:val="20"/>
              </w:rPr>
              <w:t>(0)</w:t>
            </w:r>
            <w:r w:rsidRPr="00A4736C">
              <w:rPr>
                <w:rStyle w:val="contentpasted0"/>
                <w:rFonts w:ascii="Times" w:hAnsi="Times" w:cs="Times"/>
                <w:color w:val="000000"/>
                <w:sz w:val="20"/>
                <w:szCs w:val="20"/>
              </w:rPr>
              <w:t>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BAF58D"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proofErr w:type="spellStart"/>
            <w:r w:rsidRPr="00A4736C">
              <w:rPr>
                <w:rStyle w:val="contentpasted0"/>
                <w:rFonts w:ascii="Times" w:hAnsi="Times" w:cs="Times"/>
                <w:b/>
                <w:bCs/>
                <w:color w:val="000000"/>
                <w:sz w:val="20"/>
                <w:szCs w:val="20"/>
              </w:rPr>
              <w:t>w</w:t>
            </w:r>
            <w:r w:rsidRPr="00A4736C">
              <w:rPr>
                <w:rStyle w:val="contentpasted0"/>
                <w:rFonts w:ascii="Times" w:hAnsi="Times" w:cs="Times"/>
                <w:b/>
                <w:bCs/>
                <w:color w:val="000000"/>
                <w:sz w:val="20"/>
                <w:szCs w:val="20"/>
                <w:vertAlign w:val="subscript"/>
              </w:rPr>
              <w:t>f</w:t>
            </w:r>
            <w:proofErr w:type="spellEnd"/>
            <w:r w:rsidRPr="00A4736C">
              <w:rPr>
                <w:rStyle w:val="contentpasted0"/>
                <w:rFonts w:ascii="Times" w:hAnsi="Times" w:cs="Times"/>
                <w:b/>
                <w:bCs/>
                <w:color w:val="000000"/>
                <w:sz w:val="20"/>
                <w:szCs w:val="20"/>
              </w:rPr>
              <w:t>(1)</w:t>
            </w:r>
            <w:r w:rsidRPr="00A4736C">
              <w:rPr>
                <w:rStyle w:val="contentpasted0"/>
                <w:rFonts w:ascii="Times" w:hAnsi="Times" w:cs="Times"/>
                <w:color w:val="000000"/>
                <w:sz w:val="20"/>
                <w:szCs w:val="20"/>
              </w:rPr>
              <w:t>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6AFC95"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proofErr w:type="spellStart"/>
            <w:r w:rsidRPr="00A4736C">
              <w:rPr>
                <w:rStyle w:val="contentpasted0"/>
                <w:rFonts w:ascii="Times" w:hAnsi="Times" w:cs="Times"/>
                <w:b/>
                <w:bCs/>
                <w:color w:val="000000"/>
                <w:sz w:val="20"/>
                <w:szCs w:val="20"/>
              </w:rPr>
              <w:t>w</w:t>
            </w:r>
            <w:r w:rsidRPr="00A4736C">
              <w:rPr>
                <w:rStyle w:val="contentpasted0"/>
                <w:rFonts w:ascii="Times" w:hAnsi="Times" w:cs="Times"/>
                <w:b/>
                <w:bCs/>
                <w:color w:val="000000"/>
                <w:sz w:val="20"/>
                <w:szCs w:val="20"/>
                <w:vertAlign w:val="subscript"/>
              </w:rPr>
              <w:t>f</w:t>
            </w:r>
            <w:proofErr w:type="spellEnd"/>
            <w:r w:rsidRPr="00A4736C">
              <w:rPr>
                <w:rStyle w:val="contentpasted0"/>
                <w:rFonts w:ascii="Times" w:hAnsi="Times" w:cs="Times"/>
                <w:b/>
                <w:bCs/>
                <w:color w:val="000000"/>
                <w:sz w:val="20"/>
                <w:szCs w:val="20"/>
              </w:rPr>
              <w:t>(2)</w:t>
            </w:r>
            <w:r w:rsidRPr="00A4736C">
              <w:rPr>
                <w:rStyle w:val="contentpasted0"/>
                <w:rFonts w:ascii="Times" w:hAnsi="Times" w:cs="Times"/>
                <w:color w:val="000000"/>
                <w:sz w:val="20"/>
                <w:szCs w:val="20"/>
              </w:rPr>
              <w:t>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68E294"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proofErr w:type="spellStart"/>
            <w:r w:rsidRPr="00A4736C">
              <w:rPr>
                <w:rStyle w:val="contentpasted0"/>
                <w:rFonts w:ascii="Times" w:hAnsi="Times" w:cs="Times"/>
                <w:b/>
                <w:bCs/>
                <w:color w:val="000000"/>
                <w:sz w:val="20"/>
                <w:szCs w:val="20"/>
              </w:rPr>
              <w:t>w</w:t>
            </w:r>
            <w:r w:rsidRPr="00A4736C">
              <w:rPr>
                <w:rStyle w:val="contentpasted0"/>
                <w:rFonts w:ascii="Times" w:hAnsi="Times" w:cs="Times"/>
                <w:b/>
                <w:bCs/>
                <w:color w:val="000000"/>
                <w:sz w:val="20"/>
                <w:szCs w:val="20"/>
                <w:vertAlign w:val="subscript"/>
              </w:rPr>
              <w:t>f</w:t>
            </w:r>
            <w:proofErr w:type="spellEnd"/>
            <w:r w:rsidRPr="00A4736C">
              <w:rPr>
                <w:rStyle w:val="contentpasted0"/>
                <w:rFonts w:ascii="Times" w:hAnsi="Times" w:cs="Times"/>
                <w:b/>
                <w:bCs/>
                <w:color w:val="000000"/>
                <w:sz w:val="20"/>
                <w:szCs w:val="20"/>
              </w:rPr>
              <w:t>(3)</w:t>
            </w:r>
            <w:r w:rsidRPr="00A4736C">
              <w:rPr>
                <w:rStyle w:val="contentpasted0"/>
                <w:rFonts w:ascii="Times" w:hAnsi="Times" w:cs="Times"/>
                <w:color w:val="000000"/>
                <w:sz w:val="20"/>
                <w:szCs w:val="20"/>
              </w:rPr>
              <w:t> </w:t>
            </w:r>
          </w:p>
        </w:tc>
      </w:tr>
      <w:tr w:rsidR="002D4996" w:rsidRPr="00A4736C" w14:paraId="212FD33A" w14:textId="77777777" w:rsidTr="0073578F">
        <w:trPr>
          <w:jc w:val="center"/>
        </w:trPr>
        <w:tc>
          <w:tcPr>
            <w:tcW w:w="1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9B934"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5DC2D53C"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167B345E"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0F94BE43"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5853C816"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0A3A3D52" w14:textId="77777777" w:rsidTr="0073578F">
        <w:trPr>
          <w:jc w:val="center"/>
        </w:trPr>
        <w:tc>
          <w:tcPr>
            <w:tcW w:w="1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72CBD"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6E0C323D"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64F0375C"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6E889F28"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0A4EC077"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779A6AA5" w14:textId="77777777" w:rsidTr="0073578F">
        <w:trPr>
          <w:jc w:val="center"/>
        </w:trPr>
        <w:tc>
          <w:tcPr>
            <w:tcW w:w="1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F2D15"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3381649B"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05FD7065"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66CD7D40"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744AE0AE"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1FFE48EA" w14:textId="77777777" w:rsidTr="0073578F">
        <w:trPr>
          <w:jc w:val="center"/>
        </w:trPr>
        <w:tc>
          <w:tcPr>
            <w:tcW w:w="1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A2A75"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0D3BC7B6"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496958AC"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697BAA3B"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483E7AEA"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bl>
    <w:p w14:paraId="793FEDAE" w14:textId="77777777" w:rsidR="002D4996" w:rsidRPr="00A4736C" w:rsidRDefault="002D4996" w:rsidP="00CD540D">
      <w:pPr>
        <w:numPr>
          <w:ilvl w:val="0"/>
          <w:numId w:val="57"/>
        </w:numPr>
        <w:shd w:val="clear" w:color="auto" w:fill="FFFFFF"/>
        <w:overflowPunct/>
        <w:autoSpaceDE/>
        <w:autoSpaceDN/>
        <w:adjustRightInd/>
        <w:spacing w:after="0" w:line="240" w:lineRule="auto"/>
        <w:textAlignment w:val="auto"/>
        <w:rPr>
          <w:rFonts w:eastAsia="ＭＳ Ｐゴシック" w:cs="Times"/>
          <w:color w:val="242424"/>
        </w:rPr>
      </w:pPr>
      <w:r w:rsidRPr="00A4736C">
        <w:rPr>
          <w:rStyle w:val="contentpasted0"/>
          <w:rFonts w:eastAsia="Times New Roman" w:cs="Times"/>
          <w:bCs/>
          <w:color w:val="242424"/>
        </w:rPr>
        <w:t>Opt.1-2: Cyclic shift with {0, π, π/2, 3π/2}: </w:t>
      </w:r>
    </w:p>
    <w:tbl>
      <w:tblPr>
        <w:tblW w:w="4771" w:type="dxa"/>
        <w:jc w:val="center"/>
        <w:tblCellMar>
          <w:left w:w="0" w:type="dxa"/>
          <w:right w:w="0" w:type="dxa"/>
        </w:tblCellMar>
        <w:tblLook w:val="04A0" w:firstRow="1" w:lastRow="0" w:firstColumn="1" w:lastColumn="0" w:noHBand="0" w:noVBand="1"/>
      </w:tblPr>
      <w:tblGrid>
        <w:gridCol w:w="1299"/>
        <w:gridCol w:w="868"/>
        <w:gridCol w:w="868"/>
        <w:gridCol w:w="868"/>
        <w:gridCol w:w="868"/>
      </w:tblGrid>
      <w:tr w:rsidR="002D4996" w:rsidRPr="00A4736C" w14:paraId="3ABC6559" w14:textId="77777777" w:rsidTr="0073578F">
        <w:trPr>
          <w:jc w:val="center"/>
        </w:trPr>
        <w:tc>
          <w:tcPr>
            <w:tcW w:w="12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8E20A7"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b/>
                <w:bCs/>
                <w:color w:val="000000"/>
                <w:sz w:val="20"/>
                <w:szCs w:val="20"/>
              </w:rPr>
              <w:t>FD-OCC index</w:t>
            </w:r>
            <w:r w:rsidRPr="00A4736C">
              <w:rPr>
                <w:rStyle w:val="contentpasted0"/>
                <w:rFonts w:ascii="Times" w:hAnsi="Times" w:cs="Times"/>
                <w:color w:val="000000"/>
                <w:sz w:val="20"/>
                <w:szCs w:val="20"/>
              </w:rPr>
              <w:t>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8764A1"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proofErr w:type="spellStart"/>
            <w:r w:rsidRPr="00A4736C">
              <w:rPr>
                <w:rStyle w:val="contentpasted0"/>
                <w:rFonts w:ascii="Times" w:hAnsi="Times" w:cs="Times"/>
                <w:b/>
                <w:bCs/>
                <w:color w:val="000000"/>
                <w:sz w:val="20"/>
                <w:szCs w:val="20"/>
              </w:rPr>
              <w:t>w</w:t>
            </w:r>
            <w:r w:rsidRPr="00A4736C">
              <w:rPr>
                <w:rStyle w:val="contentpasted0"/>
                <w:rFonts w:ascii="Times" w:hAnsi="Times" w:cs="Times"/>
                <w:b/>
                <w:bCs/>
                <w:color w:val="000000"/>
                <w:sz w:val="20"/>
                <w:szCs w:val="20"/>
                <w:vertAlign w:val="subscript"/>
              </w:rPr>
              <w:t>f</w:t>
            </w:r>
            <w:proofErr w:type="spellEnd"/>
            <w:r w:rsidRPr="00A4736C">
              <w:rPr>
                <w:rStyle w:val="contentpasted0"/>
                <w:rFonts w:ascii="Times" w:hAnsi="Times" w:cs="Times"/>
                <w:b/>
                <w:bCs/>
                <w:color w:val="000000"/>
                <w:sz w:val="20"/>
                <w:szCs w:val="20"/>
              </w:rPr>
              <w:t>(0)</w:t>
            </w:r>
            <w:r w:rsidRPr="00A4736C">
              <w:rPr>
                <w:rStyle w:val="contentpasted0"/>
                <w:rFonts w:ascii="Times" w:hAnsi="Times" w:cs="Times"/>
                <w:color w:val="000000"/>
                <w:sz w:val="20"/>
                <w:szCs w:val="20"/>
              </w:rPr>
              <w:t>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C7D03"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proofErr w:type="spellStart"/>
            <w:r w:rsidRPr="00A4736C">
              <w:rPr>
                <w:rStyle w:val="contentpasted0"/>
                <w:rFonts w:ascii="Times" w:hAnsi="Times" w:cs="Times"/>
                <w:b/>
                <w:bCs/>
                <w:color w:val="000000"/>
                <w:sz w:val="20"/>
                <w:szCs w:val="20"/>
              </w:rPr>
              <w:t>w</w:t>
            </w:r>
            <w:r w:rsidRPr="00A4736C">
              <w:rPr>
                <w:rStyle w:val="contentpasted0"/>
                <w:rFonts w:ascii="Times" w:hAnsi="Times" w:cs="Times"/>
                <w:b/>
                <w:bCs/>
                <w:color w:val="000000"/>
                <w:sz w:val="20"/>
                <w:szCs w:val="20"/>
                <w:vertAlign w:val="subscript"/>
              </w:rPr>
              <w:t>f</w:t>
            </w:r>
            <w:proofErr w:type="spellEnd"/>
            <w:r w:rsidRPr="00A4736C">
              <w:rPr>
                <w:rStyle w:val="contentpasted0"/>
                <w:rFonts w:ascii="Times" w:hAnsi="Times" w:cs="Times"/>
                <w:b/>
                <w:bCs/>
                <w:color w:val="000000"/>
                <w:sz w:val="20"/>
                <w:szCs w:val="20"/>
              </w:rPr>
              <w:t>(1)</w:t>
            </w:r>
            <w:r w:rsidRPr="00A4736C">
              <w:rPr>
                <w:rStyle w:val="contentpasted0"/>
                <w:rFonts w:ascii="Times" w:hAnsi="Times" w:cs="Times"/>
                <w:color w:val="000000"/>
                <w:sz w:val="20"/>
                <w:szCs w:val="20"/>
              </w:rPr>
              <w:t>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C48DC5"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proofErr w:type="spellStart"/>
            <w:r w:rsidRPr="00A4736C">
              <w:rPr>
                <w:rStyle w:val="contentpasted0"/>
                <w:rFonts w:ascii="Times" w:hAnsi="Times" w:cs="Times"/>
                <w:b/>
                <w:bCs/>
                <w:color w:val="000000"/>
                <w:sz w:val="20"/>
                <w:szCs w:val="20"/>
              </w:rPr>
              <w:t>w</w:t>
            </w:r>
            <w:r w:rsidRPr="00A4736C">
              <w:rPr>
                <w:rStyle w:val="contentpasted0"/>
                <w:rFonts w:ascii="Times" w:hAnsi="Times" w:cs="Times"/>
                <w:b/>
                <w:bCs/>
                <w:color w:val="000000"/>
                <w:sz w:val="20"/>
                <w:szCs w:val="20"/>
                <w:vertAlign w:val="subscript"/>
              </w:rPr>
              <w:t>f</w:t>
            </w:r>
            <w:proofErr w:type="spellEnd"/>
            <w:r w:rsidRPr="00A4736C">
              <w:rPr>
                <w:rStyle w:val="contentpasted0"/>
                <w:rFonts w:ascii="Times" w:hAnsi="Times" w:cs="Times"/>
                <w:b/>
                <w:bCs/>
                <w:color w:val="000000"/>
                <w:sz w:val="20"/>
                <w:szCs w:val="20"/>
              </w:rPr>
              <w:t>(2)</w:t>
            </w:r>
            <w:r w:rsidRPr="00A4736C">
              <w:rPr>
                <w:rStyle w:val="contentpasted0"/>
                <w:rFonts w:ascii="Times" w:hAnsi="Times" w:cs="Times"/>
                <w:color w:val="000000"/>
                <w:sz w:val="20"/>
                <w:szCs w:val="20"/>
              </w:rPr>
              <w:t>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F8273"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proofErr w:type="spellStart"/>
            <w:r w:rsidRPr="00A4736C">
              <w:rPr>
                <w:rStyle w:val="contentpasted0"/>
                <w:rFonts w:ascii="Times" w:hAnsi="Times" w:cs="Times"/>
                <w:b/>
                <w:bCs/>
                <w:color w:val="000000"/>
                <w:sz w:val="20"/>
                <w:szCs w:val="20"/>
              </w:rPr>
              <w:t>w</w:t>
            </w:r>
            <w:r w:rsidRPr="00A4736C">
              <w:rPr>
                <w:rStyle w:val="contentpasted0"/>
                <w:rFonts w:ascii="Times" w:hAnsi="Times" w:cs="Times"/>
                <w:b/>
                <w:bCs/>
                <w:color w:val="000000"/>
                <w:sz w:val="20"/>
                <w:szCs w:val="20"/>
                <w:vertAlign w:val="subscript"/>
              </w:rPr>
              <w:t>f</w:t>
            </w:r>
            <w:proofErr w:type="spellEnd"/>
            <w:r w:rsidRPr="00A4736C">
              <w:rPr>
                <w:rStyle w:val="contentpasted0"/>
                <w:rFonts w:ascii="Times" w:hAnsi="Times" w:cs="Times"/>
                <w:b/>
                <w:bCs/>
                <w:color w:val="000000"/>
                <w:sz w:val="20"/>
                <w:szCs w:val="20"/>
              </w:rPr>
              <w:t>(3)</w:t>
            </w:r>
            <w:r w:rsidRPr="00A4736C">
              <w:rPr>
                <w:rStyle w:val="contentpasted0"/>
                <w:rFonts w:ascii="Times" w:hAnsi="Times" w:cs="Times"/>
                <w:color w:val="000000"/>
                <w:sz w:val="20"/>
                <w:szCs w:val="20"/>
              </w:rPr>
              <w:t> </w:t>
            </w:r>
          </w:p>
        </w:tc>
      </w:tr>
      <w:tr w:rsidR="002D4996" w:rsidRPr="00A4736C" w14:paraId="1B7EDB78" w14:textId="77777777" w:rsidTr="0073578F">
        <w:trPr>
          <w:jc w:val="center"/>
        </w:trPr>
        <w:tc>
          <w:tcPr>
            <w:tcW w:w="1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8CC90"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631CAA38"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5DBB147D"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6D0DD9B2"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47657D25"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0FC818AB" w14:textId="77777777" w:rsidTr="0073578F">
        <w:trPr>
          <w:jc w:val="center"/>
        </w:trPr>
        <w:tc>
          <w:tcPr>
            <w:tcW w:w="1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65B10"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2AD0782A"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1A9EA6C5"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5370A04B"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22C23716"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33DE7C36" w14:textId="77777777" w:rsidTr="0073578F">
        <w:trPr>
          <w:jc w:val="center"/>
        </w:trPr>
        <w:tc>
          <w:tcPr>
            <w:tcW w:w="1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70B27"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2E237F08"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22CD21A9"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32911C5F"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03FA4966"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-j </w:t>
            </w:r>
          </w:p>
        </w:tc>
      </w:tr>
      <w:tr w:rsidR="002D4996" w:rsidRPr="00A4736C" w14:paraId="154B83F8" w14:textId="77777777" w:rsidTr="0073578F">
        <w:trPr>
          <w:jc w:val="center"/>
        </w:trPr>
        <w:tc>
          <w:tcPr>
            <w:tcW w:w="1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FF942"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0C1A4A6C"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67A5C502"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5D83CB45"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241A0556"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+j </w:t>
            </w:r>
          </w:p>
        </w:tc>
      </w:tr>
    </w:tbl>
    <w:p w14:paraId="1995C520" w14:textId="77777777" w:rsidR="002D4996" w:rsidRPr="00A4736C" w:rsidRDefault="002D4996" w:rsidP="00CD540D">
      <w:pPr>
        <w:spacing w:after="0" w:line="240" w:lineRule="auto"/>
        <w:jc w:val="both"/>
        <w:rPr>
          <w:rFonts w:eastAsia="Malgun Gothic" w:cs="Times"/>
          <w:b/>
          <w:bCs/>
          <w:lang w:val="en-US" w:eastAsia="ja-JP"/>
        </w:rPr>
      </w:pPr>
    </w:p>
    <w:p w14:paraId="21B81EA4" w14:textId="77777777" w:rsidR="002D4996" w:rsidRPr="00A4736C" w:rsidRDefault="002D4996" w:rsidP="00CD540D">
      <w:pPr>
        <w:pStyle w:val="elementtoproof"/>
        <w:shd w:val="clear" w:color="auto" w:fill="FFFFFF"/>
        <w:jc w:val="both"/>
        <w:rPr>
          <w:rFonts w:ascii="Times" w:eastAsia="ＭＳ Ｐゴシック" w:hAnsi="Times" w:cs="Times"/>
          <w:color w:val="000000"/>
          <w:sz w:val="20"/>
          <w:szCs w:val="20"/>
        </w:rPr>
      </w:pPr>
      <w:r>
        <w:rPr>
          <w:rStyle w:val="contentpasted0"/>
          <w:rFonts w:ascii="Times" w:hAnsi="Times" w:cs="Times"/>
          <w:b/>
          <w:bCs/>
          <w:color w:val="242424"/>
          <w:sz w:val="20"/>
          <w:szCs w:val="20"/>
          <w:highlight w:val="green"/>
        </w:rPr>
        <w:t>Agreement</w:t>
      </w:r>
    </w:p>
    <w:p w14:paraId="2F7C2E07" w14:textId="77777777" w:rsidR="002D4996" w:rsidRPr="00A4736C" w:rsidRDefault="002D4996" w:rsidP="00CD540D">
      <w:pPr>
        <w:shd w:val="clear" w:color="auto" w:fill="FFFFFF"/>
        <w:spacing w:after="0" w:line="240" w:lineRule="auto"/>
        <w:rPr>
          <w:rFonts w:eastAsia="ＭＳ Ｐゴシック" w:cs="Times"/>
          <w:color w:val="242424"/>
        </w:rPr>
      </w:pPr>
      <w:r w:rsidRPr="00A4736C">
        <w:rPr>
          <w:rStyle w:val="contentpasted0"/>
          <w:rFonts w:eastAsia="Times New Roman" w:cs="Times"/>
          <w:bCs/>
          <w:color w:val="242424"/>
        </w:rPr>
        <w:t xml:space="preserve">For Rel.18 </w:t>
      </w:r>
      <w:proofErr w:type="spellStart"/>
      <w:r w:rsidRPr="00A4736C">
        <w:rPr>
          <w:rStyle w:val="contentpasted0"/>
          <w:rFonts w:eastAsia="Times New Roman" w:cs="Times"/>
          <w:bCs/>
          <w:color w:val="242424"/>
        </w:rPr>
        <w:t>eType</w:t>
      </w:r>
      <w:proofErr w:type="spellEnd"/>
      <w:r w:rsidRPr="00A4736C">
        <w:rPr>
          <w:rStyle w:val="contentpasted0"/>
          <w:rFonts w:eastAsia="Times New Roman" w:cs="Times"/>
          <w:bCs/>
          <w:color w:val="242424"/>
        </w:rPr>
        <w:t xml:space="preserve"> 1/</w:t>
      </w:r>
      <w:proofErr w:type="spellStart"/>
      <w:r w:rsidRPr="00A4736C">
        <w:rPr>
          <w:rStyle w:val="contentpasted0"/>
          <w:rFonts w:eastAsia="Times New Roman" w:cs="Times"/>
          <w:bCs/>
          <w:color w:val="242424"/>
        </w:rPr>
        <w:t>eType</w:t>
      </w:r>
      <w:proofErr w:type="spellEnd"/>
      <w:r w:rsidRPr="00A4736C">
        <w:rPr>
          <w:rStyle w:val="contentpasted0"/>
          <w:rFonts w:eastAsia="Times New Roman" w:cs="Times"/>
          <w:bCs/>
          <w:color w:val="242424"/>
        </w:rPr>
        <w:t xml:space="preserve"> 2 DMRS ports of PDSCH/PUSCH with FD-OCC length 4, association between DMRS port indexes, CDM group index, FD-OCC index, and TD-OCC index (across consecutive DMRS symbols, if any) are determined by the following Table 1 and Table 2. </w:t>
      </w:r>
    </w:p>
    <w:p w14:paraId="49FEA214" w14:textId="77777777" w:rsidR="002D4996" w:rsidRPr="00A4736C" w:rsidRDefault="002D4996" w:rsidP="00CD540D">
      <w:pPr>
        <w:numPr>
          <w:ilvl w:val="0"/>
          <w:numId w:val="57"/>
        </w:numPr>
        <w:shd w:val="clear" w:color="auto" w:fill="FFFFFF"/>
        <w:overflowPunct/>
        <w:autoSpaceDE/>
        <w:autoSpaceDN/>
        <w:adjustRightInd/>
        <w:spacing w:after="0" w:line="240" w:lineRule="auto"/>
        <w:textAlignment w:val="auto"/>
        <w:rPr>
          <w:rFonts w:eastAsia="ＭＳ Ｐゴシック" w:cs="Times"/>
          <w:color w:val="242424"/>
        </w:rPr>
      </w:pPr>
      <w:r w:rsidRPr="00A4736C">
        <w:rPr>
          <w:rStyle w:val="contentpasted0"/>
          <w:rFonts w:eastAsia="Times New Roman" w:cs="Times"/>
          <w:bCs/>
          <w:color w:val="242424"/>
        </w:rPr>
        <w:t>The </w:t>
      </w:r>
      <w:r w:rsidRPr="00A4736C">
        <w:rPr>
          <w:rStyle w:val="contentpasted0"/>
          <w:rFonts w:eastAsia="Times New Roman" w:cs="Times"/>
          <w:bCs/>
          <w:i/>
          <w:iCs/>
          <w:color w:val="242424"/>
        </w:rPr>
        <w:t>p</w:t>
      </w:r>
      <w:r w:rsidRPr="00A4736C">
        <w:rPr>
          <w:rStyle w:val="contentpasted0"/>
          <w:rFonts w:eastAsia="Times New Roman" w:cs="Times"/>
          <w:bCs/>
          <w:color w:val="242424"/>
        </w:rPr>
        <w:t> in Table 1 and Table 2 corresponds to DMRS port index for PUSCH.  </w:t>
      </w:r>
    </w:p>
    <w:p w14:paraId="489CA372" w14:textId="77777777" w:rsidR="002D4996" w:rsidRPr="00A4736C" w:rsidRDefault="002D4996" w:rsidP="00CD540D">
      <w:pPr>
        <w:numPr>
          <w:ilvl w:val="0"/>
          <w:numId w:val="57"/>
        </w:numPr>
        <w:shd w:val="clear" w:color="auto" w:fill="FFFFFF"/>
        <w:overflowPunct/>
        <w:autoSpaceDE/>
        <w:autoSpaceDN/>
        <w:adjustRightInd/>
        <w:spacing w:after="0" w:line="240" w:lineRule="auto"/>
        <w:textAlignment w:val="auto"/>
        <w:rPr>
          <w:rFonts w:eastAsia="ＭＳ Ｐゴシック" w:cs="Times"/>
          <w:color w:val="242424"/>
        </w:rPr>
      </w:pPr>
      <w:r w:rsidRPr="00A4736C">
        <w:rPr>
          <w:rStyle w:val="contentpasted0"/>
          <w:rFonts w:eastAsia="Times New Roman" w:cs="Times"/>
          <w:bCs/>
          <w:color w:val="242424"/>
        </w:rPr>
        <w:t>DMRS port index for PDSCH is determined by </w:t>
      </w:r>
      <w:r w:rsidRPr="00A4736C">
        <w:rPr>
          <w:rStyle w:val="contentpasted0"/>
          <w:rFonts w:eastAsia="Times New Roman" w:cs="Times"/>
          <w:bCs/>
          <w:i/>
          <w:iCs/>
          <w:color w:val="242424"/>
        </w:rPr>
        <w:t>p</w:t>
      </w:r>
      <w:r w:rsidRPr="00A4736C">
        <w:rPr>
          <w:rStyle w:val="contentpasted0"/>
          <w:rFonts w:eastAsia="Times New Roman" w:cs="Times"/>
          <w:bCs/>
          <w:color w:val="242424"/>
        </w:rPr>
        <w:t> +1000 in Table 1 and Table 2. </w:t>
      </w:r>
    </w:p>
    <w:p w14:paraId="3C371F83" w14:textId="77777777" w:rsidR="002D4996" w:rsidRPr="00A4736C" w:rsidRDefault="002D4996" w:rsidP="00CD540D">
      <w:pPr>
        <w:pStyle w:val="Web"/>
        <w:shd w:val="clear" w:color="auto" w:fill="FFFFFF"/>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bCs/>
          <w:color w:val="242424"/>
          <w:sz w:val="20"/>
          <w:szCs w:val="20"/>
        </w:rPr>
        <w:t xml:space="preserve">Table 1. Rel.18 </w:t>
      </w:r>
      <w:proofErr w:type="spellStart"/>
      <w:r w:rsidRPr="00A4736C">
        <w:rPr>
          <w:rStyle w:val="contentpasted0"/>
          <w:rFonts w:ascii="Times" w:hAnsi="Times" w:cs="Times"/>
          <w:bCs/>
          <w:color w:val="242424"/>
          <w:sz w:val="20"/>
          <w:szCs w:val="20"/>
        </w:rPr>
        <w:t>eType</w:t>
      </w:r>
      <w:proofErr w:type="spellEnd"/>
      <w:r w:rsidRPr="00A4736C">
        <w:rPr>
          <w:rStyle w:val="contentpasted0"/>
          <w:rFonts w:ascii="Times" w:hAnsi="Times" w:cs="Times"/>
          <w:bCs/>
          <w:color w:val="242424"/>
          <w:sz w:val="20"/>
          <w:szCs w:val="20"/>
        </w:rPr>
        <w:t xml:space="preserve"> 1 DMRS ports for PUSCH</w:t>
      </w:r>
      <w:r w:rsidRPr="00A4736C">
        <w:rPr>
          <w:rStyle w:val="contentpasted0"/>
          <w:rFonts w:ascii="Times" w:hAnsi="Times" w:cs="Times"/>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D4996" w:rsidRPr="00A4736C" w14:paraId="29BC959A" w14:textId="77777777" w:rsidTr="0073578F">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9C0A8ED" w14:textId="77777777" w:rsidR="002D4996" w:rsidRPr="00B2657D" w:rsidRDefault="002D4996" w:rsidP="00CD540D">
            <w:pPr>
              <w:pStyle w:val="Web"/>
              <w:spacing w:before="0" w:beforeAutospacing="0" w:after="0" w:afterAutospacing="0"/>
              <w:jc w:val="center"/>
              <w:rPr>
                <w:rFonts w:ascii="Times" w:eastAsia="ＭＳ Ｐゴシック" w:hAnsi="Times" w:cs="Times"/>
                <w:b/>
                <w:color w:val="000000"/>
                <w:sz w:val="20"/>
                <w:szCs w:val="20"/>
              </w:rPr>
            </w:pPr>
            <w:r w:rsidRPr="00B2657D">
              <w:rPr>
                <w:rStyle w:val="contentpasted0"/>
                <w:rFonts w:ascii="Times" w:hAnsi="Times" w:cs="Times"/>
                <w:b/>
                <w:i/>
                <w:iCs/>
                <w:color w:val="000000"/>
                <w:sz w:val="20"/>
                <w:szCs w:val="20"/>
              </w:rPr>
              <w:t>p </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5F1D58BF" w14:textId="77777777" w:rsidR="002D4996" w:rsidRPr="00B2657D" w:rsidRDefault="002D4996" w:rsidP="00CD540D">
            <w:pPr>
              <w:pStyle w:val="Web"/>
              <w:spacing w:before="0" w:beforeAutospacing="0" w:after="0" w:afterAutospacing="0"/>
              <w:jc w:val="center"/>
              <w:rPr>
                <w:rFonts w:ascii="Times" w:eastAsia="ＭＳ Ｐゴシック" w:hAnsi="Times" w:cs="Times"/>
                <w:b/>
                <w:color w:val="000000"/>
                <w:sz w:val="20"/>
                <w:szCs w:val="20"/>
              </w:rPr>
            </w:pPr>
            <w:r w:rsidRPr="00B2657D">
              <w:rPr>
                <w:rStyle w:val="contentpasted0"/>
                <w:rFonts w:ascii="Times" w:hAnsi="Times" w:cs="Times"/>
                <w:b/>
                <w:color w:val="000000"/>
                <w:sz w:val="20"/>
                <w:szCs w:val="20"/>
              </w:rPr>
              <w:t>CDM group index </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03E290A0" w14:textId="77777777" w:rsidR="002D4996" w:rsidRPr="00B2657D" w:rsidRDefault="002D4996" w:rsidP="00CD540D">
            <w:pPr>
              <w:pStyle w:val="Web"/>
              <w:spacing w:before="0" w:beforeAutospacing="0" w:after="0" w:afterAutospacing="0"/>
              <w:jc w:val="center"/>
              <w:rPr>
                <w:rFonts w:ascii="Times" w:eastAsia="ＭＳ Ｐゴシック" w:hAnsi="Times" w:cs="Times"/>
                <w:b/>
                <w:color w:val="000000"/>
                <w:sz w:val="20"/>
                <w:szCs w:val="20"/>
              </w:rPr>
            </w:pPr>
            <w:r w:rsidRPr="00B2657D">
              <w:rPr>
                <w:rStyle w:val="contentpasted0"/>
                <w:rFonts w:ascii="Times" w:hAnsi="Times" w:cs="Times"/>
                <w:b/>
                <w:color w:val="000000"/>
                <w:sz w:val="20"/>
                <w:szCs w:val="20"/>
              </w:rPr>
              <w:t>FD-OCC index </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25D2F98E" w14:textId="77777777" w:rsidR="002D4996" w:rsidRPr="00B2657D" w:rsidRDefault="002D4996" w:rsidP="00CD540D">
            <w:pPr>
              <w:pStyle w:val="Web"/>
              <w:spacing w:before="0" w:beforeAutospacing="0" w:after="0" w:afterAutospacing="0"/>
              <w:jc w:val="center"/>
              <w:rPr>
                <w:rFonts w:ascii="Times" w:eastAsia="ＭＳ Ｐゴシック" w:hAnsi="Times" w:cs="Times"/>
                <w:b/>
                <w:color w:val="000000"/>
                <w:sz w:val="20"/>
                <w:szCs w:val="20"/>
              </w:rPr>
            </w:pPr>
            <w:r w:rsidRPr="00B2657D">
              <w:rPr>
                <w:rStyle w:val="contentpasted0"/>
                <w:rFonts w:ascii="Times" w:hAnsi="Times" w:cs="Times"/>
                <w:b/>
                <w:color w:val="000000"/>
                <w:sz w:val="20"/>
                <w:szCs w:val="20"/>
              </w:rPr>
              <w:t>TD-OCC index </w:t>
            </w:r>
          </w:p>
        </w:tc>
      </w:tr>
      <w:tr w:rsidR="002D4996" w:rsidRPr="00A4736C" w14:paraId="4E1F43E4" w14:textId="77777777" w:rsidTr="0073578F">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2C406B1"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54194A8"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F0E17F"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707B7B5"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r>
      <w:tr w:rsidR="002D4996" w:rsidRPr="00A4736C" w14:paraId="4DC4A489" w14:textId="77777777" w:rsidTr="0073578F">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07C50F4"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C3A7349"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9659EC5"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A88D0F1"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r>
      <w:tr w:rsidR="002D4996" w:rsidRPr="00A4736C" w14:paraId="1D166731" w14:textId="77777777" w:rsidTr="0073578F">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BE906B2"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B295DC"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F2BDF6E"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2755E1"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r>
      <w:tr w:rsidR="002D4996" w:rsidRPr="00A4736C" w14:paraId="2D6F6822" w14:textId="77777777" w:rsidTr="0073578F">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F817D17"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3 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5A8E7B3"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BCD79BE"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4C4654E"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r>
      <w:tr w:rsidR="002D4996" w:rsidRPr="00A4736C" w14:paraId="78AE70E5" w14:textId="77777777" w:rsidTr="0073578F">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5FAB180"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4 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D784A7A"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ACDEF08"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57CF09"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6CF34FDB" w14:textId="77777777" w:rsidTr="0073578F">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72DFF38"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5 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A4F544"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561F716"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A50E879"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4C9FED01" w14:textId="77777777" w:rsidTr="0073578F">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D4B85F6"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6 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55EFC84"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0A3F1B"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C23988C"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4A8F7D2A" w14:textId="77777777" w:rsidTr="0073578F">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E541768"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lastRenderedPageBreak/>
              <w:t>7 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B12B4AA"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7A9CD53"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36D4D3"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4767EB98" w14:textId="77777777" w:rsidTr="0073578F">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DC19E47"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8 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7E20AD3"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C5EC0A"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4FCF5A1"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r>
      <w:tr w:rsidR="002D4996" w:rsidRPr="00A4736C" w14:paraId="06ACD950" w14:textId="77777777" w:rsidTr="0073578F">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8C5F258"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9 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CEF08C9"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930F9BC"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3 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6E97EA8"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r>
      <w:tr w:rsidR="002D4996" w:rsidRPr="00A4736C" w14:paraId="42AAC600" w14:textId="77777777" w:rsidTr="0073578F">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0198337"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DCBB4D0"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E4759D"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980F102"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r>
      <w:tr w:rsidR="002D4996" w:rsidRPr="00A4736C" w14:paraId="611AB90B" w14:textId="77777777" w:rsidTr="0073578F">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C7AB389"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A4657D2"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A4174F"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3 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D1F33FF"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r>
      <w:tr w:rsidR="002D4996" w:rsidRPr="00A4736C" w14:paraId="72B9B667" w14:textId="77777777" w:rsidTr="0073578F">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939BB21"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6CCBC8E"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76A45B6"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30144D0"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59146982" w14:textId="77777777" w:rsidTr="0073578F">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9977B43"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13 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3609E45"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A48A3E"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3 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F5849CF"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5935D236" w14:textId="77777777" w:rsidTr="0073578F">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F207BDC"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14 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C3CACBF"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EBBDEBF"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85D2A8A"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1262C862" w14:textId="77777777" w:rsidTr="0073578F">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0CE58E8"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15 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735765B"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0A2BC5"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3 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63DF814"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bl>
    <w:p w14:paraId="72AE20C4" w14:textId="77777777" w:rsidR="002D4996" w:rsidRPr="00A4736C" w:rsidRDefault="002D4996" w:rsidP="00CD540D">
      <w:pPr>
        <w:pStyle w:val="Web"/>
        <w:shd w:val="clear" w:color="auto" w:fill="FFFFFF"/>
        <w:spacing w:before="0" w:beforeAutospacing="0" w:after="0" w:afterAutospacing="0"/>
        <w:jc w:val="both"/>
        <w:rPr>
          <w:rFonts w:ascii="Times" w:eastAsia="ＭＳ Ｐゴシック" w:hAnsi="Times" w:cs="Times"/>
          <w:color w:val="000000"/>
          <w:sz w:val="20"/>
          <w:szCs w:val="20"/>
        </w:rPr>
      </w:pPr>
      <w:r w:rsidRPr="00A4736C">
        <w:rPr>
          <w:rStyle w:val="contentpasted0"/>
          <w:rFonts w:ascii="Times" w:hAnsi="Times" w:cs="Times"/>
          <w:color w:val="242424"/>
          <w:sz w:val="20"/>
          <w:szCs w:val="20"/>
        </w:rPr>
        <w:t> </w:t>
      </w:r>
    </w:p>
    <w:p w14:paraId="1D2BFA80" w14:textId="77777777" w:rsidR="002D4996" w:rsidRPr="00A4736C" w:rsidRDefault="002D4996" w:rsidP="00CD540D">
      <w:pPr>
        <w:pStyle w:val="Web"/>
        <w:shd w:val="clear" w:color="auto" w:fill="FFFFFF"/>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bCs/>
          <w:color w:val="242424"/>
          <w:sz w:val="20"/>
          <w:szCs w:val="20"/>
        </w:rPr>
        <w:t xml:space="preserve">Table 2. Rel.18 </w:t>
      </w:r>
      <w:proofErr w:type="spellStart"/>
      <w:r w:rsidRPr="00A4736C">
        <w:rPr>
          <w:rStyle w:val="contentpasted0"/>
          <w:rFonts w:ascii="Times" w:hAnsi="Times" w:cs="Times"/>
          <w:bCs/>
          <w:color w:val="242424"/>
          <w:sz w:val="20"/>
          <w:szCs w:val="20"/>
        </w:rPr>
        <w:t>eType</w:t>
      </w:r>
      <w:proofErr w:type="spellEnd"/>
      <w:r w:rsidRPr="00A4736C">
        <w:rPr>
          <w:rStyle w:val="contentpasted0"/>
          <w:rFonts w:ascii="Times" w:hAnsi="Times" w:cs="Times"/>
          <w:bCs/>
          <w:color w:val="242424"/>
          <w:sz w:val="20"/>
          <w:szCs w:val="20"/>
        </w:rPr>
        <w:t xml:space="preserve"> 2 DMRS ports for PUSCH</w:t>
      </w:r>
      <w:r w:rsidRPr="00A4736C">
        <w:rPr>
          <w:rStyle w:val="contentpasted0"/>
          <w:rFonts w:ascii="Times" w:hAnsi="Times" w:cs="Times"/>
          <w:color w:val="242424"/>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D4996" w:rsidRPr="00A4736C" w14:paraId="2C7E159A" w14:textId="77777777" w:rsidTr="0073578F">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B35C2F6" w14:textId="77777777" w:rsidR="002D4996" w:rsidRPr="00B2657D" w:rsidRDefault="002D4996" w:rsidP="00CD540D">
            <w:pPr>
              <w:pStyle w:val="Web"/>
              <w:spacing w:before="0" w:beforeAutospacing="0" w:after="0" w:afterAutospacing="0"/>
              <w:jc w:val="center"/>
              <w:rPr>
                <w:rFonts w:ascii="Times" w:eastAsia="ＭＳ Ｐゴシック" w:hAnsi="Times" w:cs="Times"/>
                <w:b/>
                <w:color w:val="000000"/>
                <w:sz w:val="20"/>
                <w:szCs w:val="20"/>
              </w:rPr>
            </w:pPr>
            <w:r w:rsidRPr="00B2657D">
              <w:rPr>
                <w:rStyle w:val="contentpasted0"/>
                <w:rFonts w:ascii="Times" w:hAnsi="Times" w:cs="Times"/>
                <w:b/>
                <w:i/>
                <w:iCs/>
                <w:color w:val="000000"/>
                <w:sz w:val="20"/>
                <w:szCs w:val="20"/>
              </w:rPr>
              <w:t>p </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188535A1" w14:textId="77777777" w:rsidR="002D4996" w:rsidRPr="00B2657D" w:rsidRDefault="002D4996" w:rsidP="00CD540D">
            <w:pPr>
              <w:pStyle w:val="Web"/>
              <w:spacing w:before="0" w:beforeAutospacing="0" w:after="0" w:afterAutospacing="0"/>
              <w:jc w:val="center"/>
              <w:rPr>
                <w:rFonts w:ascii="Times" w:eastAsia="ＭＳ Ｐゴシック" w:hAnsi="Times" w:cs="Times"/>
                <w:b/>
                <w:color w:val="000000"/>
                <w:sz w:val="20"/>
                <w:szCs w:val="20"/>
              </w:rPr>
            </w:pPr>
            <w:r w:rsidRPr="00B2657D">
              <w:rPr>
                <w:rStyle w:val="contentpasted0"/>
                <w:rFonts w:ascii="Times" w:hAnsi="Times" w:cs="Times"/>
                <w:b/>
                <w:color w:val="000000"/>
                <w:sz w:val="20"/>
                <w:szCs w:val="20"/>
              </w:rPr>
              <w:t>CDM group index </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4967284C" w14:textId="77777777" w:rsidR="002D4996" w:rsidRPr="00B2657D" w:rsidRDefault="002D4996" w:rsidP="00CD540D">
            <w:pPr>
              <w:pStyle w:val="Web"/>
              <w:spacing w:before="0" w:beforeAutospacing="0" w:after="0" w:afterAutospacing="0"/>
              <w:jc w:val="center"/>
              <w:rPr>
                <w:rFonts w:ascii="Times" w:eastAsia="ＭＳ Ｐゴシック" w:hAnsi="Times" w:cs="Times"/>
                <w:b/>
                <w:color w:val="000000"/>
                <w:sz w:val="20"/>
                <w:szCs w:val="20"/>
              </w:rPr>
            </w:pPr>
            <w:r w:rsidRPr="00B2657D">
              <w:rPr>
                <w:rStyle w:val="contentpasted0"/>
                <w:rFonts w:ascii="Times" w:hAnsi="Times" w:cs="Times"/>
                <w:b/>
                <w:color w:val="000000"/>
                <w:sz w:val="20"/>
                <w:szCs w:val="20"/>
              </w:rPr>
              <w:t>FD-OCC index </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1581B80A" w14:textId="77777777" w:rsidR="002D4996" w:rsidRPr="00B2657D" w:rsidRDefault="002D4996" w:rsidP="00CD540D">
            <w:pPr>
              <w:pStyle w:val="Web"/>
              <w:spacing w:before="0" w:beforeAutospacing="0" w:after="0" w:afterAutospacing="0"/>
              <w:jc w:val="center"/>
              <w:rPr>
                <w:rFonts w:ascii="Times" w:eastAsia="ＭＳ Ｐゴシック" w:hAnsi="Times" w:cs="Times"/>
                <w:b/>
                <w:color w:val="000000"/>
                <w:sz w:val="20"/>
                <w:szCs w:val="20"/>
              </w:rPr>
            </w:pPr>
            <w:r w:rsidRPr="00B2657D">
              <w:rPr>
                <w:rStyle w:val="contentpasted0"/>
                <w:rFonts w:ascii="Times" w:hAnsi="Times" w:cs="Times"/>
                <w:b/>
                <w:color w:val="000000"/>
                <w:sz w:val="20"/>
                <w:szCs w:val="20"/>
              </w:rPr>
              <w:t>TD-OCC index </w:t>
            </w:r>
          </w:p>
        </w:tc>
      </w:tr>
      <w:tr w:rsidR="002D4996" w:rsidRPr="00A4736C" w14:paraId="4D72AEAA"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C0F70BC"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64DA8C"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212F9B"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B2C4C29"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r>
      <w:tr w:rsidR="002D4996" w:rsidRPr="00A4736C" w14:paraId="5C2689E8"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3A38D91"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47ADD66"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88C7736"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FC60E7C"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r>
      <w:tr w:rsidR="002D4996" w:rsidRPr="00A4736C" w14:paraId="5EA931E3"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D856179"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0F930C8"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D1299F"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D367EBE"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r>
      <w:tr w:rsidR="002D4996" w:rsidRPr="00A4736C" w14:paraId="2D6C67B9"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BEBBCD7"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3 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DB842BF"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0E56D88"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CA7D392"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r>
      <w:tr w:rsidR="002D4996" w:rsidRPr="00A4736C" w14:paraId="39AA3102"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2D3FC53"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4 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983C702"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765CD0"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D35D2C"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r>
      <w:tr w:rsidR="002D4996" w:rsidRPr="00A4736C" w14:paraId="453D219A"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126F344"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5 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E4F53DD"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4512F29"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98B049F"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r>
      <w:tr w:rsidR="002D4996" w:rsidRPr="00A4736C" w14:paraId="4C4D2893"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53EE29E"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6 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888A0C9"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C8D339B"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001B36D"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530B4100"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71A7049"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7 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C52750A"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260D646"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8092CDF"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6FA606AD"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1C97C9B"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8 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9BE3DD1"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2567056"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9208548"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26759E50"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F5B0DDD"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9 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2FAA3A"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6A27633"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19D3136"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45631476"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94737A9"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C2F04A5"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2D1F4E7"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BACF5EB"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61059678"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514C66B"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90C984B"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33B292C"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FA7521A"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5F39A91E"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E6A706E"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46808F2"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62C15B6"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449D33D"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r>
      <w:tr w:rsidR="002D4996" w:rsidRPr="00A4736C" w14:paraId="0EE0F5CF"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219DB8F"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13 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508D9DB"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9AAFC0"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3 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C554912"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r>
      <w:tr w:rsidR="002D4996" w:rsidRPr="00A4736C" w14:paraId="4A6A1A3C"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742B780"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14 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869746"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660FE1"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7BEE19"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r>
      <w:tr w:rsidR="002D4996" w:rsidRPr="00A4736C" w14:paraId="693A8C82"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37D51E0"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15 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9BAF5A9"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46F34D3"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3 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94A7A16"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r>
      <w:tr w:rsidR="002D4996" w:rsidRPr="00A4736C" w14:paraId="4E837360"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62D545C"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16 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40A0DF0"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0C572B9"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1CF0870"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r>
      <w:tr w:rsidR="002D4996" w:rsidRPr="00A4736C" w14:paraId="323475C4"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3EDF6AE"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17 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B1D2BA7"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209995"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3 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2B0C2F7"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r>
      <w:tr w:rsidR="002D4996" w:rsidRPr="00A4736C" w14:paraId="5857929D"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196B998"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18 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E5ACA72"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C15432A"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6BE949A"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468C6F02"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2A0737E"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19 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07B762C"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B71682D"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3 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8B6594B"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61445EB9"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48B74A0"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20 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505C9E2"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A1EBFF1"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B6360C"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76BCD0D6"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6F2BC6C"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9332D35"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B5A5060"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3 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2CA521D"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301E9171"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4A4ABAF"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C5B41D8"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3FA038A"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669994"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r w:rsidR="002D4996" w:rsidRPr="00A4736C" w14:paraId="0D89D372" w14:textId="77777777" w:rsidTr="0073578F">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FBE6B41"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23 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7254FDD"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2 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D75B46B"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3 </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7972C43" w14:textId="77777777" w:rsidR="002D4996" w:rsidRPr="00A4736C" w:rsidRDefault="002D4996" w:rsidP="00CD540D">
            <w:pPr>
              <w:pStyle w:val="Web"/>
              <w:spacing w:before="0" w:beforeAutospacing="0" w:after="0" w:afterAutospacing="0"/>
              <w:jc w:val="center"/>
              <w:rPr>
                <w:rFonts w:ascii="Times" w:eastAsia="ＭＳ Ｐゴシック" w:hAnsi="Times" w:cs="Times"/>
                <w:color w:val="000000"/>
                <w:sz w:val="20"/>
                <w:szCs w:val="20"/>
              </w:rPr>
            </w:pPr>
            <w:r w:rsidRPr="00A4736C">
              <w:rPr>
                <w:rStyle w:val="contentpasted0"/>
                <w:rFonts w:ascii="Times" w:hAnsi="Times" w:cs="Times"/>
                <w:color w:val="000000"/>
                <w:sz w:val="20"/>
                <w:szCs w:val="20"/>
              </w:rPr>
              <w:t>1 </w:t>
            </w:r>
          </w:p>
        </w:tc>
      </w:tr>
    </w:tbl>
    <w:p w14:paraId="168ABC72" w14:textId="2A0D8C25" w:rsidR="00813A68" w:rsidRPr="002D4996" w:rsidRDefault="00813A68" w:rsidP="00CD540D">
      <w:pPr>
        <w:pStyle w:val="Web"/>
        <w:shd w:val="clear" w:color="auto" w:fill="FFFFFF"/>
        <w:spacing w:before="0" w:beforeAutospacing="0" w:after="0" w:afterAutospacing="0"/>
        <w:rPr>
          <w:rFonts w:ascii="Times" w:eastAsia="ＭＳ Ｐゴシック" w:hAnsi="Times" w:cs="Times" w:hint="eastAsia"/>
          <w:color w:val="000000"/>
          <w:sz w:val="20"/>
          <w:szCs w:val="20"/>
        </w:rPr>
      </w:pPr>
    </w:p>
    <w:p w14:paraId="636C2B24" w14:textId="77777777" w:rsidR="00813A68" w:rsidRDefault="00D303EC">
      <w:pPr>
        <w:pStyle w:val="1"/>
        <w:pBdr>
          <w:top w:val="single" w:sz="12" w:space="4" w:color="auto"/>
        </w:pBdr>
        <w:ind w:left="0" w:firstLine="0"/>
        <w:rPr>
          <w:rFonts w:cs="Arial"/>
          <w:lang w:val="en-US" w:eastAsia="zh-CN"/>
        </w:rPr>
      </w:pPr>
      <w:r>
        <w:rPr>
          <w:rFonts w:cs="Arial"/>
          <w:lang w:val="en-US"/>
        </w:rPr>
        <w:lastRenderedPageBreak/>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 xml:space="preserve">Huawei, </w:t>
            </w:r>
            <w:proofErr w:type="spellStart"/>
            <w:r>
              <w:t>HiSilicon</w:t>
            </w:r>
            <w:proofErr w:type="spellEnd"/>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proofErr w:type="spellStart"/>
            <w:r>
              <w:t>InterDigital</w:t>
            </w:r>
            <w:proofErr w:type="spellEnd"/>
            <w:r>
              <w:t>,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proofErr w:type="spellStart"/>
            <w:r>
              <w:t>Spreadtrum</w:t>
            </w:r>
            <w:proofErr w:type="spellEnd"/>
            <w:r>
              <w:t xml:space="preserve">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proofErr w:type="spellStart"/>
            <w:r>
              <w:t>xiaomi</w:t>
            </w:r>
            <w:proofErr w:type="spellEnd"/>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ＭＳ Ｐゴシック"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 xml:space="preserve">Huawei, </w:t>
            </w:r>
            <w:proofErr w:type="spellStart"/>
            <w:r>
              <w:t>HiSilicon</w:t>
            </w:r>
            <w:proofErr w:type="spellEnd"/>
          </w:p>
        </w:tc>
      </w:tr>
    </w:tbl>
    <w:p w14:paraId="283F39D6" w14:textId="77777777" w:rsidR="00813A68" w:rsidRDefault="00D303EC">
      <w:pPr>
        <w:pStyle w:val="1"/>
        <w:spacing w:before="180" w:after="120"/>
        <w:jc w:val="both"/>
        <w:rPr>
          <w:rFonts w:eastAsia="ＭＳ 明朝"/>
          <w:b/>
          <w:bCs/>
          <w:szCs w:val="24"/>
          <w:lang w:val="en-US"/>
        </w:rPr>
      </w:pPr>
      <w:r>
        <w:rPr>
          <w:rFonts w:eastAsia="ＭＳ 明朝"/>
          <w:b/>
          <w:bCs/>
          <w:szCs w:val="24"/>
          <w:lang w:val="en-US"/>
        </w:rPr>
        <w:t>Appendix</w:t>
      </w:r>
    </w:p>
    <w:p w14:paraId="1C9A926C"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2"/>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lastRenderedPageBreak/>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ＭＳ Ｐゴシック"/>
                <w:lang w:val="en-US" w:eastAsia="ja-JP"/>
              </w:rPr>
            </w:pPr>
            <w:r>
              <w:rPr>
                <w:rFonts w:eastAsia="ＭＳ ゴシック"/>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Precoding assumption of PUSCH, “</w:t>
            </w:r>
            <w:r>
              <w:rPr>
                <w:rFonts w:eastAsia="ＭＳ ゴシック"/>
                <w:lang w:eastAsia="ja-JP"/>
              </w:rPr>
              <w:t>[ZF or SVD]</w:t>
            </w:r>
            <w:r>
              <w:rPr>
                <w:rFonts w:eastAsia="ＭＳ ゴシック"/>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ＭＳ ゴシック"/>
                <w:lang w:val="en-US" w:eastAsia="ja-JP"/>
              </w:rPr>
            </w:pPr>
            <w:r>
              <w:rPr>
                <w:rFonts w:eastAsia="ＭＳ ゴシック"/>
                <w:lang w:val="en-US" w:eastAsia="ja-JP"/>
              </w:rPr>
              <w:lastRenderedPageBreak/>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ＭＳ ゴシック"/>
                <w:shd w:val="clear" w:color="auto" w:fill="FFFFFF"/>
                <w:lang w:eastAsia="ja-JP"/>
              </w:rPr>
            </w:pPr>
            <w:r>
              <w:rPr>
                <w:rFonts w:eastAsia="ＭＳ ゴシック"/>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ＭＳ 明朝"/>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ＭＳ ゴシック"/>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ＭＳ ゴシック"/>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ＭＳ ゴシック"/>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ＭＳ ゴシック"/>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Study aspect includes potential performance degradation in high UE velocity, potential DMRS configuration restriction (e.g.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ＭＳ ゴシック"/>
                <w:iCs/>
                <w:lang w:eastAsia="ja-JP"/>
              </w:rPr>
            </w:pPr>
          </w:p>
          <w:p w14:paraId="552B99CD"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ＭＳ Ｐゴシック"/>
                <w:lang w:val="en-US" w:eastAsia="ja-JP"/>
              </w:rPr>
            </w:pPr>
            <w:r>
              <w:rPr>
                <w:rFonts w:eastAsia="ＭＳ ゴシック"/>
                <w:lang w:val="en-US" w:eastAsia="ja-JP"/>
              </w:rPr>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ＭＳ Ｐゴシック"/>
                <w:lang w:val="en-US" w:eastAsia="ja-JP"/>
              </w:rPr>
            </w:pPr>
            <w:bookmarkStart w:id="199" w:name="_Hlk111711985"/>
            <w:r>
              <w:rPr>
                <w:rFonts w:eastAsia="ＭＳ ゴシック"/>
                <w:lang w:val="en-US" w:eastAsia="ja-JP"/>
              </w:rPr>
              <w:t>Study the following potential DMRS enhancement for potential support of more than 4 layers SU-MIMO PUSCH.</w:t>
            </w:r>
            <w:bookmarkEnd w:id="199"/>
            <w:r>
              <w:rPr>
                <w:rFonts w:eastAsia="ＭＳ ゴシック"/>
                <w:lang w:val="en-US" w:eastAsia="ja-JP"/>
              </w:rPr>
              <w:t> </w:t>
            </w:r>
          </w:p>
          <w:p w14:paraId="3D4240D2"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ＭＳ ゴシック"/>
                <w:lang w:val="en-US" w:eastAsia="ja-JP"/>
              </w:rPr>
            </w:pPr>
            <w:r>
              <w:rPr>
                <w:rFonts w:eastAsia="ＭＳ ゴシック"/>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ＭＳ ゴシック"/>
                <w:lang w:val="en-US" w:eastAsia="ja-JP"/>
              </w:rPr>
            </w:pPr>
            <w:r>
              <w:rPr>
                <w:rFonts w:eastAsia="ＭＳ ゴシック"/>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ＭＳ ゴシック"/>
                <w:lang w:val="en-US" w:eastAsia="ja-JP"/>
              </w:rPr>
            </w:pPr>
            <w:r>
              <w:rPr>
                <w:rFonts w:eastAsia="ＭＳ ゴシック"/>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ＭＳ ゴシック"/>
                <w:lang w:val="en-US" w:eastAsia="ja-JP"/>
              </w:rPr>
            </w:pPr>
            <w:r>
              <w:rPr>
                <w:rFonts w:eastAsia="ＭＳ ゴシック"/>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1"/>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af6"/>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pPr>
              <w:pStyle w:val="af6"/>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lastRenderedPageBreak/>
              <w:t>FFS: FD-OCC length for Rel.18 DMRS type 1 and type 2.</w:t>
            </w:r>
          </w:p>
          <w:p w14:paraId="47A6D18B" w14:textId="77777777" w:rsidR="00813A68" w:rsidRDefault="00D303EC">
            <w:pPr>
              <w:pStyle w:val="af6"/>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w:t>
            </w:r>
            <w:proofErr w:type="spellStart"/>
            <w:r>
              <w:rPr>
                <w:rFonts w:ascii="Times New Roman" w:hAnsi="Times New Roman"/>
                <w:color w:val="0000FF"/>
                <w:sz w:val="20"/>
                <w:szCs w:val="20"/>
              </w:rPr>
              <w:t>Opt</w:t>
            </w:r>
            <w:proofErr w:type="spellEnd"/>
            <w:r>
              <w:rPr>
                <w:rFonts w:ascii="Times New Roman" w:hAnsi="Times New Roman"/>
                <w:color w:val="0000FF"/>
                <w:sz w:val="20"/>
                <w:szCs w:val="20"/>
              </w:rPr>
              <w:t xml:space="preserve">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5"/>
      <w:footerReference w:type="even" r:id="rId36"/>
      <w:footerReference w:type="default" r:id="rId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ECAF7" w14:textId="77777777" w:rsidR="00FB4452" w:rsidRDefault="00FB4452">
      <w:pPr>
        <w:spacing w:after="0" w:line="240" w:lineRule="auto"/>
      </w:pPr>
      <w:r>
        <w:separator/>
      </w:r>
    </w:p>
  </w:endnote>
  <w:endnote w:type="continuationSeparator" w:id="0">
    <w:p w14:paraId="5F37DB07" w14:textId="77777777" w:rsidR="00FB4452" w:rsidRDefault="00FB4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C6633B" w:rsidRDefault="00C6633B">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4859937" w14:textId="77777777" w:rsidR="00C6633B" w:rsidRDefault="00C6633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2B98808B" w:rsidR="00C6633B" w:rsidRDefault="00C6633B">
    <w:pPr>
      <w:pStyle w:val="ab"/>
      <w:ind w:right="360"/>
    </w:pPr>
    <w:r>
      <w:rPr>
        <w:rStyle w:val="af2"/>
      </w:rPr>
      <w:fldChar w:fldCharType="begin"/>
    </w:r>
    <w:r>
      <w:rPr>
        <w:rStyle w:val="af2"/>
      </w:rPr>
      <w:instrText xml:space="preserve"> PAGE </w:instrText>
    </w:r>
    <w:r>
      <w:rPr>
        <w:rStyle w:val="af2"/>
      </w:rPr>
      <w:fldChar w:fldCharType="separate"/>
    </w:r>
    <w:r w:rsidR="00535980">
      <w:rPr>
        <w:rStyle w:val="af2"/>
        <w:noProof/>
      </w:rPr>
      <w:t>18</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535980">
      <w:rPr>
        <w:rStyle w:val="af2"/>
        <w:noProof/>
      </w:rPr>
      <w:t>73</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86DB" w14:textId="77777777" w:rsidR="00FB4452" w:rsidRDefault="00FB4452">
      <w:pPr>
        <w:spacing w:after="0" w:line="240" w:lineRule="auto"/>
      </w:pPr>
      <w:r>
        <w:separator/>
      </w:r>
    </w:p>
  </w:footnote>
  <w:footnote w:type="continuationSeparator" w:id="0">
    <w:p w14:paraId="546103E7" w14:textId="77777777" w:rsidR="00FB4452" w:rsidRDefault="00FB4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C6633B" w:rsidRDefault="00C6633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125306F"/>
    <w:multiLevelType w:val="multilevel"/>
    <w:tmpl w:val="2125306F"/>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52514C"/>
    <w:multiLevelType w:val="hybridMultilevel"/>
    <w:tmpl w:val="0E52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662B60"/>
    <w:multiLevelType w:val="multilevel"/>
    <w:tmpl w:val="53662B60"/>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D7E76A8"/>
    <w:multiLevelType w:val="hybridMultilevel"/>
    <w:tmpl w:val="C428DB66"/>
    <w:lvl w:ilvl="0" w:tplc="C7A47088">
      <w:numFmt w:val="bullet"/>
      <w:lvlText w:val="-"/>
      <w:lvlJc w:val="left"/>
      <w:pPr>
        <w:ind w:left="420" w:hanging="420"/>
      </w:pPr>
      <w:rPr>
        <w:rFonts w:ascii="Times" w:eastAsia="ＭＳ 明朝"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9842AC4"/>
    <w:multiLevelType w:val="multilevel"/>
    <w:tmpl w:val="69842AC4"/>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5382DCE"/>
    <w:multiLevelType w:val="multilevel"/>
    <w:tmpl w:val="FB14D1BC"/>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D0277EE"/>
    <w:multiLevelType w:val="multilevel"/>
    <w:tmpl w:val="7D0277EE"/>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19220698">
    <w:abstractNumId w:val="3"/>
  </w:num>
  <w:num w:numId="2" w16cid:durableId="305595533">
    <w:abstractNumId w:val="45"/>
  </w:num>
  <w:num w:numId="3" w16cid:durableId="633603900">
    <w:abstractNumId w:val="30"/>
  </w:num>
  <w:num w:numId="4" w16cid:durableId="636182613">
    <w:abstractNumId w:val="10"/>
  </w:num>
  <w:num w:numId="5" w16cid:durableId="264465670">
    <w:abstractNumId w:val="25"/>
  </w:num>
  <w:num w:numId="6" w16cid:durableId="1397048680">
    <w:abstractNumId w:val="38"/>
  </w:num>
  <w:num w:numId="7" w16cid:durableId="657153158">
    <w:abstractNumId w:val="27"/>
  </w:num>
  <w:num w:numId="8" w16cid:durableId="2022077417">
    <w:abstractNumId w:val="2"/>
  </w:num>
  <w:num w:numId="9" w16cid:durableId="612594359">
    <w:abstractNumId w:val="13"/>
  </w:num>
  <w:num w:numId="10" w16cid:durableId="989596442">
    <w:abstractNumId w:val="6"/>
  </w:num>
  <w:num w:numId="11" w16cid:durableId="1376931591">
    <w:abstractNumId w:val="5"/>
  </w:num>
  <w:num w:numId="12" w16cid:durableId="276528541">
    <w:abstractNumId w:val="54"/>
  </w:num>
  <w:num w:numId="13" w16cid:durableId="650988418">
    <w:abstractNumId w:val="34"/>
  </w:num>
  <w:num w:numId="14" w16cid:durableId="1601177705">
    <w:abstractNumId w:val="1"/>
  </w:num>
  <w:num w:numId="15" w16cid:durableId="1712415627">
    <w:abstractNumId w:val="16"/>
  </w:num>
  <w:num w:numId="16" w16cid:durableId="586229621">
    <w:abstractNumId w:val="53"/>
  </w:num>
  <w:num w:numId="17" w16cid:durableId="58670393">
    <w:abstractNumId w:val="17"/>
  </w:num>
  <w:num w:numId="18" w16cid:durableId="403266010">
    <w:abstractNumId w:val="50"/>
  </w:num>
  <w:num w:numId="19" w16cid:durableId="1764953627">
    <w:abstractNumId w:val="48"/>
  </w:num>
  <w:num w:numId="20" w16cid:durableId="1961646062">
    <w:abstractNumId w:val="56"/>
  </w:num>
  <w:num w:numId="21" w16cid:durableId="640888215">
    <w:abstractNumId w:val="36"/>
  </w:num>
  <w:num w:numId="22" w16cid:durableId="1073888382">
    <w:abstractNumId w:val="26"/>
  </w:num>
  <w:num w:numId="23" w16cid:durableId="1031107660">
    <w:abstractNumId w:val="8"/>
  </w:num>
  <w:num w:numId="24" w16cid:durableId="860515082">
    <w:abstractNumId w:val="31"/>
  </w:num>
  <w:num w:numId="25" w16cid:durableId="1332950034">
    <w:abstractNumId w:val="55"/>
  </w:num>
  <w:num w:numId="26" w16cid:durableId="1595363474">
    <w:abstractNumId w:val="24"/>
  </w:num>
  <w:num w:numId="27" w16cid:durableId="2054117716">
    <w:abstractNumId w:val="4"/>
  </w:num>
  <w:num w:numId="28" w16cid:durableId="150025747">
    <w:abstractNumId w:val="40"/>
  </w:num>
  <w:num w:numId="29" w16cid:durableId="867109791">
    <w:abstractNumId w:val="28"/>
  </w:num>
  <w:num w:numId="30" w16cid:durableId="1303660647">
    <w:abstractNumId w:val="39"/>
  </w:num>
  <w:num w:numId="31" w16cid:durableId="2066559199">
    <w:abstractNumId w:val="19"/>
  </w:num>
  <w:num w:numId="32" w16cid:durableId="779564451">
    <w:abstractNumId w:val="15"/>
  </w:num>
  <w:num w:numId="33" w16cid:durableId="377903719">
    <w:abstractNumId w:val="0"/>
  </w:num>
  <w:num w:numId="34" w16cid:durableId="1980719801">
    <w:abstractNumId w:val="11"/>
  </w:num>
  <w:num w:numId="35" w16cid:durableId="2073194714">
    <w:abstractNumId w:val="9"/>
  </w:num>
  <w:num w:numId="36" w16cid:durableId="32310748">
    <w:abstractNumId w:val="47"/>
  </w:num>
  <w:num w:numId="37" w16cid:durableId="1379621632">
    <w:abstractNumId w:val="43"/>
  </w:num>
  <w:num w:numId="38" w16cid:durableId="561142482">
    <w:abstractNumId w:val="42"/>
  </w:num>
  <w:num w:numId="39" w16cid:durableId="715741087">
    <w:abstractNumId w:val="20"/>
  </w:num>
  <w:num w:numId="40" w16cid:durableId="1735619058">
    <w:abstractNumId w:val="7"/>
  </w:num>
  <w:num w:numId="41" w16cid:durableId="1239637935">
    <w:abstractNumId w:val="37"/>
  </w:num>
  <w:num w:numId="42" w16cid:durableId="1366760404">
    <w:abstractNumId w:val="22"/>
  </w:num>
  <w:num w:numId="43" w16cid:durableId="1197428750">
    <w:abstractNumId w:val="51"/>
  </w:num>
  <w:num w:numId="44" w16cid:durableId="962004086">
    <w:abstractNumId w:val="12"/>
  </w:num>
  <w:num w:numId="45" w16cid:durableId="567886322">
    <w:abstractNumId w:val="46"/>
  </w:num>
  <w:num w:numId="46" w16cid:durableId="1765685893">
    <w:abstractNumId w:val="32"/>
  </w:num>
  <w:num w:numId="47" w16cid:durableId="235209470">
    <w:abstractNumId w:val="35"/>
  </w:num>
  <w:num w:numId="48" w16cid:durableId="805003009">
    <w:abstractNumId w:val="23"/>
  </w:num>
  <w:num w:numId="49" w16cid:durableId="1831871410">
    <w:abstractNumId w:val="33"/>
  </w:num>
  <w:num w:numId="50" w16cid:durableId="1619681403">
    <w:abstractNumId w:val="49"/>
  </w:num>
  <w:num w:numId="51" w16cid:durableId="528181622">
    <w:abstractNumId w:val="41"/>
  </w:num>
  <w:num w:numId="52" w16cid:durableId="1870678153">
    <w:abstractNumId w:val="52"/>
  </w:num>
  <w:num w:numId="53" w16cid:durableId="807167907">
    <w:abstractNumId w:val="18"/>
  </w:num>
  <w:num w:numId="54" w16cid:durableId="1044986467">
    <w:abstractNumId w:val="21"/>
  </w:num>
  <w:num w:numId="55" w16cid:durableId="1520701221">
    <w:abstractNumId w:val="44"/>
  </w:num>
  <w:num w:numId="56" w16cid:durableId="1149590861">
    <w:abstractNumId w:val="14"/>
  </w:num>
  <w:num w:numId="57" w16cid:durableId="540946291">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1E6"/>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2A1"/>
    <w:rsid w:val="001806AB"/>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20C"/>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2DB"/>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3D7F"/>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5A19"/>
    <w:rsid w:val="0027609B"/>
    <w:rsid w:val="002801D8"/>
    <w:rsid w:val="00280658"/>
    <w:rsid w:val="00280AEE"/>
    <w:rsid w:val="0028135E"/>
    <w:rsid w:val="002813B2"/>
    <w:rsid w:val="002819C1"/>
    <w:rsid w:val="00281BAD"/>
    <w:rsid w:val="002836CC"/>
    <w:rsid w:val="00283DA1"/>
    <w:rsid w:val="00284523"/>
    <w:rsid w:val="002845ED"/>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984"/>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4996"/>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F"/>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65C"/>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405"/>
    <w:rsid w:val="0043359C"/>
    <w:rsid w:val="00433FAB"/>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C7F14"/>
    <w:rsid w:val="004D1997"/>
    <w:rsid w:val="004D1DC0"/>
    <w:rsid w:val="004D27E0"/>
    <w:rsid w:val="004D3591"/>
    <w:rsid w:val="004D3A16"/>
    <w:rsid w:val="004D4B1C"/>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598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1FB"/>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57FA3"/>
    <w:rsid w:val="00660769"/>
    <w:rsid w:val="00662BB1"/>
    <w:rsid w:val="006638A5"/>
    <w:rsid w:val="00663A1F"/>
    <w:rsid w:val="006645E3"/>
    <w:rsid w:val="00665541"/>
    <w:rsid w:val="00665A49"/>
    <w:rsid w:val="00666798"/>
    <w:rsid w:val="00666CFF"/>
    <w:rsid w:val="006679EB"/>
    <w:rsid w:val="00667AF4"/>
    <w:rsid w:val="00667CF2"/>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E53"/>
    <w:rsid w:val="0074565F"/>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65E7"/>
    <w:rsid w:val="0075766A"/>
    <w:rsid w:val="007600A9"/>
    <w:rsid w:val="00760604"/>
    <w:rsid w:val="007606B0"/>
    <w:rsid w:val="00761E43"/>
    <w:rsid w:val="007647CC"/>
    <w:rsid w:val="007673FB"/>
    <w:rsid w:val="007700C5"/>
    <w:rsid w:val="00770F50"/>
    <w:rsid w:val="00771CDD"/>
    <w:rsid w:val="007743CE"/>
    <w:rsid w:val="00775D94"/>
    <w:rsid w:val="00775EF6"/>
    <w:rsid w:val="00776477"/>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0BD"/>
    <w:rsid w:val="007C7474"/>
    <w:rsid w:val="007C781F"/>
    <w:rsid w:val="007C7A26"/>
    <w:rsid w:val="007C7EC7"/>
    <w:rsid w:val="007D042F"/>
    <w:rsid w:val="007D0817"/>
    <w:rsid w:val="007D0A6A"/>
    <w:rsid w:val="007D28CD"/>
    <w:rsid w:val="007D31F8"/>
    <w:rsid w:val="007D3703"/>
    <w:rsid w:val="007D3CE9"/>
    <w:rsid w:val="007D48A1"/>
    <w:rsid w:val="007D5C9D"/>
    <w:rsid w:val="007D63C2"/>
    <w:rsid w:val="007D6D69"/>
    <w:rsid w:val="007D6FDD"/>
    <w:rsid w:val="007D780D"/>
    <w:rsid w:val="007D7D2F"/>
    <w:rsid w:val="007E07C0"/>
    <w:rsid w:val="007E0C19"/>
    <w:rsid w:val="007E12A3"/>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3FCB"/>
    <w:rsid w:val="008742E1"/>
    <w:rsid w:val="00874779"/>
    <w:rsid w:val="00874CEA"/>
    <w:rsid w:val="00875152"/>
    <w:rsid w:val="008754DD"/>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4DD"/>
    <w:rsid w:val="008C4CDD"/>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EFE"/>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0655"/>
    <w:rsid w:val="009B1033"/>
    <w:rsid w:val="009B19B8"/>
    <w:rsid w:val="009B1A12"/>
    <w:rsid w:val="009B3581"/>
    <w:rsid w:val="009B43B5"/>
    <w:rsid w:val="009B449A"/>
    <w:rsid w:val="009B60DD"/>
    <w:rsid w:val="009B6AAB"/>
    <w:rsid w:val="009B6C85"/>
    <w:rsid w:val="009B78BE"/>
    <w:rsid w:val="009C0E04"/>
    <w:rsid w:val="009C2011"/>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5824"/>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92F"/>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5E6"/>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B4"/>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40D"/>
    <w:rsid w:val="00CD5F0D"/>
    <w:rsid w:val="00CD5F90"/>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0FA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5BAC"/>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7E4"/>
    <w:rsid w:val="00EE6D50"/>
    <w:rsid w:val="00EE7AD7"/>
    <w:rsid w:val="00EF0479"/>
    <w:rsid w:val="00EF0E4F"/>
    <w:rsid w:val="00EF0F8F"/>
    <w:rsid w:val="00EF3E68"/>
    <w:rsid w:val="00EF48C7"/>
    <w:rsid w:val="00EF49FC"/>
    <w:rsid w:val="00EF4A41"/>
    <w:rsid w:val="00EF4CAE"/>
    <w:rsid w:val="00EF5643"/>
    <w:rsid w:val="00EF5941"/>
    <w:rsid w:val="00EF5B17"/>
    <w:rsid w:val="00EF5E08"/>
    <w:rsid w:val="00EF633C"/>
    <w:rsid w:val="00EF707F"/>
    <w:rsid w:val="00EF78F8"/>
    <w:rsid w:val="00F0015D"/>
    <w:rsid w:val="00F01BE9"/>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17832"/>
    <w:rsid w:val="00F2163E"/>
    <w:rsid w:val="00F2169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33A"/>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5D9"/>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590"/>
    <w:rsid w:val="00FB16F6"/>
    <w:rsid w:val="00FB1BA0"/>
    <w:rsid w:val="00FB2546"/>
    <w:rsid w:val="00FB290E"/>
    <w:rsid w:val="00FB2CE5"/>
    <w:rsid w:val="00FB3F3D"/>
    <w:rsid w:val="00FB4238"/>
    <w:rsid w:val="00FB4452"/>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ＭＳ 明朝"/>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1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Web">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af">
    <w:name w:val="annotation subject"/>
    <w:basedOn w:val="a5"/>
    <w:next w:val="a5"/>
    <w:link w:val="af0"/>
    <w:uiPriority w:val="99"/>
    <w:semiHidden/>
    <w:unhideWhenUsed/>
    <w:qFormat/>
    <w:rPr>
      <w:b/>
      <w:bCs/>
    </w:rPr>
  </w:style>
  <w:style w:type="table" w:styleId="af1">
    <w:name w:val="Table Grid"/>
    <w:basedOn w:val="a1"/>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qFormat/>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6">
    <w:name w:val="コメント文字列 (文字)"/>
    <w:basedOn w:val="a0"/>
    <w:link w:val="a5"/>
    <w:uiPriority w:val="99"/>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2">
    <w:name w:val="表 (格子)1"/>
    <w:basedOn w:val="a1"/>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a8">
    <w:name w:val="本文 (文字)"/>
    <w:basedOn w:val="a0"/>
    <w:link w:val="a7"/>
    <w:uiPriority w:val="99"/>
    <w:semiHidden/>
    <w:qFormat/>
    <w:rPr>
      <w:rFonts w:ascii="Times New Roman" w:eastAsia="SimSun"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見出し 4 (文字)"/>
    <w:basedOn w:val="a0"/>
    <w:link w:val="4"/>
    <w:qFormat/>
    <w:rPr>
      <w:rFonts w:ascii="Times New Roman" w:eastAsia="ＭＳ 明朝" w:hAnsi="Times New Roman" w:cs="Times New Roman"/>
      <w:b/>
      <w:bCs/>
      <w:sz w:val="28"/>
      <w:szCs w:val="28"/>
      <w:lang w:val="zh-CN" w:eastAsia="zh-CN"/>
    </w:rPr>
  </w:style>
  <w:style w:type="table" w:customStyle="1" w:styleId="13">
    <w:name w:val="网格型1"/>
    <w:basedOn w:val="a1"/>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af8">
    <w:name w:val="Revision"/>
    <w:hidden/>
    <w:uiPriority w:val="99"/>
    <w:semiHidden/>
    <w:rsid w:val="004C310C"/>
    <w:rPr>
      <w:rFonts w:ascii="Times New Roman" w:eastAsia="SimSun" w:hAnsi="Times New Roman" w:cs="Times New Roman"/>
      <w:lang w:val="en-GB" w:eastAsia="en-US"/>
    </w:rPr>
  </w:style>
  <w:style w:type="character" w:customStyle="1" w:styleId="xcontentpasted0">
    <w:name w:val="x_contentpasted0"/>
    <w:rsid w:val="002D4996"/>
  </w:style>
  <w:style w:type="paragraph" w:customStyle="1" w:styleId="elementtoproof">
    <w:name w:val="elementtoproof"/>
    <w:basedOn w:val="a"/>
    <w:uiPriority w:val="99"/>
    <w:semiHidden/>
    <w:rsid w:val="002D4996"/>
    <w:pPr>
      <w:overflowPunct/>
      <w:autoSpaceDE/>
      <w:autoSpaceDN/>
      <w:adjustRightInd/>
      <w:spacing w:after="0" w:line="240" w:lineRule="auto"/>
      <w:textAlignment w:val="auto"/>
    </w:pPr>
    <w:rPr>
      <w:rFonts w:eastAsia="Malgun Gothic"/>
      <w:sz w:val="24"/>
      <w:szCs w:val="24"/>
      <w:lang w:val="en-US" w:eastAsia="ko-KR"/>
    </w:rPr>
  </w:style>
  <w:style w:type="character" w:customStyle="1" w:styleId="contentpasted0">
    <w:name w:val="contentpasted0"/>
    <w:rsid w:val="002D4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microsoft.com/office/2011/relationships/people" Target="people.xml"/><Relationship Id="rId21" Type="http://schemas.openxmlformats.org/officeDocument/2006/relationships/image" Target="media/image10.wmf"/><Relationship Id="rId34" Type="http://schemas.openxmlformats.org/officeDocument/2006/relationships/image" Target="media/image2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1.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93997-9262-493F-8EE9-75D2E06A53CA}">
  <ds:schemaRefs>
    <ds:schemaRef ds:uri="http://schemas.openxmlformats.org/officeDocument/2006/bibliography"/>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73</Pages>
  <Words>22552</Words>
  <Characters>128552</Characters>
  <Application>Microsoft Office Word</Application>
  <DocSecurity>0</DocSecurity>
  <Lines>1071</Lines>
  <Paragraphs>301</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150803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Yuki Matsumura</cp:lastModifiedBy>
  <cp:revision>27</cp:revision>
  <dcterms:created xsi:type="dcterms:W3CDTF">2022-10-13T04:40:00Z</dcterms:created>
  <dcterms:modified xsi:type="dcterms:W3CDTF">2022-10-14T10:50:00Z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