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r w:rsidR="00FA1BBD" w:rsidRPr="00FA1BBD">
          <w:rPr>
            <w:rFonts w:eastAsiaTheme="minorEastAsia"/>
            <w:b/>
            <w:bCs/>
            <w:lang w:val="en-US" w:eastAsia="ja-JP"/>
          </w:rPr>
          <w:t>Spreadtrum</w:t>
        </w:r>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873FCB" w14:paraId="496F6544" w14:textId="77777777">
        <w:tc>
          <w:tcPr>
            <w:tcW w:w="1795" w:type="dxa"/>
          </w:tcPr>
          <w:p w14:paraId="47619B62" w14:textId="3F3031A6" w:rsidR="00873FCB" w:rsidRDefault="00873FCB" w:rsidP="00873FCB">
            <w:pPr>
              <w:spacing w:after="0" w:line="240" w:lineRule="auto"/>
              <w:rPr>
                <w:rFonts w:eastAsiaTheme="minorEastAsia"/>
                <w:lang w:eastAsia="ja-JP"/>
              </w:rPr>
            </w:pPr>
            <w:r>
              <w:rPr>
                <w:rFonts w:eastAsiaTheme="minorEastAsia"/>
                <w:lang w:eastAsia="ja-JP"/>
              </w:rPr>
              <w:t>Intel</w:t>
            </w:r>
          </w:p>
        </w:tc>
        <w:tc>
          <w:tcPr>
            <w:tcW w:w="8690" w:type="dxa"/>
          </w:tcPr>
          <w:p w14:paraId="36ED9169" w14:textId="77777777" w:rsidR="00873FCB" w:rsidRDefault="00873FCB" w:rsidP="00873FCB">
            <w:pPr>
              <w:spacing w:after="0" w:line="240" w:lineRule="auto"/>
              <w:rPr>
                <w:rFonts w:eastAsiaTheme="minorEastAsia"/>
                <w:lang w:eastAsia="ja-JP"/>
              </w:rPr>
            </w:pPr>
            <w:r>
              <w:rPr>
                <w:rFonts w:eastAsiaTheme="minorEastAsia"/>
                <w:lang w:eastAsia="ja-JP"/>
              </w:rPr>
              <w:t xml:space="preserve">While simulation results from our paper clearly show that degradation due to delay spread can be handled by implementation for FD-OCC 6, RAN1 agreed to use only length 4 which is unfortunate. But having said that, using different OCC lengths across different CDM groups even as a configurable option is not good and we agree with QC that in case of UE with DMRS layers across CDM groups this would lead to complicated channel estimation. We also disagree that larger delay spread necessitates shorter OCC length. Please refer to our paper where we provide MSE for different channel estimation implementations which show that larger OCC can also perform well in higher delay spread. </w:t>
            </w:r>
          </w:p>
          <w:p w14:paraId="0692D12D" w14:textId="52F03665" w:rsidR="00873FCB" w:rsidRDefault="00873FCB" w:rsidP="00873FCB">
            <w:pPr>
              <w:spacing w:after="0" w:line="240" w:lineRule="auto"/>
              <w:rPr>
                <w:rFonts w:eastAsiaTheme="minorEastAsia"/>
                <w:lang w:eastAsia="ja-JP"/>
              </w:rPr>
            </w:pPr>
            <w:r w:rsidRPr="00873FCB">
              <w:rPr>
                <w:rFonts w:eastAsiaTheme="minorEastAsia"/>
                <w:i/>
                <w:iCs/>
                <w:lang w:eastAsia="ja-JP"/>
              </w:rPr>
              <w:t>We can try to make the FD-OCC length configurable for eType-1 DM-RS i.e., either use length 6 FD-OCC which has no scheduling or ghost RE issues or use length 4 FD-OCC with scheduling restrictions depending on RRC configuration</w:t>
            </w:r>
            <w:r>
              <w:rPr>
                <w:rFonts w:eastAsiaTheme="minorEastAsia"/>
                <w:lang w:eastAsia="ja-JP"/>
              </w:rPr>
              <w:t xml:space="preserve">. This could be optional UE capability and is at least simpler than using different FD-OCC lengths across different CDM groups. </w:t>
            </w:r>
          </w:p>
        </w:tc>
      </w:tr>
      <w:tr w:rsidR="00873FCB" w14:paraId="6EFADF28" w14:textId="77777777">
        <w:tc>
          <w:tcPr>
            <w:tcW w:w="1795" w:type="dxa"/>
          </w:tcPr>
          <w:p w14:paraId="518CCB34" w14:textId="77777777" w:rsidR="00873FCB" w:rsidRDefault="00873FCB" w:rsidP="00873FCB">
            <w:pPr>
              <w:spacing w:after="0" w:line="240" w:lineRule="auto"/>
              <w:rPr>
                <w:rFonts w:eastAsiaTheme="minorEastAsia"/>
                <w:lang w:eastAsia="ja-JP"/>
              </w:rPr>
            </w:pPr>
          </w:p>
        </w:tc>
        <w:tc>
          <w:tcPr>
            <w:tcW w:w="8690" w:type="dxa"/>
          </w:tcPr>
          <w:p w14:paraId="215C5A24" w14:textId="77777777" w:rsidR="00873FCB" w:rsidRDefault="00873FCB" w:rsidP="00873FCB">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EE67E4">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EE67E4">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EE67E4">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r w:rsidRPr="00360A11">
          <w:rPr>
            <w:rFonts w:eastAsiaTheme="minorEastAsia"/>
            <w:b/>
            <w:bCs/>
            <w:lang w:val="en-US" w:eastAsia="ja-JP"/>
          </w:rPr>
          <w:t>Spreadtrum</w:t>
        </w:r>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pref)</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lastRenderedPageBreak/>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lastRenderedPageBreak/>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2BD3F86C" w:rsidR="001312C8" w:rsidRDefault="00535980" w:rsidP="001312C8">
            <w:pPr>
              <w:spacing w:after="0" w:line="240" w:lineRule="auto"/>
              <w:rPr>
                <w:lang w:eastAsia="zh-CN"/>
              </w:rPr>
            </w:pPr>
            <w:r>
              <w:rPr>
                <w:rFonts w:hint="eastAsia"/>
                <w:lang w:eastAsia="zh-CN"/>
              </w:rPr>
              <w:lastRenderedPageBreak/>
              <w:t>H</w:t>
            </w:r>
            <w:r>
              <w:rPr>
                <w:lang w:eastAsia="zh-CN"/>
              </w:rPr>
              <w:t>uawei, HiSilicon2</w:t>
            </w:r>
          </w:p>
        </w:tc>
        <w:tc>
          <w:tcPr>
            <w:tcW w:w="8690" w:type="dxa"/>
          </w:tcPr>
          <w:p w14:paraId="6249F830" w14:textId="05915C22" w:rsidR="00535980" w:rsidRDefault="00535980" w:rsidP="00535980">
            <w:pPr>
              <w:spacing w:before="0" w:after="0" w:line="240" w:lineRule="auto"/>
              <w:rPr>
                <w:lang w:eastAsia="zh-CN"/>
              </w:rPr>
            </w:pPr>
            <w:r>
              <w:rPr>
                <w:rFonts w:hint="eastAsia"/>
                <w:lang w:eastAsia="zh-CN"/>
              </w:rPr>
              <w:t>A</w:t>
            </w:r>
            <w:r>
              <w:rPr>
                <w:lang w:eastAsia="zh-CN"/>
              </w:rPr>
              <w:t xml:space="preserve">s we mentioned above,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w:t>
            </w:r>
            <w:r>
              <w:rPr>
                <w:rFonts w:eastAsiaTheme="minorEastAsia"/>
                <w:lang w:eastAsia="ja-JP"/>
              </w:rPr>
              <w:t xml:space="preserve"> Considering that the agreement of FD-OCC design (</w:t>
            </w:r>
            <w:r>
              <w:rPr>
                <w:rFonts w:hint="eastAsia"/>
                <w:b/>
                <w:bCs/>
                <w:color w:val="242424"/>
                <w:shd w:val="clear" w:color="auto" w:fill="00FF00"/>
              </w:rPr>
              <w:t>FL proposal#2.2.2</w:t>
            </w:r>
            <w:r>
              <w:rPr>
                <w:rFonts w:eastAsiaTheme="minorEastAsia"/>
                <w:lang w:eastAsia="ja-JP"/>
              </w:rPr>
              <w:t>) has been reached through email, here we suggest to discuss the TD-OCC design based on the proposal below:</w:t>
            </w:r>
          </w:p>
          <w:p w14:paraId="33C26436" w14:textId="77777777" w:rsidR="00535980" w:rsidRPr="00C23365" w:rsidRDefault="00535980" w:rsidP="0053598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4463753B" w14:textId="3556373C" w:rsidR="00535980" w:rsidRPr="00C23365" w:rsidRDefault="00535980" w:rsidP="0053598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w:t>
            </w:r>
            <w:r>
              <w:rPr>
                <w:rFonts w:ascii="Times New Roman" w:eastAsiaTheme="minorEastAsia" w:hAnsi="Times New Roman"/>
                <w:b/>
                <w:bCs/>
                <w:sz w:val="20"/>
                <w:szCs w:val="20"/>
                <w:lang w:eastAsia="ja-JP"/>
              </w:rPr>
              <w:t xml:space="preserve"> length 2 </w:t>
            </w:r>
            <w:r w:rsidRPr="00C23365">
              <w:rPr>
                <w:rFonts w:ascii="Times New Roman" w:eastAsiaTheme="minorEastAsia" w:hAnsi="Times New Roman"/>
                <w:b/>
                <w:bCs/>
                <w:sz w:val="20"/>
                <w:szCs w:val="20"/>
                <w:lang w:eastAsia="ja-JP"/>
              </w:rPr>
              <w:t>for DMRS of PDSCH/PUSCH for Rel.18 eType 1/2 DMRS, support one from the following TD-OCCs:</w:t>
            </w:r>
          </w:p>
          <w:p w14:paraId="3695447B" w14:textId="77777777" w:rsidR="00535980" w:rsidRPr="00C23365" w:rsidRDefault="00535980" w:rsidP="0053598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744E36B0" w14:textId="77777777" w:rsidTr="006D7151">
              <w:trPr>
                <w:jc w:val="center"/>
              </w:trPr>
              <w:tc>
                <w:tcPr>
                  <w:tcW w:w="1522" w:type="dxa"/>
                  <w:vMerge w:val="restart"/>
                </w:tcPr>
                <w:p w14:paraId="1770F9AE"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6427374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4F80083D"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DC8F282"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210C6A1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647422D5" w14:textId="77777777" w:rsidTr="006D7151">
              <w:trPr>
                <w:jc w:val="center"/>
              </w:trPr>
              <w:tc>
                <w:tcPr>
                  <w:tcW w:w="1522" w:type="dxa"/>
                  <w:vMerge/>
                </w:tcPr>
                <w:p w14:paraId="7794EB54" w14:textId="77777777" w:rsidR="00535980" w:rsidRPr="00C23365" w:rsidRDefault="00535980" w:rsidP="00535980">
                  <w:pPr>
                    <w:spacing w:after="0"/>
                    <w:jc w:val="center"/>
                    <w:rPr>
                      <w:rFonts w:eastAsia="MS PGothic"/>
                      <w:color w:val="000000" w:themeColor="text1"/>
                      <w:lang w:val="en-US" w:eastAsia="zh-CN"/>
                    </w:rPr>
                  </w:pPr>
                </w:p>
              </w:tc>
              <w:tc>
                <w:tcPr>
                  <w:tcW w:w="1011" w:type="dxa"/>
                </w:tcPr>
                <w:p w14:paraId="2714FD3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6B42D8A8"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7E7E8F47"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584B8683"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3BD86665" w14:textId="77777777" w:rsidTr="006D7151">
              <w:trPr>
                <w:jc w:val="center"/>
              </w:trPr>
              <w:tc>
                <w:tcPr>
                  <w:tcW w:w="1522" w:type="dxa"/>
                </w:tcPr>
                <w:p w14:paraId="56693E03"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1011" w:type="dxa"/>
                </w:tcPr>
                <w:p w14:paraId="1E7CE3DD"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383E68E8"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4D4B5B0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EF01812"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r w:rsidR="00535980" w:rsidRPr="00C23365" w14:paraId="464505EF" w14:textId="77777777" w:rsidTr="006D7151">
              <w:trPr>
                <w:jc w:val="center"/>
              </w:trPr>
              <w:tc>
                <w:tcPr>
                  <w:tcW w:w="1522" w:type="dxa"/>
                </w:tcPr>
                <w:p w14:paraId="77DD1431"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775CA464"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381B95A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1547FA5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055C7018"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r>
          </w:tbl>
          <w:p w14:paraId="61018B06" w14:textId="77777777" w:rsidR="00535980" w:rsidRPr="00C23365" w:rsidRDefault="00535980" w:rsidP="0053598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0" w:type="auto"/>
              <w:jc w:val="center"/>
              <w:tblLayout w:type="fixed"/>
              <w:tblLook w:val="04A0" w:firstRow="1" w:lastRow="0" w:firstColumn="1" w:lastColumn="0" w:noHBand="0" w:noVBand="1"/>
            </w:tblPr>
            <w:tblGrid>
              <w:gridCol w:w="1522"/>
              <w:gridCol w:w="1011"/>
              <w:gridCol w:w="1011"/>
              <w:gridCol w:w="1061"/>
              <w:gridCol w:w="1061"/>
            </w:tblGrid>
            <w:tr w:rsidR="00535980" w:rsidRPr="00C23365" w14:paraId="0EAB655A" w14:textId="77777777" w:rsidTr="006D7151">
              <w:trPr>
                <w:jc w:val="center"/>
              </w:trPr>
              <w:tc>
                <w:tcPr>
                  <w:tcW w:w="1522" w:type="dxa"/>
                  <w:vMerge w:val="restart"/>
                </w:tcPr>
                <w:p w14:paraId="133F3FEC" w14:textId="77777777" w:rsidR="00535980" w:rsidRPr="00C23365" w:rsidRDefault="00535980" w:rsidP="00535980">
                  <w:pPr>
                    <w:spacing w:after="0"/>
                    <w:jc w:val="center"/>
                    <w:rPr>
                      <w:rFonts w:eastAsia="Meiryo UI"/>
                      <w:b/>
                      <w:bCs/>
                      <w:color w:val="000000" w:themeColor="text1"/>
                      <w:kern w:val="24"/>
                      <w:lang w:val="en-US" w:eastAsia="zh-CN"/>
                    </w:rPr>
                  </w:pPr>
                  <w:r>
                    <w:rPr>
                      <w:rFonts w:eastAsia="Meiryo UI"/>
                      <w:b/>
                      <w:bCs/>
                      <w:color w:val="000000" w:themeColor="text1"/>
                      <w:kern w:val="24"/>
                      <w:lang w:val="en-US" w:eastAsia="zh-CN"/>
                    </w:rPr>
                    <w:t>TD-</w:t>
                  </w:r>
                  <w:r w:rsidRPr="00C23365">
                    <w:rPr>
                      <w:rFonts w:eastAsia="Meiryo UI"/>
                      <w:b/>
                      <w:bCs/>
                      <w:color w:val="000000" w:themeColor="text1"/>
                      <w:kern w:val="24"/>
                      <w:lang w:val="en-US" w:eastAsia="zh-CN"/>
                    </w:rPr>
                    <w:t>OCC index</w:t>
                  </w:r>
                </w:p>
              </w:tc>
              <w:tc>
                <w:tcPr>
                  <w:tcW w:w="2022" w:type="dxa"/>
                  <w:gridSpan w:val="2"/>
                </w:tcPr>
                <w:p w14:paraId="7C83F2EF"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7 for Type 1</w:t>
                  </w:r>
                </w:p>
                <w:p w14:paraId="6D0BAF7C"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0</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11 for Type 2</w:t>
                  </w:r>
                </w:p>
              </w:tc>
              <w:tc>
                <w:tcPr>
                  <w:tcW w:w="2122" w:type="dxa"/>
                  <w:gridSpan w:val="2"/>
                </w:tcPr>
                <w:p w14:paraId="74582134"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8</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15 for Type 1</w:t>
                  </w:r>
                </w:p>
                <w:p w14:paraId="73FEBD27" w14:textId="77777777" w:rsidR="00535980" w:rsidRPr="00B6089A" w:rsidRDefault="00535980" w:rsidP="00535980">
                  <w:pPr>
                    <w:spacing w:after="0"/>
                    <w:jc w:val="center"/>
                    <w:rPr>
                      <w:rFonts w:eastAsia="Meiryo UI"/>
                      <w:b/>
                      <w:bCs/>
                      <w:color w:val="000000" w:themeColor="text1"/>
                      <w:kern w:val="24"/>
                      <w:lang w:val="en-US" w:eastAsia="zh-CN"/>
                    </w:rPr>
                  </w:pPr>
                  <w:r w:rsidRPr="00B6089A">
                    <w:rPr>
                      <w:rFonts w:eastAsia="Meiryo UI"/>
                      <w:b/>
                      <w:bCs/>
                      <w:color w:val="000000" w:themeColor="text1"/>
                      <w:kern w:val="24"/>
                      <w:lang w:val="en-US" w:eastAsia="zh-CN"/>
                    </w:rPr>
                    <w:t>Port 12</w:t>
                  </w:r>
                  <w:r w:rsidRPr="00B6089A">
                    <w:rPr>
                      <w:rFonts w:ascii="DengXian" w:eastAsia="DengXian" w:hAnsi="DengXian" w:hint="eastAsia"/>
                      <w:b/>
                      <w:bCs/>
                      <w:color w:val="000000" w:themeColor="text1"/>
                      <w:kern w:val="24"/>
                      <w:lang w:val="en-US" w:eastAsia="zh-CN"/>
                    </w:rPr>
                    <w:t>~</w:t>
                  </w:r>
                  <w:r w:rsidRPr="00B6089A">
                    <w:rPr>
                      <w:rFonts w:eastAsia="Meiryo UI"/>
                      <w:b/>
                      <w:bCs/>
                      <w:color w:val="000000" w:themeColor="text1"/>
                      <w:kern w:val="24"/>
                      <w:lang w:val="en-US" w:eastAsia="zh-CN"/>
                    </w:rPr>
                    <w:t>23 for Type 2</w:t>
                  </w:r>
                </w:p>
              </w:tc>
            </w:tr>
            <w:tr w:rsidR="00535980" w:rsidRPr="00C23365" w14:paraId="562063A9" w14:textId="77777777" w:rsidTr="006D7151">
              <w:trPr>
                <w:jc w:val="center"/>
              </w:trPr>
              <w:tc>
                <w:tcPr>
                  <w:tcW w:w="1522" w:type="dxa"/>
                  <w:vMerge/>
                </w:tcPr>
                <w:p w14:paraId="605BDBA0" w14:textId="77777777" w:rsidR="00535980" w:rsidRPr="00C23365" w:rsidRDefault="00535980" w:rsidP="00535980">
                  <w:pPr>
                    <w:spacing w:after="0"/>
                    <w:jc w:val="center"/>
                    <w:rPr>
                      <w:rFonts w:eastAsia="MS PGothic"/>
                      <w:color w:val="000000" w:themeColor="text1"/>
                      <w:lang w:val="en-US" w:eastAsia="zh-CN"/>
                    </w:rPr>
                  </w:pPr>
                </w:p>
              </w:tc>
              <w:tc>
                <w:tcPr>
                  <w:tcW w:w="1011" w:type="dxa"/>
                </w:tcPr>
                <w:p w14:paraId="3F05703A"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11" w:type="dxa"/>
                </w:tcPr>
                <w:p w14:paraId="4EAF3883"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c>
                <w:tcPr>
                  <w:tcW w:w="1061" w:type="dxa"/>
                </w:tcPr>
                <w:p w14:paraId="3317D275"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1061" w:type="dxa"/>
                </w:tcPr>
                <w:p w14:paraId="33F19651" w14:textId="77777777" w:rsidR="00535980" w:rsidRPr="00C23365" w:rsidRDefault="00535980" w:rsidP="00535980">
                  <w:pPr>
                    <w:spacing w:after="0"/>
                    <w:jc w:val="center"/>
                    <w:rPr>
                      <w:rFonts w:eastAsia="Meiryo UI"/>
                      <w:b/>
                      <w:bCs/>
                      <w:color w:val="000000" w:themeColor="text1"/>
                      <w:kern w:val="24"/>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535980" w:rsidRPr="00C23365" w14:paraId="40F1E13C" w14:textId="77777777" w:rsidTr="006D7151">
              <w:trPr>
                <w:jc w:val="center"/>
              </w:trPr>
              <w:tc>
                <w:tcPr>
                  <w:tcW w:w="1522" w:type="dxa"/>
                </w:tcPr>
                <w:p w14:paraId="339C3A1D"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1011" w:type="dxa"/>
                </w:tcPr>
                <w:p w14:paraId="0B6E3DB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1F42140F"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45084BFB"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6A57AF6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ascii="DengXian" w:eastAsia="DengXian" w:hAnsi="DengXian" w:hint="eastAsia"/>
                      <w:color w:val="000000" w:themeColor="text1"/>
                      <w:kern w:val="24"/>
                      <w:lang w:val="en-US" w:eastAsia="zh-CN"/>
                    </w:rPr>
                    <w:t>j</w:t>
                  </w:r>
                </w:p>
              </w:tc>
            </w:tr>
            <w:tr w:rsidR="00535980" w:rsidRPr="00C23365" w14:paraId="4FEA84AA" w14:textId="77777777" w:rsidTr="006D7151">
              <w:trPr>
                <w:jc w:val="center"/>
              </w:trPr>
              <w:tc>
                <w:tcPr>
                  <w:tcW w:w="1522" w:type="dxa"/>
                </w:tcPr>
                <w:p w14:paraId="1A5A7F36"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1CCEE7E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11" w:type="dxa"/>
                </w:tcPr>
                <w:p w14:paraId="48A24B20" w14:textId="77777777" w:rsidR="00535980" w:rsidRPr="00C23365" w:rsidRDefault="00535980" w:rsidP="0053598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1061" w:type="dxa"/>
                </w:tcPr>
                <w:p w14:paraId="1528E0CC"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+1</w:t>
                  </w:r>
                </w:p>
              </w:tc>
              <w:tc>
                <w:tcPr>
                  <w:tcW w:w="1061" w:type="dxa"/>
                </w:tcPr>
                <w:p w14:paraId="5C44A13D" w14:textId="77777777" w:rsidR="00535980" w:rsidRPr="00C23365" w:rsidRDefault="00535980" w:rsidP="00535980">
                  <w:pPr>
                    <w:spacing w:after="0"/>
                    <w:jc w:val="center"/>
                    <w:rPr>
                      <w:rFonts w:eastAsia="Meiryo UI"/>
                      <w:color w:val="000000" w:themeColor="text1"/>
                      <w:kern w:val="24"/>
                      <w:lang w:val="en-US" w:eastAsia="zh-CN"/>
                    </w:rPr>
                  </w:pPr>
                  <w:r w:rsidRPr="00C23365">
                    <w:rPr>
                      <w:rFonts w:eastAsia="Meiryo UI"/>
                      <w:color w:val="000000" w:themeColor="text1"/>
                      <w:kern w:val="24"/>
                      <w:lang w:val="en-US" w:eastAsia="zh-CN"/>
                    </w:rPr>
                    <w:t>-</w:t>
                  </w:r>
                  <w:r>
                    <w:rPr>
                      <w:rFonts w:eastAsia="Meiryo UI"/>
                      <w:color w:val="000000" w:themeColor="text1"/>
                      <w:kern w:val="24"/>
                      <w:lang w:val="en-US" w:eastAsia="zh-CN"/>
                    </w:rPr>
                    <w:t>j</w:t>
                  </w:r>
                </w:p>
              </w:tc>
            </w:tr>
          </w:tbl>
          <w:p w14:paraId="15D88BB9" w14:textId="77777777" w:rsidR="001312C8" w:rsidRPr="00535980" w:rsidRDefault="001312C8" w:rsidP="001312C8">
            <w:pPr>
              <w:spacing w:after="0" w:line="240" w:lineRule="auto"/>
              <w:rPr>
                <w:lang w:eastAsia="zh-CN"/>
              </w:rPr>
            </w:pPr>
          </w:p>
        </w:tc>
      </w:tr>
      <w:tr w:rsidR="001312C8" w14:paraId="572B596D" w14:textId="77777777">
        <w:tc>
          <w:tcPr>
            <w:tcW w:w="1795" w:type="dxa"/>
          </w:tcPr>
          <w:p w14:paraId="36CCA45B" w14:textId="07377251" w:rsidR="001312C8" w:rsidRDefault="00AC75E6" w:rsidP="001312C8">
            <w:pPr>
              <w:spacing w:after="0" w:line="240" w:lineRule="auto"/>
              <w:rPr>
                <w:rFonts w:eastAsiaTheme="minorEastAsia"/>
                <w:lang w:eastAsia="ja-JP"/>
              </w:rPr>
            </w:pPr>
            <w:r>
              <w:rPr>
                <w:rFonts w:eastAsiaTheme="minorEastAsia"/>
                <w:lang w:eastAsia="ja-JP"/>
              </w:rPr>
              <w:t>Intel</w:t>
            </w:r>
          </w:p>
        </w:tc>
        <w:tc>
          <w:tcPr>
            <w:tcW w:w="8690" w:type="dxa"/>
          </w:tcPr>
          <w:p w14:paraId="63C9FE3D" w14:textId="1DAB8C8A" w:rsidR="001312C8" w:rsidRDefault="00AC75E6" w:rsidP="001312C8">
            <w:pPr>
              <w:spacing w:after="0" w:line="240" w:lineRule="auto"/>
              <w:rPr>
                <w:rFonts w:eastAsiaTheme="minorEastAsia"/>
                <w:lang w:eastAsia="ja-JP"/>
              </w:rPr>
            </w:pPr>
            <w:r>
              <w:rPr>
                <w:rFonts w:eastAsiaTheme="minorEastAsia"/>
                <w:lang w:eastAsia="ja-JP"/>
              </w:rPr>
              <w:t xml:space="preserve">We do not see any reason to change legacy TD-OCC design. It has nothing to do with increasing DM-RS capacity. </w:t>
            </w: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43"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44" w:author="Yuki Matsumura" w:date="2022-10-13T13:55: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Change w:id="45" w:author="Yuki Matsumura" w:date="2022-10-13T13:56:00Z">
              <w:rPr>
                <w:rFonts w:ascii="Times New Roman" w:eastAsiaTheme="minorEastAsia" w:hAnsi="Times New Roman"/>
                <w:b/>
                <w:bCs/>
                <w:lang w:eastAsia="ja-JP"/>
              </w:rPr>
            </w:rPrChange>
          </w:rPr>
          <w:t>one from</w:t>
        </w:r>
      </w:ins>
      <w:r>
        <w:rPr>
          <w:rFonts w:ascii="Times New Roman" w:eastAsiaTheme="minorEastAsia" w:hAnsi="Times New Roman"/>
          <w:b/>
          <w:bCs/>
          <w:lang w:eastAsia="ja-JP"/>
        </w:rPr>
        <w:t xml:space="preserve"> the following to handle orphan REs</w:t>
      </w:r>
      <w:ins w:id="46" w:author="Yuki Matsumura" w:date="2022-10-11T11:14:00Z">
        <w:r>
          <w:rPr>
            <w:rFonts w:ascii="Times New Roman" w:eastAsiaTheme="minorEastAsia" w:hAnsi="Times New Roman"/>
            <w:b/>
            <w:bCs/>
            <w:lang w:eastAsia="ja-JP"/>
          </w:rPr>
          <w:t xml:space="preserve"> (</w:t>
        </w:r>
      </w:ins>
      <w:ins w:id="47" w:author="Yuki Matsumura" w:date="2022-10-11T11:16:00Z">
        <w:r>
          <w:rPr>
            <w:rFonts w:ascii="Times New Roman" w:eastAsiaTheme="minorEastAsia" w:hAnsi="Times New Roman"/>
            <w:b/>
            <w:bCs/>
            <w:lang w:eastAsia="ja-JP"/>
          </w:rPr>
          <w:t xml:space="preserve">i.e. </w:t>
        </w:r>
      </w:ins>
      <w:ins w:id="48" w:author="Yuki Matsumura" w:date="2022-10-11T11:14:00Z">
        <w:r>
          <w:rPr>
            <w:rFonts w:ascii="Times New Roman" w:eastAsiaTheme="minorEastAsia" w:hAnsi="Times New Roman"/>
            <w:b/>
            <w:bCs/>
            <w:lang w:eastAsia="ja-JP"/>
          </w:rPr>
          <w:t>if the total number of REs of DMRS in a CDM group is not multiple</w:t>
        </w:r>
      </w:ins>
      <w:ins w:id="49" w:author="Yuki Matsumura" w:date="2022-10-11T11:15:00Z">
        <w:r>
          <w:rPr>
            <w:rFonts w:ascii="Times New Roman" w:eastAsiaTheme="minorEastAsia" w:hAnsi="Times New Roman"/>
            <w:b/>
            <w:bCs/>
            <w:lang w:eastAsia="ja-JP"/>
          </w:rPr>
          <w:t>s of 4, how to handle the</w:t>
        </w:r>
      </w:ins>
      <w:ins w:id="50" w:author="Yuki Matsumura" w:date="2022-10-11T11:14:00Z">
        <w:r>
          <w:rPr>
            <w:rFonts w:ascii="Times New Roman" w:eastAsiaTheme="minorEastAsia" w:hAnsi="Times New Roman"/>
            <w:b/>
            <w:bCs/>
            <w:lang w:eastAsia="ja-JP"/>
          </w:rPr>
          <w:t xml:space="preserve"> </w:t>
        </w:r>
      </w:ins>
      <w:ins w:id="51" w:author="Yuki Matsumura" w:date="2022-10-11T11:15:00Z">
        <w:r>
          <w:rPr>
            <w:rFonts w:ascii="Times New Roman" w:eastAsiaTheme="minorEastAsia" w:hAnsi="Times New Roman"/>
            <w:b/>
            <w:bCs/>
            <w:lang w:eastAsia="ja-JP"/>
          </w:rPr>
          <w:t>remainder of REs</w:t>
        </w:r>
      </w:ins>
      <w:ins w:id="52" w:author="Yuki Matsumura" w:date="2022-10-11T11:14:00Z">
        <w:r>
          <w:rPr>
            <w:rFonts w:ascii="Times New Roman" w:eastAsiaTheme="minorEastAsia" w:hAnsi="Times New Roman"/>
            <w:b/>
            <w:bCs/>
            <w:lang w:eastAsia="ja-JP"/>
          </w:rPr>
          <w:t>)</w:t>
        </w:r>
      </w:ins>
      <w:ins w:id="53"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54" w:author="Yuki Matsumura" w:date="2022-10-13T13:51:00Z">
        <w:r w:rsidDel="00F03D00">
          <w:rPr>
            <w:rFonts w:ascii="Times New Roman" w:eastAsiaTheme="minorEastAsia" w:hAnsi="Times New Roman"/>
            <w:b/>
            <w:bCs/>
            <w:lang w:eastAsia="ja-JP"/>
          </w:rPr>
          <w:delText xml:space="preserve"> (e.g. gNB always schedules PDSCH</w:delText>
        </w:r>
      </w:del>
      <w:del w:id="55" w:author="Yuki Matsumura" w:date="2022-10-11T20:02:00Z">
        <w:r w:rsidDel="004C310C">
          <w:rPr>
            <w:rFonts w:ascii="Times New Roman" w:eastAsiaTheme="minorEastAsia" w:hAnsi="Times New Roman"/>
            <w:b/>
            <w:bCs/>
            <w:lang w:eastAsia="ja-JP"/>
          </w:rPr>
          <w:delText>/PUSCH</w:delText>
        </w:r>
      </w:del>
      <w:del w:id="56"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F03D00">
      <w:pPr>
        <w:pStyle w:val="ListParagraph"/>
        <w:numPr>
          <w:ilvl w:val="3"/>
          <w:numId w:val="16"/>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7"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pPr>
        <w:pStyle w:val="ListParagraph"/>
        <w:numPr>
          <w:ilvl w:val="2"/>
          <w:numId w:val="16"/>
        </w:numPr>
        <w:jc w:val="both"/>
        <w:rPr>
          <w:rFonts w:ascii="Times New Roman" w:eastAsiaTheme="minorEastAsia" w:hAnsi="Times New Roman"/>
          <w:b/>
          <w:bCs/>
          <w:lang w:eastAsia="ja-JP"/>
        </w:rPr>
      </w:pPr>
      <w:del w:id="58"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59"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pPr>
        <w:pStyle w:val="ListParagraph"/>
        <w:numPr>
          <w:ilvl w:val="3"/>
          <w:numId w:val="16"/>
        </w:numPr>
        <w:jc w:val="both"/>
        <w:rPr>
          <w:ins w:id="60"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526CAE">
      <w:pPr>
        <w:pStyle w:val="ListParagraph"/>
        <w:numPr>
          <w:ilvl w:val="0"/>
          <w:numId w:val="16"/>
        </w:numPr>
        <w:jc w:val="both"/>
        <w:rPr>
          <w:rFonts w:ascii="Times New Roman" w:eastAsiaTheme="minorEastAsia" w:hAnsi="Times New Roman"/>
          <w:b/>
          <w:bCs/>
          <w:lang w:eastAsia="ja-JP"/>
        </w:rPr>
      </w:pPr>
      <w:ins w:id="61" w:author="Yuki Matsumura" w:date="2022-10-13T14:59:00Z">
        <w:r>
          <w:rPr>
            <w:rFonts w:ascii="Times New Roman" w:eastAsiaTheme="minorEastAsia" w:hAnsi="Times New Roman"/>
            <w:b/>
            <w:bCs/>
            <w:lang w:eastAsia="ja-JP"/>
          </w:rPr>
          <w:t xml:space="preserve">Note: </w:t>
        </w:r>
      </w:ins>
      <w:ins w:id="62"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63" w:author="Yuki Matsumura" w:date="2022-10-11T20:21:00Z">
        <w:r w:rsidR="0040665F">
          <w:rPr>
            <w:rFonts w:ascii="Times New Roman" w:eastAsiaTheme="minorEastAsia" w:hAnsi="Times New Roman"/>
            <w:b/>
            <w:bCs/>
            <w:lang w:eastAsia="ja-JP"/>
          </w:rPr>
          <w:t xml:space="preserve">FD-OCC length 4 in Rel.18 eType 1 DMRS for </w:t>
        </w:r>
      </w:ins>
      <w:ins w:id="64"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65" w:author="Yuki Matsumura" w:date="2022-10-11T20:04:00Z">
        <w:r w:rsidR="00FD6D85">
          <w:rPr>
            <w:rFonts w:ascii="Times New Roman" w:eastAsiaTheme="minorEastAsia" w:hAnsi="Times New Roman"/>
            <w:b/>
            <w:bCs/>
            <w:lang w:eastAsia="ja-JP"/>
          </w:rPr>
          <w:t xml:space="preserve">whether to schedule with </w:t>
        </w:r>
      </w:ins>
      <w:ins w:id="66" w:author="Yuki Matsumura" w:date="2022-10-13T13:53:00Z">
        <w:r w:rsidR="00F03D00">
          <w:rPr>
            <w:rFonts w:ascii="Times New Roman" w:eastAsiaTheme="minorEastAsia" w:hAnsi="Times New Roman"/>
            <w:b/>
            <w:bCs/>
            <w:lang w:eastAsia="ja-JP"/>
          </w:rPr>
          <w:t xml:space="preserve">the </w:t>
        </w:r>
      </w:ins>
      <w:ins w:id="67" w:author="Yuki Matsumura" w:date="2022-10-11T20:04:00Z">
        <w:r w:rsidR="00FD6D85">
          <w:rPr>
            <w:rFonts w:ascii="Times New Roman" w:eastAsiaTheme="minorEastAsia" w:hAnsi="Times New Roman"/>
            <w:b/>
            <w:bCs/>
            <w:lang w:eastAsia="ja-JP"/>
          </w:rPr>
          <w:t>restriction</w:t>
        </w:r>
      </w:ins>
      <w:ins w:id="68" w:author="Yuki Matsumura" w:date="2022-10-11T20:14:00Z">
        <w:r w:rsidR="008011D7">
          <w:rPr>
            <w:rFonts w:ascii="Times New Roman" w:eastAsiaTheme="minorEastAsia" w:hAnsi="Times New Roman"/>
            <w:b/>
            <w:bCs/>
            <w:lang w:eastAsia="ja-JP"/>
          </w:rPr>
          <w:t xml:space="preserve"> (e.g. even number of PRBs)</w:t>
        </w:r>
      </w:ins>
      <w:ins w:id="69"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NTT DOCOMO (2nd pref.), Apple, Spreadtrum, OPPO, Samsung, ZTE, Xiaomi, MediaTek, Fraunhofer IIS/HHI, QC, Nokia/NSB, LGE</w:t>
      </w:r>
    </w:p>
    <w:p w14:paraId="49C43D25" w14:textId="16A01751"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70" w:author="Yuki Matsumura" w:date="2022-10-13T14:52:00Z">
        <w:r w:rsidR="003E3378">
          <w:rPr>
            <w:rFonts w:eastAsiaTheme="minorEastAsia"/>
            <w:b/>
            <w:bCs/>
            <w:sz w:val="22"/>
            <w:szCs w:val="22"/>
            <w:highlight w:val="yellow"/>
            <w:lang w:eastAsia="ja-JP"/>
          </w:rPr>
          <w:t>for conclusion</w:t>
        </w:r>
      </w:ins>
      <w:del w:id="71" w:author="Yuki Matsumura" w:date="2022-10-13T14:31:00Z">
        <w:r w:rsidDel="009F3E1B">
          <w:rPr>
            <w:rFonts w:eastAsiaTheme="minorEastAsia"/>
            <w:b/>
            <w:bCs/>
            <w:sz w:val="22"/>
            <w:szCs w:val="22"/>
            <w:highlight w:val="yellow"/>
            <w:lang w:eastAsia="ja-JP"/>
          </w:rPr>
          <w:delText>(</w:delText>
        </w:r>
      </w:del>
      <w:del w:id="72" w:author="Yuki Matsumura" w:date="2022-10-13T13:47:00Z">
        <w:r w:rsidDel="004D4B1C">
          <w:rPr>
            <w:rFonts w:eastAsiaTheme="minorEastAsia"/>
            <w:b/>
            <w:bCs/>
            <w:sz w:val="22"/>
            <w:szCs w:val="22"/>
            <w:highlight w:val="yellow"/>
            <w:lang w:eastAsia="ja-JP"/>
          </w:rPr>
          <w:delText>start CDM group from point A</w:delText>
        </w:r>
      </w:del>
      <w:del w:id="73"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74" w:author="Yuki Matsumura" w:date="2022-10-13T13:46:00Z">
        <w:r w:rsidR="004D4B1C" w:rsidRPr="001C720A">
          <w:rPr>
            <w:rFonts w:ascii="Times New Roman" w:eastAsiaTheme="minorEastAsia" w:hAnsi="Times New Roman"/>
            <w:b/>
            <w:bCs/>
            <w:color w:val="FF0000"/>
            <w:lang w:eastAsia="ja-JP"/>
            <w:rPrChange w:id="75" w:author="Yuki Matsumura" w:date="2022-10-13T14:00:00Z">
              <w:rPr>
                <w:rFonts w:ascii="Times New Roman" w:eastAsiaTheme="minorEastAsia" w:hAnsi="Times New Roman"/>
                <w:b/>
                <w:bCs/>
                <w:lang w:eastAsia="ja-JP"/>
              </w:rPr>
            </w:rPrChange>
          </w:rPr>
          <w:t>FD-OCC de-spreading would not be performed across RRG</w:t>
        </w:r>
        <w:r w:rsidR="004D4B1C" w:rsidRPr="004D4B1C">
          <w:rPr>
            <w:rFonts w:ascii="Times New Roman" w:eastAsiaTheme="minorEastAsia" w:hAnsi="Times New Roman"/>
            <w:b/>
            <w:bCs/>
            <w:lang w:eastAsia="ja-JP"/>
          </w:rPr>
          <w:t>.</w:t>
        </w:r>
      </w:ins>
      <w:del w:id="76"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vivo’s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77" w:name="_Hlk116379504"/>
            <w:r>
              <w:rPr>
                <w:lang w:eastAsia="zh-CN"/>
              </w:rPr>
              <w:t>CDM group cross PRG boundary</w:t>
            </w:r>
            <w:bookmarkEnd w:id="77"/>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78" w:author="Yuki Matsumura" w:date="2022-10-11T11:14:00Z">
              <w:r>
                <w:rPr>
                  <w:rFonts w:ascii="Times New Roman" w:eastAsiaTheme="minorEastAsia" w:hAnsi="Times New Roman"/>
                  <w:b/>
                  <w:bCs/>
                  <w:lang w:eastAsia="ja-JP"/>
                </w:rPr>
                <w:t xml:space="preserve"> (</w:t>
              </w:r>
            </w:ins>
            <w:ins w:id="79" w:author="Yuki Matsumura" w:date="2022-10-11T11:16:00Z">
              <w:r>
                <w:rPr>
                  <w:rFonts w:ascii="Times New Roman" w:eastAsiaTheme="minorEastAsia" w:hAnsi="Times New Roman"/>
                  <w:b/>
                  <w:bCs/>
                  <w:lang w:eastAsia="ja-JP"/>
                </w:rPr>
                <w:t xml:space="preserve">i.e. </w:t>
              </w:r>
            </w:ins>
            <w:ins w:id="80" w:author="Yuki Matsumura" w:date="2022-10-11T11:14:00Z">
              <w:r>
                <w:rPr>
                  <w:rFonts w:ascii="Times New Roman" w:eastAsiaTheme="minorEastAsia" w:hAnsi="Times New Roman"/>
                  <w:b/>
                  <w:bCs/>
                  <w:lang w:eastAsia="ja-JP"/>
                </w:rPr>
                <w:t>if the total number of REs of DMRS in a CDM group is not multiple</w:t>
              </w:r>
            </w:ins>
            <w:ins w:id="81" w:author="Yuki Matsumura" w:date="2022-10-11T11:15:00Z">
              <w:r>
                <w:rPr>
                  <w:rFonts w:ascii="Times New Roman" w:eastAsiaTheme="minorEastAsia" w:hAnsi="Times New Roman"/>
                  <w:b/>
                  <w:bCs/>
                  <w:lang w:eastAsia="ja-JP"/>
                </w:rPr>
                <w:t>s of 4, how to handle the</w:t>
              </w:r>
            </w:ins>
            <w:ins w:id="82" w:author="Yuki Matsumura" w:date="2022-10-11T11:14:00Z">
              <w:r>
                <w:rPr>
                  <w:rFonts w:ascii="Times New Roman" w:eastAsiaTheme="minorEastAsia" w:hAnsi="Times New Roman"/>
                  <w:b/>
                  <w:bCs/>
                  <w:lang w:eastAsia="ja-JP"/>
                </w:rPr>
                <w:t xml:space="preserve"> </w:t>
              </w:r>
            </w:ins>
            <w:ins w:id="83" w:author="Yuki Matsumura" w:date="2022-10-11T11:15:00Z">
              <w:r>
                <w:rPr>
                  <w:rFonts w:ascii="Times New Roman" w:eastAsiaTheme="minorEastAsia" w:hAnsi="Times New Roman"/>
                  <w:b/>
                  <w:bCs/>
                  <w:lang w:eastAsia="ja-JP"/>
                </w:rPr>
                <w:t>remainder of REs</w:t>
              </w:r>
            </w:ins>
            <w:ins w:id="84"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85"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85"/>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86" w:name="_Hlk116564236"/>
            <w:r>
              <w:rPr>
                <w:rFonts w:eastAsia="DengXian"/>
                <w:lang w:eastAsia="zh-CN"/>
              </w:rPr>
              <w:t xml:space="preserve"> to clarify that FD-OCC4 de-spreading would not be performed across RRG</w:t>
            </w:r>
            <w:bookmarkEnd w:id="86"/>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2845ED" w14:paraId="472EDECC" w14:textId="77777777">
        <w:tc>
          <w:tcPr>
            <w:tcW w:w="1795" w:type="dxa"/>
          </w:tcPr>
          <w:p w14:paraId="752055D0" w14:textId="2F400C59" w:rsidR="002845ED" w:rsidRDefault="002845ED" w:rsidP="002845ED">
            <w:pPr>
              <w:spacing w:after="0" w:line="240" w:lineRule="auto"/>
              <w:rPr>
                <w:rFonts w:eastAsiaTheme="minorEastAsia"/>
                <w:lang w:eastAsia="ja-JP"/>
              </w:rPr>
            </w:pPr>
            <w:r>
              <w:rPr>
                <w:rFonts w:eastAsiaTheme="minorEastAsia"/>
                <w:lang w:eastAsia="ja-JP"/>
              </w:rPr>
              <w:t>Intel</w:t>
            </w:r>
          </w:p>
        </w:tc>
        <w:tc>
          <w:tcPr>
            <w:tcW w:w="8690" w:type="dxa"/>
          </w:tcPr>
          <w:p w14:paraId="7489026C" w14:textId="47268128" w:rsidR="002845ED" w:rsidRDefault="002845ED" w:rsidP="002845ED">
            <w:pPr>
              <w:spacing w:after="0" w:line="240" w:lineRule="auto"/>
              <w:rPr>
                <w:rFonts w:eastAsiaTheme="minorEastAsia"/>
                <w:lang w:eastAsia="ja-JP"/>
              </w:rPr>
            </w:pPr>
            <w:r>
              <w:rPr>
                <w:rFonts w:eastAsiaTheme="minorEastAsia"/>
                <w:lang w:eastAsia="ja-JP"/>
              </w:rPr>
              <w:t xml:space="preserve">We prefer 2.2.3a and Alt-1. </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87"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88"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89"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90"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91"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92" w:author="Yuki Matsumura" w:date="2022-10-12T08:37:00Z">
        <w:r w:rsidDel="00743F6E">
          <w:rPr>
            <w:rFonts w:ascii="Times New Roman" w:eastAsiaTheme="minorEastAsia" w:hAnsi="Times New Roman"/>
            <w:b/>
            <w:bCs/>
            <w:lang w:eastAsia="ja-JP"/>
          </w:rPr>
          <w:delText>s</w:delText>
        </w:r>
      </w:del>
      <w:ins w:id="93"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94" w:author="Yuki Matsumura" w:date="2022-10-12T08:36:00Z"/>
          <w:rFonts w:ascii="Times New Roman" w:eastAsiaTheme="minorEastAsia" w:hAnsi="Times New Roman"/>
          <w:b/>
          <w:bCs/>
          <w:lang w:eastAsia="ja-JP"/>
        </w:rPr>
      </w:pPr>
      <w:ins w:id="95" w:author="Yuki Matsumura" w:date="2022-10-12T08:36:00Z">
        <w:r>
          <w:rPr>
            <w:rFonts w:ascii="Times New Roman" w:eastAsiaTheme="minorEastAsia" w:hAnsi="Times New Roman"/>
            <w:b/>
            <w:bCs/>
            <w:lang w:eastAsia="ja-JP"/>
          </w:rPr>
          <w:t xml:space="preserve">FD-OCC is determined by </w:t>
        </w:r>
      </w:ins>
      <w:ins w:id="96"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97"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98"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99" w:author="Yuki Matsumura" w:date="2022-10-12T08:39:00Z"/>
          <w:b/>
          <w:bCs/>
          <w:sz w:val="22"/>
          <w:szCs w:val="22"/>
          <w:lang w:eastAsia="ja-JP"/>
        </w:rPr>
      </w:pPr>
    </w:p>
    <w:p w14:paraId="3D9BCCE1" w14:textId="0FEDA4C8" w:rsidR="00743F6E" w:rsidRPr="00743F6E" w:rsidRDefault="00743F6E" w:rsidP="00743F6E">
      <w:pPr>
        <w:spacing w:afterLines="50"/>
        <w:jc w:val="center"/>
        <w:rPr>
          <w:ins w:id="100" w:author="Yuki Matsumura" w:date="2022-10-12T08:31:00Z"/>
          <w:rFonts w:eastAsia="Yu Gothic"/>
          <w:i/>
          <w:iCs/>
          <w:color w:val="000000"/>
          <w:lang w:val="en-US" w:eastAsia="ja-JP"/>
        </w:rPr>
      </w:pPr>
      <w:ins w:id="101" w:author="Yuki Matsumura" w:date="2022-10-12T08:32:00Z">
        <w:r>
          <w:rPr>
            <w:b/>
            <w:bCs/>
            <w:sz w:val="22"/>
            <w:szCs w:val="22"/>
            <w:lang w:eastAsia="ja-JP"/>
          </w:rPr>
          <w:t xml:space="preserve">Table </w:t>
        </w:r>
      </w:ins>
      <w:ins w:id="102" w:author="Yuki Matsumura" w:date="2022-10-12T08:34:00Z">
        <w:r>
          <w:rPr>
            <w:b/>
            <w:bCs/>
            <w:sz w:val="22"/>
            <w:szCs w:val="22"/>
            <w:lang w:eastAsia="ja-JP"/>
          </w:rPr>
          <w:t>3</w:t>
        </w:r>
      </w:ins>
      <w:ins w:id="103" w:author="Yuki Matsumura" w:date="2022-10-12T08:32:00Z">
        <w:r>
          <w:rPr>
            <w:b/>
            <w:bCs/>
            <w:sz w:val="22"/>
            <w:szCs w:val="22"/>
            <w:lang w:eastAsia="ja-JP"/>
          </w:rPr>
          <w:t>. FD-OCC for Rel.18 eType 1/eType</w:t>
        </w:r>
      </w:ins>
      <w:ins w:id="104" w:author="Yuki Matsumura" w:date="2022-10-12T08:33:00Z">
        <w:r>
          <w:rPr>
            <w:b/>
            <w:bCs/>
            <w:sz w:val="22"/>
            <w:szCs w:val="22"/>
            <w:lang w:eastAsia="ja-JP"/>
          </w:rPr>
          <w:t xml:space="preserve"> 2</w:t>
        </w:r>
      </w:ins>
      <w:ins w:id="105"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106" w:author="Yuki Matsumura" w:date="2022-10-12T08:31:00Z"/>
        </w:trPr>
        <w:tc>
          <w:tcPr>
            <w:tcW w:w="1299" w:type="dxa"/>
          </w:tcPr>
          <w:p w14:paraId="4FDFD30D" w14:textId="6799888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3:00Z">
              <w:r>
                <w:rPr>
                  <w:rFonts w:eastAsia="Meiryo UI"/>
                  <w:b/>
                  <w:bCs/>
                  <w:kern w:val="24"/>
                  <w:sz w:val="22"/>
                  <w:szCs w:val="22"/>
                  <w:lang w:val="en-US" w:eastAsia="zh-CN"/>
                </w:rPr>
                <w:t>FD-</w:t>
              </w:r>
            </w:ins>
            <w:ins w:id="109"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110" w:author="Yuki Matsumura" w:date="2022-10-12T08:31:00Z"/>
                <w:rFonts w:eastAsia="MS PGothic"/>
                <w:sz w:val="36"/>
                <w:szCs w:val="36"/>
                <w:lang w:val="en-US" w:eastAsia="zh-CN"/>
              </w:rPr>
            </w:pPr>
            <w:ins w:id="111"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18" w:author="Yuki Matsumura" w:date="2022-10-12T08:31:00Z"/>
        </w:trPr>
        <w:tc>
          <w:tcPr>
            <w:tcW w:w="1299" w:type="dxa"/>
          </w:tcPr>
          <w:p w14:paraId="636E741B" w14:textId="77777777" w:rsidR="00743F6E" w:rsidRDefault="00743F6E" w:rsidP="006B7C3E">
            <w:pPr>
              <w:spacing w:after="0" w:line="240" w:lineRule="auto"/>
              <w:jc w:val="center"/>
              <w:rPr>
                <w:ins w:id="119" w:author="Yuki Matsumura" w:date="2022-10-12T08:31:00Z"/>
                <w:rFonts w:eastAsia="MS PGothic"/>
                <w:sz w:val="36"/>
                <w:szCs w:val="36"/>
                <w:lang w:val="en-US" w:eastAsia="zh-CN"/>
              </w:rPr>
            </w:pPr>
            <w:ins w:id="120"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21" w:author="Yuki Matsumura" w:date="2022-10-12T08:31:00Z"/>
                <w:rFonts w:eastAsia="MS PGothic"/>
                <w:sz w:val="36"/>
                <w:szCs w:val="36"/>
                <w:lang w:val="en-US" w:eastAsia="zh-CN"/>
              </w:rPr>
            </w:pPr>
            <w:ins w:id="122"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27" w:author="Yuki Matsumura" w:date="2022-10-12T08:31:00Z"/>
                <w:rFonts w:eastAsia="MS PGothic"/>
                <w:sz w:val="36"/>
                <w:szCs w:val="36"/>
                <w:lang w:val="en-US" w:eastAsia="zh-CN"/>
              </w:rPr>
            </w:pPr>
            <w:ins w:id="128"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29" w:author="Yuki Matsumura" w:date="2022-10-12T08:31:00Z"/>
        </w:trPr>
        <w:tc>
          <w:tcPr>
            <w:tcW w:w="1299" w:type="dxa"/>
          </w:tcPr>
          <w:p w14:paraId="414F1C22" w14:textId="77777777" w:rsidR="00743F6E" w:rsidRDefault="00743F6E" w:rsidP="006B7C3E">
            <w:pPr>
              <w:spacing w:after="0" w:line="240" w:lineRule="auto"/>
              <w:jc w:val="center"/>
              <w:rPr>
                <w:ins w:id="130" w:author="Yuki Matsumura" w:date="2022-10-12T08:31:00Z"/>
                <w:rFonts w:eastAsia="MS PGothic"/>
                <w:sz w:val="36"/>
                <w:szCs w:val="36"/>
                <w:lang w:val="en-US" w:eastAsia="zh-CN"/>
              </w:rPr>
            </w:pPr>
            <w:ins w:id="131"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32" w:author="Yuki Matsumura" w:date="2022-10-12T08:31:00Z"/>
                <w:rFonts w:eastAsia="MS PGothic"/>
                <w:sz w:val="36"/>
                <w:szCs w:val="36"/>
                <w:lang w:val="en-US" w:eastAsia="zh-CN"/>
              </w:rPr>
            </w:pPr>
            <w:ins w:id="133"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40" w:author="Yuki Matsumura" w:date="2022-10-12T08:31:00Z"/>
        </w:trPr>
        <w:tc>
          <w:tcPr>
            <w:tcW w:w="1299" w:type="dxa"/>
          </w:tcPr>
          <w:p w14:paraId="07E264B9" w14:textId="77777777" w:rsidR="00743F6E" w:rsidRDefault="00743F6E" w:rsidP="006B7C3E">
            <w:pPr>
              <w:spacing w:after="0" w:line="240" w:lineRule="auto"/>
              <w:jc w:val="center"/>
              <w:rPr>
                <w:ins w:id="141" w:author="Yuki Matsumura" w:date="2022-10-12T08:31:00Z"/>
                <w:rFonts w:eastAsia="MS PGothic"/>
                <w:sz w:val="36"/>
                <w:szCs w:val="36"/>
                <w:lang w:val="en-US" w:eastAsia="zh-CN"/>
              </w:rPr>
            </w:pPr>
            <w:ins w:id="142"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43" w:author="Yuki Matsumura" w:date="2022-10-12T08:31:00Z"/>
                <w:rFonts w:eastAsia="MS PGothic"/>
                <w:sz w:val="36"/>
                <w:szCs w:val="36"/>
                <w:lang w:val="en-US" w:eastAsia="zh-CN"/>
              </w:rPr>
            </w:pPr>
            <w:ins w:id="144"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45" w:author="Yuki Matsumura" w:date="2022-10-12T08:31:00Z"/>
                <w:rFonts w:eastAsia="MS PGothic"/>
                <w:sz w:val="36"/>
                <w:szCs w:val="36"/>
                <w:lang w:val="en-US" w:eastAsia="ja-JP"/>
              </w:rPr>
            </w:pPr>
            <w:ins w:id="146"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47" w:author="Yuki Matsumura" w:date="2022-10-12T08:31:00Z"/>
                <w:rFonts w:eastAsia="MS PGothic"/>
                <w:sz w:val="36"/>
                <w:szCs w:val="36"/>
                <w:lang w:val="en-US" w:eastAsia="zh-CN"/>
              </w:rPr>
            </w:pPr>
            <w:ins w:id="148"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49" w:author="Yuki Matsumura" w:date="2022-10-12T08:31:00Z"/>
                <w:rFonts w:eastAsia="MS PGothic"/>
                <w:sz w:val="36"/>
                <w:szCs w:val="36"/>
                <w:lang w:val="en-US" w:eastAsia="zh-CN"/>
              </w:rPr>
            </w:pPr>
            <w:ins w:id="150"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51" w:author="Yuki Matsumura" w:date="2022-10-12T08:31:00Z"/>
        </w:trPr>
        <w:tc>
          <w:tcPr>
            <w:tcW w:w="1299" w:type="dxa"/>
          </w:tcPr>
          <w:p w14:paraId="445FD58E" w14:textId="77777777" w:rsidR="00743F6E" w:rsidRDefault="00743F6E" w:rsidP="006B7C3E">
            <w:pPr>
              <w:spacing w:after="0" w:line="240" w:lineRule="auto"/>
              <w:jc w:val="center"/>
              <w:rPr>
                <w:ins w:id="152" w:author="Yuki Matsumura" w:date="2022-10-12T08:31:00Z"/>
                <w:rFonts w:eastAsia="MS PGothic"/>
                <w:sz w:val="36"/>
                <w:szCs w:val="36"/>
                <w:lang w:val="en-US" w:eastAsia="zh-CN"/>
              </w:rPr>
            </w:pPr>
            <w:ins w:id="153"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54" w:author="Yuki Matsumura" w:date="2022-10-12T08:31:00Z"/>
                <w:rFonts w:eastAsia="MS PGothic"/>
                <w:sz w:val="36"/>
                <w:szCs w:val="36"/>
                <w:lang w:val="en-US" w:eastAsia="zh-CN"/>
              </w:rPr>
            </w:pPr>
            <w:ins w:id="155"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56" w:author="Yuki Matsumura" w:date="2022-10-12T08:31:00Z"/>
                <w:rFonts w:eastAsia="MS PGothic"/>
                <w:sz w:val="36"/>
                <w:szCs w:val="36"/>
                <w:lang w:val="en-US" w:eastAsia="zh-CN"/>
              </w:rPr>
            </w:pPr>
            <w:ins w:id="157"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58" w:author="Yuki Matsumura" w:date="2022-10-12T08:31:00Z"/>
                <w:rFonts w:eastAsia="MS PGothic"/>
                <w:sz w:val="36"/>
                <w:szCs w:val="36"/>
                <w:lang w:val="en-US" w:eastAsia="zh-CN"/>
              </w:rPr>
            </w:pPr>
            <w:ins w:id="159"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60" w:author="Yuki Matsumura" w:date="2022-10-12T08:31:00Z"/>
                <w:rFonts w:eastAsia="MS PGothic"/>
                <w:sz w:val="36"/>
                <w:szCs w:val="36"/>
                <w:lang w:val="en-US" w:eastAsia="zh-CN"/>
              </w:rPr>
            </w:pPr>
            <w:ins w:id="161"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62" w:author="Yuki Matsumura" w:date="2022-10-12T08:39:00Z"/>
          <w:b/>
          <w:bCs/>
          <w:sz w:val="22"/>
          <w:szCs w:val="22"/>
          <w:lang w:eastAsia="ja-JP"/>
        </w:rPr>
      </w:pPr>
    </w:p>
    <w:p w14:paraId="1B82A922" w14:textId="354149F4" w:rsidR="00743F6E" w:rsidRPr="00743F6E" w:rsidRDefault="00743F6E" w:rsidP="00743F6E">
      <w:pPr>
        <w:spacing w:afterLines="50"/>
        <w:jc w:val="center"/>
        <w:rPr>
          <w:ins w:id="163" w:author="Yuki Matsumura" w:date="2022-10-12T08:31:00Z"/>
          <w:rFonts w:eastAsia="Yu Gothic"/>
          <w:i/>
          <w:iCs/>
          <w:color w:val="000000"/>
          <w:lang w:val="en-US" w:eastAsia="ja-JP"/>
        </w:rPr>
      </w:pPr>
      <w:ins w:id="164" w:author="Yuki Matsumura" w:date="2022-10-12T08:34:00Z">
        <w:r>
          <w:rPr>
            <w:b/>
            <w:bCs/>
            <w:sz w:val="22"/>
            <w:szCs w:val="22"/>
            <w:lang w:eastAsia="ja-JP"/>
          </w:rPr>
          <w:t>Table 4. TD-OCC</w:t>
        </w:r>
      </w:ins>
      <w:ins w:id="165" w:author="Yuki Matsumura" w:date="2022-10-12T08:35:00Z">
        <w:r>
          <w:rPr>
            <w:b/>
            <w:bCs/>
            <w:sz w:val="22"/>
            <w:szCs w:val="22"/>
            <w:lang w:eastAsia="ja-JP"/>
          </w:rPr>
          <w:t xml:space="preserve"> </w:t>
        </w:r>
        <w:r w:rsidRPr="00743F6E">
          <w:rPr>
            <w:b/>
            <w:bCs/>
            <w:sz w:val="22"/>
            <w:szCs w:val="22"/>
            <w:lang w:eastAsia="ja-JP"/>
          </w:rPr>
          <w:t>(across consecutive DMRS symbols, if any)</w:t>
        </w:r>
      </w:ins>
      <w:ins w:id="166" w:author="Yuki Matsumura" w:date="2022-10-12T08:34:00Z">
        <w:r>
          <w:rPr>
            <w:b/>
            <w:bCs/>
            <w:sz w:val="22"/>
            <w:szCs w:val="22"/>
            <w:lang w:eastAsia="ja-JP"/>
          </w:rPr>
          <w:t xml:space="preserve"> for Rel.18 eType 1/eType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67" w:author="Yuki Matsumura" w:date="2022-10-12T08:31:00Z"/>
        </w:trPr>
        <w:tc>
          <w:tcPr>
            <w:tcW w:w="1299" w:type="dxa"/>
          </w:tcPr>
          <w:p w14:paraId="7E9F3877" w14:textId="0B338C89" w:rsidR="00743F6E" w:rsidRDefault="00743F6E" w:rsidP="006B7C3E">
            <w:pPr>
              <w:spacing w:after="0" w:line="240" w:lineRule="auto"/>
              <w:jc w:val="center"/>
              <w:rPr>
                <w:ins w:id="168" w:author="Yuki Matsumura" w:date="2022-10-12T08:31:00Z"/>
                <w:rFonts w:eastAsia="MS PGothic"/>
                <w:sz w:val="36"/>
                <w:szCs w:val="36"/>
                <w:lang w:val="en-US" w:eastAsia="zh-CN"/>
              </w:rPr>
            </w:pPr>
            <w:ins w:id="169" w:author="Yuki Matsumura" w:date="2022-10-12T08:39:00Z">
              <w:r>
                <w:rPr>
                  <w:rFonts w:eastAsia="Meiryo UI"/>
                  <w:b/>
                  <w:bCs/>
                  <w:kern w:val="24"/>
                  <w:sz w:val="22"/>
                  <w:szCs w:val="22"/>
                  <w:lang w:val="en-US" w:eastAsia="zh-CN"/>
                </w:rPr>
                <w:t>TD-</w:t>
              </w:r>
            </w:ins>
            <w:ins w:id="170"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b/>
                  <w:bCs/>
                  <w:kern w:val="24"/>
                  <w:sz w:val="22"/>
                  <w:szCs w:val="22"/>
                  <w:lang w:val="en-US" w:eastAsia="zh-CN"/>
                </w:rPr>
                <w:t>w</w:t>
              </w:r>
            </w:ins>
            <w:ins w:id="173" w:author="Yuki Matsumura" w:date="2022-10-12T08:41:00Z">
              <w:r w:rsidR="004D592B">
                <w:rPr>
                  <w:rFonts w:eastAsia="Meiryo UI"/>
                  <w:b/>
                  <w:bCs/>
                  <w:kern w:val="24"/>
                  <w:position w:val="-6"/>
                  <w:sz w:val="22"/>
                  <w:szCs w:val="22"/>
                  <w:vertAlign w:val="subscript"/>
                  <w:lang w:val="en-US" w:eastAsia="zh-CN"/>
                </w:rPr>
                <w:t>t</w:t>
              </w:r>
            </w:ins>
            <w:ins w:id="174"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75" w:author="Yuki Matsumura" w:date="2022-10-12T08:31:00Z"/>
                <w:rFonts w:eastAsia="MS PGothic"/>
                <w:sz w:val="36"/>
                <w:szCs w:val="36"/>
                <w:lang w:val="en-US" w:eastAsia="zh-CN"/>
              </w:rPr>
            </w:pPr>
            <w:ins w:id="176" w:author="Yuki Matsumura" w:date="2022-10-12T08:31:00Z">
              <w:r>
                <w:rPr>
                  <w:rFonts w:eastAsia="Meiryo UI"/>
                  <w:b/>
                  <w:bCs/>
                  <w:kern w:val="24"/>
                  <w:sz w:val="22"/>
                  <w:szCs w:val="22"/>
                  <w:lang w:val="en-US" w:eastAsia="zh-CN"/>
                </w:rPr>
                <w:t>w</w:t>
              </w:r>
            </w:ins>
            <w:ins w:id="177" w:author="Yuki Matsumura" w:date="2022-10-12T08:41:00Z">
              <w:r w:rsidR="004D592B">
                <w:rPr>
                  <w:rFonts w:eastAsia="Meiryo UI"/>
                  <w:b/>
                  <w:bCs/>
                  <w:kern w:val="24"/>
                  <w:position w:val="-6"/>
                  <w:sz w:val="22"/>
                  <w:szCs w:val="22"/>
                  <w:vertAlign w:val="subscript"/>
                  <w:lang w:val="en-US" w:eastAsia="zh-CN"/>
                </w:rPr>
                <w:t>t</w:t>
              </w:r>
            </w:ins>
            <w:ins w:id="178"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79" w:author="Yuki Matsumura" w:date="2022-10-12T08:31:00Z"/>
        </w:trPr>
        <w:tc>
          <w:tcPr>
            <w:tcW w:w="1299" w:type="dxa"/>
          </w:tcPr>
          <w:p w14:paraId="39739CB4" w14:textId="77777777" w:rsidR="00743F6E" w:rsidRDefault="00743F6E" w:rsidP="006B7C3E">
            <w:pPr>
              <w:spacing w:after="0" w:line="240" w:lineRule="auto"/>
              <w:jc w:val="center"/>
              <w:rPr>
                <w:ins w:id="180" w:author="Yuki Matsumura" w:date="2022-10-12T08:31:00Z"/>
                <w:rFonts w:eastAsia="MS PGothic"/>
                <w:sz w:val="36"/>
                <w:szCs w:val="36"/>
                <w:lang w:val="en-US" w:eastAsia="zh-CN"/>
              </w:rPr>
            </w:pPr>
            <w:ins w:id="181"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82" w:author="Yuki Matsumura" w:date="2022-10-12T08:31:00Z"/>
                <w:rFonts w:eastAsia="MS PGothic"/>
                <w:sz w:val="36"/>
                <w:szCs w:val="36"/>
                <w:lang w:val="en-US" w:eastAsia="zh-CN"/>
              </w:rPr>
            </w:pPr>
            <w:ins w:id="183"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84" w:author="Yuki Matsumura" w:date="2022-10-12T08:31:00Z"/>
                <w:rFonts w:eastAsia="MS PGothic"/>
                <w:sz w:val="36"/>
                <w:szCs w:val="36"/>
                <w:lang w:val="en-US" w:eastAsia="zh-CN"/>
              </w:rPr>
            </w:pPr>
            <w:ins w:id="185"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86" w:author="Yuki Matsumura" w:date="2022-10-12T08:31:00Z"/>
        </w:trPr>
        <w:tc>
          <w:tcPr>
            <w:tcW w:w="1299" w:type="dxa"/>
          </w:tcPr>
          <w:p w14:paraId="65AE1579" w14:textId="77777777" w:rsidR="00743F6E" w:rsidRDefault="00743F6E" w:rsidP="006B7C3E">
            <w:pPr>
              <w:spacing w:after="0" w:line="240" w:lineRule="auto"/>
              <w:jc w:val="center"/>
              <w:rPr>
                <w:ins w:id="187" w:author="Yuki Matsumura" w:date="2022-10-12T08:31:00Z"/>
                <w:rFonts w:eastAsia="MS PGothic"/>
                <w:sz w:val="36"/>
                <w:szCs w:val="36"/>
                <w:lang w:val="en-US" w:eastAsia="zh-CN"/>
              </w:rPr>
            </w:pPr>
            <w:ins w:id="188"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89" w:author="Yuki Matsumura" w:date="2022-10-12T08:31:00Z"/>
                <w:rFonts w:eastAsia="MS PGothic"/>
                <w:sz w:val="36"/>
                <w:szCs w:val="36"/>
                <w:lang w:val="en-US" w:eastAsia="zh-CN"/>
              </w:rPr>
            </w:pPr>
            <w:ins w:id="190"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91" w:author="Yuki Matsumura" w:date="2022-10-12T08:31:00Z"/>
                <w:rFonts w:eastAsia="MS PGothic"/>
                <w:sz w:val="36"/>
                <w:szCs w:val="36"/>
                <w:lang w:val="en-US" w:eastAsia="zh-CN"/>
              </w:rPr>
            </w:pPr>
            <w:ins w:id="192"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r>
              <w:rPr>
                <w:rFonts w:eastAsia="DengXian"/>
                <w:lang w:eastAsia="zh-CN"/>
              </w:rPr>
              <w:t>Futurewei</w:t>
            </w:r>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6B7C3E">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e are fine with proposal and prefer to resue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DengXian"/>
                <w:lang w:eastAsia="zh-CN"/>
              </w:rPr>
            </w:pPr>
            <w:r>
              <w:rPr>
                <w:rFonts w:eastAsia="DengXian"/>
                <w:lang w:eastAsia="zh-CN"/>
              </w:rPr>
              <w:t>New H3C</w:t>
            </w:r>
          </w:p>
        </w:tc>
        <w:tc>
          <w:tcPr>
            <w:tcW w:w="8690" w:type="dxa"/>
          </w:tcPr>
          <w:p w14:paraId="41FAA6AE" w14:textId="5CFD6303" w:rsidR="001312C8" w:rsidRDefault="00C6633B" w:rsidP="001312C8">
            <w:pPr>
              <w:spacing w:after="0" w:line="240" w:lineRule="auto"/>
              <w:rPr>
                <w:rFonts w:eastAsia="DengXian"/>
                <w:lang w:eastAsia="zh-CN"/>
              </w:rPr>
            </w:pPr>
            <w:r>
              <w:rPr>
                <w:rFonts w:eastAsia="DengXian"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93" w:name="_Ref115194880"/>
      <w:r>
        <w:rPr>
          <w:rFonts w:eastAsia="Malgun Gothic"/>
          <w:b/>
        </w:rPr>
        <w:t>Fig 13</w:t>
      </w:r>
      <w:bookmarkEnd w:id="193"/>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65.85pt" o:ole="">
                  <v:imagedata r:id="rId28" o:title=""/>
                </v:shape>
                <o:OLEObject Type="Embed" ProgID="PBrush" ShapeID="_x0000_i1025" DrawAspect="Content" ObjectID="_1727145108"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lastRenderedPageBreak/>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761E43" w14:paraId="083994AC" w14:textId="77777777">
        <w:tc>
          <w:tcPr>
            <w:tcW w:w="1795" w:type="dxa"/>
          </w:tcPr>
          <w:p w14:paraId="0DE2A88B" w14:textId="75559F5F" w:rsidR="00761E43" w:rsidRDefault="00761E43" w:rsidP="00761E43">
            <w:pPr>
              <w:spacing w:after="0" w:line="240" w:lineRule="auto"/>
              <w:rPr>
                <w:rFonts w:eastAsiaTheme="minorEastAsia"/>
                <w:lang w:eastAsia="ja-JP"/>
              </w:rPr>
            </w:pPr>
            <w:r>
              <w:rPr>
                <w:rFonts w:eastAsia="DengXian"/>
                <w:lang w:eastAsia="zh-CN"/>
              </w:rPr>
              <w:t>Intel</w:t>
            </w:r>
          </w:p>
        </w:tc>
        <w:tc>
          <w:tcPr>
            <w:tcW w:w="8690" w:type="dxa"/>
          </w:tcPr>
          <w:p w14:paraId="0B4BEF30" w14:textId="77777777" w:rsidR="00761E43" w:rsidRDefault="00761E43" w:rsidP="00761E43">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6BAC5516" w:rsidR="007C70BD" w:rsidRDefault="007C70BD" w:rsidP="00761E43">
            <w:pPr>
              <w:spacing w:after="0" w:line="240" w:lineRule="auto"/>
              <w:rPr>
                <w:rFonts w:eastAsiaTheme="minorEastAsia"/>
                <w:lang w:eastAsia="ja-JP"/>
              </w:rPr>
            </w:pPr>
            <w:r>
              <w:rPr>
                <w:rFonts w:eastAsia="DengXian"/>
                <w:lang w:eastAsia="zh-CN"/>
              </w:rPr>
              <w:lastRenderedPageBreak/>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94"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4"/>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lastRenderedPageBreak/>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lastRenderedPageBreak/>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w:t>
            </w:r>
            <w:r>
              <w:rPr>
                <w:lang w:eastAsia="zh-CN"/>
              </w:rPr>
              <w:lastRenderedPageBreak/>
              <w:t xml:space="preserve">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95" w:name="_Hlk115342503"/>
      <w:r>
        <w:rPr>
          <w:rFonts w:eastAsiaTheme="minorEastAsia"/>
          <w:sz w:val="22"/>
          <w:szCs w:val="18"/>
          <w:lang w:val="en-US"/>
        </w:rPr>
        <w:t>) (p=#1000~1007 for type1 and p=#1000~1011 for type2)</w:t>
      </w:r>
      <w:bookmarkEnd w:id="195"/>
      <w:r>
        <w:rPr>
          <w:rFonts w:eastAsiaTheme="minorEastAsia"/>
          <w:sz w:val="22"/>
          <w:szCs w:val="18"/>
          <w:lang w:val="en-US"/>
        </w:rPr>
        <w:t xml:space="preserve">, multiple companies mention it is necessary to add at least 1-bit in DCI format 0_1/0_2/1_1/1_2 to indicate </w:t>
      </w:r>
      <w:bookmarkStart w:id="196" w:name="_Hlk115957213"/>
      <w:r>
        <w:rPr>
          <w:rFonts w:eastAsiaTheme="minorEastAsia"/>
          <w:sz w:val="22"/>
          <w:szCs w:val="18"/>
          <w:lang w:val="en-US"/>
        </w:rPr>
        <w:t>Rel.18 DMRS ports</w:t>
      </w:r>
      <w:bookmarkEnd w:id="196"/>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SimSun" w:hAnsi="Times New Roman"/>
                <w:lang w:eastAsia="zh-CN"/>
              </w:rPr>
              <w:lastRenderedPageBreak/>
              <w:t>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197" w:name="_Hlk95315192"/>
            <w:r>
              <w:rPr>
                <w:b/>
                <w:bCs/>
                <w:u w:val="single"/>
                <w:lang w:eastAsia="zh-CN"/>
              </w:rPr>
              <w:t>Proposal 6</w:t>
            </w:r>
            <w:r>
              <w:rPr>
                <w:b/>
                <w:bCs/>
                <w:lang w:eastAsia="zh-CN"/>
              </w:rPr>
              <w:t xml:space="preserve">: </w:t>
            </w:r>
            <w:bookmarkEnd w:id="197"/>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w:t>
            </w:r>
            <w:r>
              <w:rPr>
                <w:lang w:eastAsia="zh-CN"/>
              </w:rPr>
              <w:lastRenderedPageBreak/>
              <w:t xml:space="preserve">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98" w:name="_Ref111060685"/>
      <w:r>
        <w:rPr>
          <w:rFonts w:eastAsia="Malgun Gothic"/>
          <w:b/>
        </w:rPr>
        <w:t>Fig 15</w:t>
      </w:r>
      <w:bookmarkEnd w:id="198"/>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99" w:name="_Hlk111711985"/>
            <w:r>
              <w:rPr>
                <w:rFonts w:eastAsia="MS Gothic"/>
                <w:lang w:val="en-US" w:eastAsia="ja-JP"/>
              </w:rPr>
              <w:t>Study the following potential DMRS enhancement for potential support of more than 4 layers SU-MIMO PUSCH.</w:t>
            </w:r>
            <w:bookmarkEnd w:id="199"/>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9301" w14:textId="77777777" w:rsidR="00EE67E4" w:rsidRDefault="00EE67E4">
      <w:pPr>
        <w:spacing w:after="0" w:line="240" w:lineRule="auto"/>
      </w:pPr>
      <w:r>
        <w:separator/>
      </w:r>
    </w:p>
  </w:endnote>
  <w:endnote w:type="continuationSeparator" w:id="0">
    <w:p w14:paraId="1D8B957A" w14:textId="77777777" w:rsidR="00EE67E4" w:rsidRDefault="00EE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C6633B" w:rsidRDefault="00C66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Footer"/>
      <w:ind w:right="360"/>
    </w:pPr>
    <w:r>
      <w:rPr>
        <w:rStyle w:val="PageNumber"/>
      </w:rPr>
      <w:fldChar w:fldCharType="begin"/>
    </w:r>
    <w:r>
      <w:rPr>
        <w:rStyle w:val="PageNumber"/>
      </w:rPr>
      <w:instrText xml:space="preserve"> PAGE </w:instrText>
    </w:r>
    <w:r>
      <w:rPr>
        <w:rStyle w:val="PageNumber"/>
      </w:rPr>
      <w:fldChar w:fldCharType="separate"/>
    </w:r>
    <w:r w:rsidR="0053598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5980">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51A" w14:textId="77777777" w:rsidR="00EE67E4" w:rsidRDefault="00EE67E4">
      <w:pPr>
        <w:spacing w:after="0" w:line="240" w:lineRule="auto"/>
      </w:pPr>
      <w:r>
        <w:separator/>
      </w:r>
    </w:p>
  </w:footnote>
  <w:footnote w:type="continuationSeparator" w:id="0">
    <w:p w14:paraId="2BC8CD3A" w14:textId="77777777" w:rsidR="00EE67E4" w:rsidRDefault="00EE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3"/>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2"/>
  </w:num>
  <w:num w:numId="13">
    <w:abstractNumId w:val="32"/>
  </w:num>
  <w:num w:numId="14">
    <w:abstractNumId w:val="1"/>
  </w:num>
  <w:num w:numId="15">
    <w:abstractNumId w:val="15"/>
  </w:num>
  <w:num w:numId="16">
    <w:abstractNumId w:val="51"/>
  </w:num>
  <w:num w:numId="17">
    <w:abstractNumId w:val="16"/>
  </w:num>
  <w:num w:numId="18">
    <w:abstractNumId w:val="48"/>
  </w:num>
  <w:num w:numId="19">
    <w:abstractNumId w:val="46"/>
  </w:num>
  <w:num w:numId="20">
    <w:abstractNumId w:val="54"/>
  </w:num>
  <w:num w:numId="21">
    <w:abstractNumId w:val="34"/>
  </w:num>
  <w:num w:numId="22">
    <w:abstractNumId w:val="25"/>
  </w:num>
  <w:num w:numId="23">
    <w:abstractNumId w:val="8"/>
  </w:num>
  <w:num w:numId="24">
    <w:abstractNumId w:val="29"/>
  </w:num>
  <w:num w:numId="25">
    <w:abstractNumId w:val="53"/>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5"/>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9"/>
  </w:num>
  <w:num w:numId="44">
    <w:abstractNumId w:val="12"/>
  </w:num>
  <w:num w:numId="45">
    <w:abstractNumId w:val="44"/>
  </w:num>
  <w:num w:numId="46">
    <w:abstractNumId w:val="30"/>
  </w:num>
  <w:num w:numId="47">
    <w:abstractNumId w:val="33"/>
  </w:num>
  <w:num w:numId="48">
    <w:abstractNumId w:val="22"/>
  </w:num>
  <w:num w:numId="49">
    <w:abstractNumId w:val="31"/>
  </w:num>
  <w:num w:numId="50">
    <w:abstractNumId w:val="47"/>
  </w:num>
  <w:num w:numId="51">
    <w:abstractNumId w:val="39"/>
  </w:num>
  <w:num w:numId="52">
    <w:abstractNumId w:val="50"/>
  </w:num>
  <w:num w:numId="53">
    <w:abstractNumId w:val="17"/>
  </w:num>
  <w:num w:numId="54">
    <w:abstractNumId w:val="20"/>
  </w:num>
  <w:num w:numId="5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5A19"/>
    <w:rsid w:val="0027609B"/>
    <w:rsid w:val="002801D8"/>
    <w:rsid w:val="00280658"/>
    <w:rsid w:val="00280AEE"/>
    <w:rsid w:val="0028135E"/>
    <w:rsid w:val="002813B2"/>
    <w:rsid w:val="002819C1"/>
    <w:rsid w:val="00281BAD"/>
    <w:rsid w:val="002836CC"/>
    <w:rsid w:val="00283DA1"/>
    <w:rsid w:val="00284523"/>
    <w:rsid w:val="002845ED"/>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598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1E43"/>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0BD"/>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3FCB"/>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449A"/>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5E6"/>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0"/>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5BAC"/>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7E4"/>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590"/>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67E93997-9262-493F-8EE9-75D2E06A53CA}">
  <ds:schemaRefs>
    <ds:schemaRef ds:uri="http://schemas.openxmlformats.org/officeDocument/2006/bibliography"/>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74</Pages>
  <Words>22917</Words>
  <Characters>130632</Characters>
  <Application>Microsoft Office Word</Application>
  <DocSecurity>0</DocSecurity>
  <Lines>1088</Lines>
  <Paragraphs>306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Intel</cp:lastModifiedBy>
  <cp:revision>23</cp:revision>
  <dcterms:created xsi:type="dcterms:W3CDTF">2022-10-13T04:40:00Z</dcterms:created>
  <dcterms:modified xsi:type="dcterms:W3CDTF">2022-10-13T12:43:00Z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