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w:t>
            </w:r>
            <w:proofErr w:type="gramStart"/>
            <w:r>
              <w:rPr>
                <w:rFonts w:eastAsia="DengXian"/>
                <w:lang w:eastAsia="zh-CN"/>
              </w:rPr>
              <w:t>i.e.</w:t>
            </w:r>
            <w:proofErr w:type="gramEnd"/>
            <w:r>
              <w:rPr>
                <w:rFonts w:eastAsia="DengXian"/>
                <w:lang w:eastAsia="zh-CN"/>
              </w:rPr>
              <w:t xml:space="preserv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 xml:space="preserve">According to the agreement below, only Opt.1-1 and Opt.1-2 are valid options for down selection in this meeting. The FFS doesn’t belong to any of the 2 options. </w:t>
            </w:r>
            <w:proofErr w:type="gramStart"/>
            <w:r>
              <w:rPr>
                <w:rFonts w:eastAsia="DengXian"/>
                <w:lang w:eastAsia="zh-CN"/>
              </w:rPr>
              <w:t>So</w:t>
            </w:r>
            <w:proofErr w:type="gramEnd"/>
            <w:r>
              <w:rPr>
                <w:rFonts w:eastAsia="DengXian"/>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DengXian"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DengXian" w:hint="eastAsia"/>
                <w:lang w:eastAsia="ko-KR"/>
              </w:rPr>
              <w:t>Our view is the same as Xiaomi.</w:t>
            </w:r>
          </w:p>
        </w:tc>
      </w:tr>
      <w:tr w:rsidR="001312C8" w14:paraId="6A54843A" w14:textId="77777777">
        <w:tc>
          <w:tcPr>
            <w:tcW w:w="1795" w:type="dxa"/>
          </w:tcPr>
          <w:p w14:paraId="35B383A2" w14:textId="4C4460F6"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42CDC03C" w14:textId="543E816D" w:rsidR="001312C8" w:rsidRDefault="00C6633B" w:rsidP="001312C8">
            <w:pPr>
              <w:spacing w:after="0" w:line="240" w:lineRule="auto"/>
              <w:rPr>
                <w:rFonts w:eastAsiaTheme="minorEastAsia"/>
                <w:lang w:eastAsia="ja-JP"/>
              </w:rPr>
            </w:pPr>
            <w:r>
              <w:rPr>
                <w:rFonts w:eastAsiaTheme="minorEastAsia"/>
                <w:lang w:eastAsia="ja-JP"/>
              </w:rPr>
              <w:t>We agree with Mod’s view on that it isn’t good to revert previous agreement.</w:t>
            </w: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proofErr w:type="gramStart"/>
            <w:r>
              <w:rPr>
                <w:rFonts w:eastAsia="DengXian" w:hint="eastAsia"/>
                <w:lang w:eastAsia="zh-CN"/>
              </w:rPr>
              <w:lastRenderedPageBreak/>
              <w:t>X</w:t>
            </w:r>
            <w:r>
              <w:rPr>
                <w:rFonts w:eastAsia="DengXian"/>
                <w:lang w:eastAsia="zh-CN"/>
              </w:rPr>
              <w:t>iaomi(</w:t>
            </w:r>
            <w:proofErr w:type="gramEnd"/>
            <w:r>
              <w:rPr>
                <w:rFonts w:eastAsia="DengXian"/>
                <w:lang w:eastAsia="zh-CN"/>
              </w:rPr>
              <w:t>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DengXian"/>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DengXian"/>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10E48B21" w:rsidR="001312C8" w:rsidRDefault="00C6633B" w:rsidP="001312C8">
            <w:pPr>
              <w:spacing w:after="0" w:line="240" w:lineRule="auto"/>
              <w:rPr>
                <w:lang w:eastAsia="zh-CN"/>
              </w:rPr>
            </w:pPr>
            <w:r>
              <w:rPr>
                <w:lang w:eastAsia="zh-CN"/>
              </w:rPr>
              <w:t>New H3C</w:t>
            </w:r>
          </w:p>
        </w:tc>
        <w:tc>
          <w:tcPr>
            <w:tcW w:w="8690" w:type="dxa"/>
          </w:tcPr>
          <w:p w14:paraId="618FE968" w14:textId="174B7782" w:rsidR="001312C8" w:rsidRDefault="00C6633B" w:rsidP="001312C8">
            <w:pPr>
              <w:spacing w:after="0" w:line="240" w:lineRule="auto"/>
              <w:rPr>
                <w:lang w:eastAsia="zh-CN"/>
              </w:rPr>
            </w:pPr>
            <w:r>
              <w:rPr>
                <w:lang w:eastAsia="zh-CN"/>
              </w:rPr>
              <w:t>We are fine with Mod’s suggestion</w:t>
            </w: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DengXian"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43"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44" w:author="Yuki Matsumura" w:date="2022-10-13T13:55: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Change w:id="45" w:author="Yuki Matsumura" w:date="2022-10-13T13:56:00Z">
              <w:rPr>
                <w:rFonts w:ascii="Times New Roman" w:eastAsiaTheme="minorEastAsia" w:hAnsi="Times New Roman"/>
                <w:b/>
                <w:bCs/>
                <w:lang w:eastAsia="ja-JP"/>
              </w:rPr>
            </w:rPrChange>
          </w:rPr>
          <w:t>one from</w:t>
        </w:r>
      </w:ins>
      <w:r>
        <w:rPr>
          <w:rFonts w:ascii="Times New Roman" w:eastAsiaTheme="minorEastAsia" w:hAnsi="Times New Roman"/>
          <w:b/>
          <w:bCs/>
          <w:lang w:eastAsia="ja-JP"/>
        </w:rPr>
        <w:t xml:space="preserve"> the following to handle orphan REs</w:t>
      </w:r>
      <w:ins w:id="46" w:author="Yuki Matsumura" w:date="2022-10-11T11:14:00Z">
        <w:r>
          <w:rPr>
            <w:rFonts w:ascii="Times New Roman" w:eastAsiaTheme="minorEastAsia" w:hAnsi="Times New Roman"/>
            <w:b/>
            <w:bCs/>
            <w:lang w:eastAsia="ja-JP"/>
          </w:rPr>
          <w:t xml:space="preserve"> (</w:t>
        </w:r>
      </w:ins>
      <w:proofErr w:type="gramStart"/>
      <w:ins w:id="47"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8" w:author="Yuki Matsumura" w:date="2022-10-11T11:14:00Z">
        <w:r>
          <w:rPr>
            <w:rFonts w:ascii="Times New Roman" w:eastAsiaTheme="minorEastAsia" w:hAnsi="Times New Roman"/>
            <w:b/>
            <w:bCs/>
            <w:lang w:eastAsia="ja-JP"/>
          </w:rPr>
          <w:t>if the total number of REs of DMRS in a CDM group is not multiple</w:t>
        </w:r>
      </w:ins>
      <w:ins w:id="49" w:author="Yuki Matsumura" w:date="2022-10-11T11:15:00Z">
        <w:r>
          <w:rPr>
            <w:rFonts w:ascii="Times New Roman" w:eastAsiaTheme="minorEastAsia" w:hAnsi="Times New Roman"/>
            <w:b/>
            <w:bCs/>
            <w:lang w:eastAsia="ja-JP"/>
          </w:rPr>
          <w:t>s of 4, how to handle the</w:t>
        </w:r>
      </w:ins>
      <w:ins w:id="50" w:author="Yuki Matsumura" w:date="2022-10-11T11:14:00Z">
        <w:r>
          <w:rPr>
            <w:rFonts w:ascii="Times New Roman" w:eastAsiaTheme="minorEastAsia" w:hAnsi="Times New Roman"/>
            <w:b/>
            <w:bCs/>
            <w:lang w:eastAsia="ja-JP"/>
          </w:rPr>
          <w:t xml:space="preserve"> </w:t>
        </w:r>
      </w:ins>
      <w:ins w:id="51" w:author="Yuki Matsumura" w:date="2022-10-11T11:15:00Z">
        <w:r>
          <w:rPr>
            <w:rFonts w:ascii="Times New Roman" w:eastAsiaTheme="minorEastAsia" w:hAnsi="Times New Roman"/>
            <w:b/>
            <w:bCs/>
            <w:lang w:eastAsia="ja-JP"/>
          </w:rPr>
          <w:t>remainder of REs</w:t>
        </w:r>
      </w:ins>
      <w:ins w:id="52" w:author="Yuki Matsumura" w:date="2022-10-11T11:14:00Z">
        <w:r>
          <w:rPr>
            <w:rFonts w:ascii="Times New Roman" w:eastAsiaTheme="minorEastAsia" w:hAnsi="Times New Roman"/>
            <w:b/>
            <w:bCs/>
            <w:lang w:eastAsia="ja-JP"/>
          </w:rPr>
          <w:t>)</w:t>
        </w:r>
      </w:ins>
      <w:ins w:id="53"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54" w:author="Yuki Matsumura" w:date="2022-10-13T13:51:00Z">
        <w:r w:rsidDel="00F03D00">
          <w:rPr>
            <w:rFonts w:ascii="Times New Roman" w:eastAsiaTheme="minorEastAsia" w:hAnsi="Times New Roman"/>
            <w:b/>
            <w:bCs/>
            <w:lang w:eastAsia="ja-JP"/>
          </w:rPr>
          <w:delText xml:space="preserve"> (e.g. gNB always schedules PDSCH</w:delText>
        </w:r>
      </w:del>
      <w:del w:id="55" w:author="Yuki Matsumura" w:date="2022-10-11T20:02:00Z">
        <w:r w:rsidDel="004C310C">
          <w:rPr>
            <w:rFonts w:ascii="Times New Roman" w:eastAsiaTheme="minorEastAsia" w:hAnsi="Times New Roman"/>
            <w:b/>
            <w:bCs/>
            <w:lang w:eastAsia="ja-JP"/>
          </w:rPr>
          <w:delText>/PUSCH</w:delText>
        </w:r>
      </w:del>
      <w:del w:id="56"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F03D00">
      <w:pPr>
        <w:pStyle w:val="ListParagraph"/>
        <w:numPr>
          <w:ilvl w:val="3"/>
          <w:numId w:val="16"/>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57"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pPr>
        <w:pStyle w:val="ListParagraph"/>
        <w:numPr>
          <w:ilvl w:val="2"/>
          <w:numId w:val="16"/>
        </w:numPr>
        <w:jc w:val="both"/>
        <w:rPr>
          <w:rFonts w:ascii="Times New Roman" w:eastAsiaTheme="minorEastAsia" w:hAnsi="Times New Roman"/>
          <w:b/>
          <w:bCs/>
          <w:lang w:eastAsia="ja-JP"/>
        </w:rPr>
      </w:pPr>
      <w:del w:id="58"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59"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pPr>
        <w:pStyle w:val="ListParagraph"/>
        <w:numPr>
          <w:ilvl w:val="3"/>
          <w:numId w:val="16"/>
        </w:numPr>
        <w:jc w:val="both"/>
        <w:rPr>
          <w:ins w:id="60"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526CAE">
      <w:pPr>
        <w:pStyle w:val="ListParagraph"/>
        <w:numPr>
          <w:ilvl w:val="0"/>
          <w:numId w:val="16"/>
        </w:numPr>
        <w:jc w:val="both"/>
        <w:rPr>
          <w:rFonts w:ascii="Times New Roman" w:eastAsiaTheme="minorEastAsia" w:hAnsi="Times New Roman"/>
          <w:b/>
          <w:bCs/>
          <w:lang w:eastAsia="ja-JP"/>
        </w:rPr>
      </w:pPr>
      <w:ins w:id="61" w:author="Yuki Matsumura" w:date="2022-10-13T14:59:00Z">
        <w:r>
          <w:rPr>
            <w:rFonts w:ascii="Times New Roman" w:eastAsiaTheme="minorEastAsia" w:hAnsi="Times New Roman"/>
            <w:b/>
            <w:bCs/>
            <w:lang w:eastAsia="ja-JP"/>
          </w:rPr>
          <w:t xml:space="preserve">Note: </w:t>
        </w:r>
      </w:ins>
      <w:ins w:id="62"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63"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64"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65" w:author="Yuki Matsumura" w:date="2022-10-11T20:04:00Z">
        <w:r w:rsidR="00FD6D85">
          <w:rPr>
            <w:rFonts w:ascii="Times New Roman" w:eastAsiaTheme="minorEastAsia" w:hAnsi="Times New Roman"/>
            <w:b/>
            <w:bCs/>
            <w:lang w:eastAsia="ja-JP"/>
          </w:rPr>
          <w:t xml:space="preserve">whether to schedule with </w:t>
        </w:r>
      </w:ins>
      <w:ins w:id="66" w:author="Yuki Matsumura" w:date="2022-10-13T13:53:00Z">
        <w:r w:rsidR="00F03D00">
          <w:rPr>
            <w:rFonts w:ascii="Times New Roman" w:eastAsiaTheme="minorEastAsia" w:hAnsi="Times New Roman"/>
            <w:b/>
            <w:bCs/>
            <w:lang w:eastAsia="ja-JP"/>
          </w:rPr>
          <w:t xml:space="preserve">the </w:t>
        </w:r>
      </w:ins>
      <w:ins w:id="67" w:author="Yuki Matsumura" w:date="2022-10-11T20:04:00Z">
        <w:r w:rsidR="00FD6D85">
          <w:rPr>
            <w:rFonts w:ascii="Times New Roman" w:eastAsiaTheme="minorEastAsia" w:hAnsi="Times New Roman"/>
            <w:b/>
            <w:bCs/>
            <w:lang w:eastAsia="ja-JP"/>
          </w:rPr>
          <w:t>restriction</w:t>
        </w:r>
      </w:ins>
      <w:ins w:id="6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69"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 xml:space="preserve">Support/fine: </w:t>
      </w:r>
      <w:proofErr w:type="gramStart"/>
      <w:r w:rsidRPr="00C06D46">
        <w:rPr>
          <w:rFonts w:eastAsiaTheme="minorEastAsia"/>
          <w:b/>
          <w:bCs/>
          <w:lang w:val="en-US" w:eastAsia="ja-JP"/>
        </w:rPr>
        <w:t>CATT</w:t>
      </w:r>
      <w:r>
        <w:rPr>
          <w:rFonts w:eastAsiaTheme="minorEastAsia"/>
          <w:b/>
          <w:bCs/>
          <w:lang w:val="en-US" w:eastAsia="ja-JP"/>
        </w:rPr>
        <w:t>,…</w:t>
      </w:r>
      <w:proofErr w:type="gramEnd"/>
    </w:p>
    <w:p w14:paraId="5A735091" w14:textId="283CF1EE" w:rsidR="00C06D46" w:rsidRPr="00C06D46" w:rsidRDefault="00C06D46" w:rsidP="00C06D46">
      <w:pPr>
        <w:pStyle w:val="ListParagraph"/>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C06D46">
      <w:pPr>
        <w:pStyle w:val="ListParagraph"/>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70" w:author="Yuki Matsumura" w:date="2022-10-13T14:52:00Z">
        <w:r w:rsidR="003E3378">
          <w:rPr>
            <w:rFonts w:eastAsiaTheme="minorEastAsia"/>
            <w:b/>
            <w:bCs/>
            <w:sz w:val="22"/>
            <w:szCs w:val="22"/>
            <w:highlight w:val="yellow"/>
            <w:lang w:eastAsia="ja-JP"/>
          </w:rPr>
          <w:t>for conclusion</w:t>
        </w:r>
      </w:ins>
      <w:del w:id="71" w:author="Yuki Matsumura" w:date="2022-10-13T14:31:00Z">
        <w:r w:rsidDel="009F3E1B">
          <w:rPr>
            <w:rFonts w:eastAsiaTheme="minorEastAsia"/>
            <w:b/>
            <w:bCs/>
            <w:sz w:val="22"/>
            <w:szCs w:val="22"/>
            <w:highlight w:val="yellow"/>
            <w:lang w:eastAsia="ja-JP"/>
          </w:rPr>
          <w:delText>(</w:delText>
        </w:r>
      </w:del>
      <w:del w:id="72" w:author="Yuki Matsumura" w:date="2022-10-13T13:47:00Z">
        <w:r w:rsidDel="004D4B1C">
          <w:rPr>
            <w:rFonts w:eastAsiaTheme="minorEastAsia"/>
            <w:b/>
            <w:bCs/>
            <w:sz w:val="22"/>
            <w:szCs w:val="22"/>
            <w:highlight w:val="yellow"/>
            <w:lang w:eastAsia="ja-JP"/>
          </w:rPr>
          <w:delText>start CDM group from point A</w:delText>
        </w:r>
      </w:del>
      <w:del w:id="73"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74" w:author="Yuki Matsumura" w:date="2022-10-13T13:46:00Z">
        <w:r w:rsidR="004D4B1C" w:rsidRPr="001C720A">
          <w:rPr>
            <w:rFonts w:ascii="Times New Roman" w:eastAsiaTheme="minorEastAsia" w:hAnsi="Times New Roman"/>
            <w:b/>
            <w:bCs/>
            <w:color w:val="FF0000"/>
            <w:lang w:eastAsia="ja-JP"/>
            <w:rPrChange w:id="75" w:author="Yuki Matsumura" w:date="2022-10-13T14:00:00Z">
              <w:rPr>
                <w:rFonts w:ascii="Times New Roman" w:eastAsiaTheme="minorEastAsia" w:hAnsi="Times New Roman"/>
                <w:b/>
                <w:bCs/>
                <w:lang w:eastAsia="ja-JP"/>
              </w:rPr>
            </w:rPrChange>
          </w:rPr>
          <w:t>FD-OCC de-spreading would not be performed across RRG</w:t>
        </w:r>
        <w:r w:rsidR="004D4B1C" w:rsidRPr="004D4B1C">
          <w:rPr>
            <w:rFonts w:ascii="Times New Roman" w:eastAsiaTheme="minorEastAsia" w:hAnsi="Times New Roman"/>
            <w:b/>
            <w:bCs/>
            <w:lang w:eastAsia="ja-JP"/>
          </w:rPr>
          <w:t>.</w:t>
        </w:r>
      </w:ins>
      <w:del w:id="76"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77" w:name="_Hlk116379504"/>
            <w:r>
              <w:rPr>
                <w:lang w:eastAsia="zh-CN"/>
              </w:rPr>
              <w:t>CDM group cross PRG boundary</w:t>
            </w:r>
            <w:bookmarkEnd w:id="77"/>
            <w:r>
              <w:rPr>
                <w:lang w:eastAsia="zh-CN"/>
              </w:rPr>
              <w:t xml:space="preserve">. </w:t>
            </w:r>
          </w:p>
          <w:p w14:paraId="0F21013C" w14:textId="77777777" w:rsidR="00813A68" w:rsidRDefault="00D303EC">
            <w:pPr>
              <w:spacing w:before="0" w:after="0" w:line="240" w:lineRule="auto"/>
              <w:rPr>
                <w:lang w:eastAsia="zh-CN"/>
              </w:rPr>
            </w:pPr>
            <w:r>
              <w:rPr>
                <w:lang w:eastAsia="zh-CN"/>
              </w:rPr>
              <w:lastRenderedPageBreak/>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lastRenderedPageBreak/>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lastRenderedPageBreak/>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78" w:author="Yuki Matsumura" w:date="2022-10-11T11:14:00Z">
              <w:r>
                <w:rPr>
                  <w:rFonts w:ascii="Times New Roman" w:eastAsiaTheme="minorEastAsia" w:hAnsi="Times New Roman"/>
                  <w:b/>
                  <w:bCs/>
                  <w:lang w:eastAsia="ja-JP"/>
                </w:rPr>
                <w:t xml:space="preserve"> (</w:t>
              </w:r>
            </w:ins>
            <w:proofErr w:type="gramStart"/>
            <w:ins w:id="79"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80" w:author="Yuki Matsumura" w:date="2022-10-11T11:14:00Z">
              <w:r>
                <w:rPr>
                  <w:rFonts w:ascii="Times New Roman" w:eastAsiaTheme="minorEastAsia" w:hAnsi="Times New Roman"/>
                  <w:b/>
                  <w:bCs/>
                  <w:lang w:eastAsia="ja-JP"/>
                </w:rPr>
                <w:t>if the total number of REs of DMRS in a CDM group is not multiple</w:t>
              </w:r>
            </w:ins>
            <w:ins w:id="81" w:author="Yuki Matsumura" w:date="2022-10-11T11:15:00Z">
              <w:r>
                <w:rPr>
                  <w:rFonts w:ascii="Times New Roman" w:eastAsiaTheme="minorEastAsia" w:hAnsi="Times New Roman"/>
                  <w:b/>
                  <w:bCs/>
                  <w:lang w:eastAsia="ja-JP"/>
                </w:rPr>
                <w:t>s of 4, how to handle the</w:t>
              </w:r>
            </w:ins>
            <w:ins w:id="82" w:author="Yuki Matsumura" w:date="2022-10-11T11:14:00Z">
              <w:r>
                <w:rPr>
                  <w:rFonts w:ascii="Times New Roman" w:eastAsiaTheme="minorEastAsia" w:hAnsi="Times New Roman"/>
                  <w:b/>
                  <w:bCs/>
                  <w:lang w:eastAsia="ja-JP"/>
                </w:rPr>
                <w:t xml:space="preserve"> </w:t>
              </w:r>
            </w:ins>
            <w:ins w:id="83" w:author="Yuki Matsumura" w:date="2022-10-11T11:15:00Z">
              <w:r>
                <w:rPr>
                  <w:rFonts w:ascii="Times New Roman" w:eastAsiaTheme="minorEastAsia" w:hAnsi="Times New Roman"/>
                  <w:b/>
                  <w:bCs/>
                  <w:lang w:eastAsia="ja-JP"/>
                </w:rPr>
                <w:t>remainder of REs</w:t>
              </w:r>
            </w:ins>
            <w:ins w:id="84"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lastRenderedPageBreak/>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85"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85"/>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lastRenderedPageBreak/>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86" w:name="_Hlk116564236"/>
            <w:r>
              <w:rPr>
                <w:rFonts w:eastAsia="DengXian"/>
                <w:lang w:eastAsia="zh-CN"/>
              </w:rPr>
              <w:t xml:space="preserve"> to clarify that FD-OCC4 de-spreading would not be performed across RRG</w:t>
            </w:r>
            <w:bookmarkEnd w:id="86"/>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zh-CN"/>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zh-CN"/>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87"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88"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89"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90"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91"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92" w:author="Yuki Matsumura" w:date="2022-10-12T08:37:00Z">
        <w:r w:rsidDel="00743F6E">
          <w:rPr>
            <w:rFonts w:ascii="Times New Roman" w:eastAsiaTheme="minorEastAsia" w:hAnsi="Times New Roman"/>
            <w:b/>
            <w:bCs/>
            <w:lang w:eastAsia="ja-JP"/>
          </w:rPr>
          <w:delText>s</w:delText>
        </w:r>
      </w:del>
      <w:ins w:id="93"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94" w:author="Yuki Matsumura" w:date="2022-10-12T08:36:00Z"/>
          <w:rFonts w:ascii="Times New Roman" w:eastAsiaTheme="minorEastAsia" w:hAnsi="Times New Roman"/>
          <w:b/>
          <w:bCs/>
          <w:lang w:eastAsia="ja-JP"/>
        </w:rPr>
      </w:pPr>
      <w:ins w:id="95" w:author="Yuki Matsumura" w:date="2022-10-12T08:36:00Z">
        <w:r>
          <w:rPr>
            <w:rFonts w:ascii="Times New Roman" w:eastAsiaTheme="minorEastAsia" w:hAnsi="Times New Roman"/>
            <w:b/>
            <w:bCs/>
            <w:lang w:eastAsia="ja-JP"/>
          </w:rPr>
          <w:t xml:space="preserve">FD-OCC is determined by </w:t>
        </w:r>
      </w:ins>
      <w:ins w:id="96"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97"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98"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99" w:author="Yuki Matsumura" w:date="2022-10-12T08:39:00Z"/>
          <w:b/>
          <w:bCs/>
          <w:sz w:val="22"/>
          <w:szCs w:val="22"/>
          <w:lang w:eastAsia="ja-JP"/>
        </w:rPr>
      </w:pPr>
    </w:p>
    <w:p w14:paraId="3D9BCCE1" w14:textId="0FEDA4C8" w:rsidR="00743F6E" w:rsidRPr="00743F6E" w:rsidRDefault="00743F6E" w:rsidP="00743F6E">
      <w:pPr>
        <w:spacing w:afterLines="50"/>
        <w:jc w:val="center"/>
        <w:rPr>
          <w:ins w:id="100" w:author="Yuki Matsumura" w:date="2022-10-12T08:31:00Z"/>
          <w:rFonts w:eastAsia="Yu Gothic"/>
          <w:i/>
          <w:iCs/>
          <w:color w:val="000000"/>
          <w:lang w:val="en-US" w:eastAsia="ja-JP"/>
        </w:rPr>
      </w:pPr>
      <w:ins w:id="101" w:author="Yuki Matsumura" w:date="2022-10-12T08:32:00Z">
        <w:r>
          <w:rPr>
            <w:b/>
            <w:bCs/>
            <w:sz w:val="22"/>
            <w:szCs w:val="22"/>
            <w:lang w:eastAsia="ja-JP"/>
          </w:rPr>
          <w:t xml:space="preserve">Table </w:t>
        </w:r>
      </w:ins>
      <w:ins w:id="102" w:author="Yuki Matsumura" w:date="2022-10-12T08:34:00Z">
        <w:r>
          <w:rPr>
            <w:b/>
            <w:bCs/>
            <w:sz w:val="22"/>
            <w:szCs w:val="22"/>
            <w:lang w:eastAsia="ja-JP"/>
          </w:rPr>
          <w:t>3</w:t>
        </w:r>
      </w:ins>
      <w:ins w:id="103"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104" w:author="Yuki Matsumura" w:date="2022-10-12T08:33:00Z">
        <w:r>
          <w:rPr>
            <w:b/>
            <w:bCs/>
            <w:sz w:val="22"/>
            <w:szCs w:val="22"/>
            <w:lang w:eastAsia="ja-JP"/>
          </w:rPr>
          <w:t xml:space="preserve"> 2</w:t>
        </w:r>
      </w:ins>
      <w:ins w:id="105"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106" w:author="Yuki Matsumura" w:date="2022-10-12T08:31:00Z"/>
        </w:trPr>
        <w:tc>
          <w:tcPr>
            <w:tcW w:w="1299" w:type="dxa"/>
          </w:tcPr>
          <w:p w14:paraId="4FDFD30D" w14:textId="67998887" w:rsidR="00743F6E" w:rsidRDefault="00743F6E" w:rsidP="006B7C3E">
            <w:pPr>
              <w:spacing w:after="0" w:line="240" w:lineRule="auto"/>
              <w:jc w:val="center"/>
              <w:rPr>
                <w:ins w:id="107" w:author="Yuki Matsumura" w:date="2022-10-12T08:31:00Z"/>
                <w:rFonts w:eastAsia="MS PGothic"/>
                <w:sz w:val="36"/>
                <w:szCs w:val="36"/>
                <w:lang w:val="en-US" w:eastAsia="zh-CN"/>
              </w:rPr>
            </w:pPr>
            <w:ins w:id="108" w:author="Yuki Matsumura" w:date="2022-10-12T08:33:00Z">
              <w:r>
                <w:rPr>
                  <w:rFonts w:eastAsia="Meiryo UI"/>
                  <w:b/>
                  <w:bCs/>
                  <w:kern w:val="24"/>
                  <w:sz w:val="22"/>
                  <w:szCs w:val="22"/>
                  <w:lang w:val="en-US" w:eastAsia="zh-CN"/>
                </w:rPr>
                <w:t>FD-</w:t>
              </w:r>
            </w:ins>
            <w:ins w:id="109"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110" w:author="Yuki Matsumura" w:date="2022-10-12T08:31:00Z"/>
                <w:rFonts w:eastAsia="MS PGothic"/>
                <w:sz w:val="36"/>
                <w:szCs w:val="36"/>
                <w:lang w:val="en-US" w:eastAsia="zh-CN"/>
              </w:rPr>
            </w:pPr>
            <w:proofErr w:type="gramStart"/>
            <w:ins w:id="111"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112" w:author="Yuki Matsumura" w:date="2022-10-12T08:31:00Z"/>
                <w:rFonts w:eastAsia="MS PGothic"/>
                <w:sz w:val="36"/>
                <w:szCs w:val="36"/>
                <w:lang w:val="en-US" w:eastAsia="zh-CN"/>
              </w:rPr>
            </w:pPr>
            <w:proofErr w:type="gramStart"/>
            <w:ins w:id="11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114" w:author="Yuki Matsumura" w:date="2022-10-12T08:31:00Z"/>
                <w:rFonts w:eastAsia="MS PGothic"/>
                <w:sz w:val="36"/>
                <w:szCs w:val="36"/>
                <w:lang w:val="en-US" w:eastAsia="zh-CN"/>
              </w:rPr>
            </w:pPr>
            <w:proofErr w:type="gramStart"/>
            <w:ins w:id="11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116" w:author="Yuki Matsumura" w:date="2022-10-12T08:31:00Z"/>
                <w:rFonts w:eastAsia="MS PGothic"/>
                <w:sz w:val="36"/>
                <w:szCs w:val="36"/>
                <w:lang w:val="en-US" w:eastAsia="zh-CN"/>
              </w:rPr>
            </w:pPr>
            <w:proofErr w:type="gramStart"/>
            <w:ins w:id="11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ins>
          </w:p>
        </w:tc>
      </w:tr>
      <w:tr w:rsidR="00743F6E" w14:paraId="7676A970" w14:textId="77777777" w:rsidTr="006B7C3E">
        <w:trPr>
          <w:jc w:val="center"/>
          <w:ins w:id="118" w:author="Yuki Matsumura" w:date="2022-10-12T08:31:00Z"/>
        </w:trPr>
        <w:tc>
          <w:tcPr>
            <w:tcW w:w="1299" w:type="dxa"/>
          </w:tcPr>
          <w:p w14:paraId="636E741B" w14:textId="77777777" w:rsidR="00743F6E" w:rsidRDefault="00743F6E" w:rsidP="006B7C3E">
            <w:pPr>
              <w:spacing w:after="0" w:line="240" w:lineRule="auto"/>
              <w:jc w:val="center"/>
              <w:rPr>
                <w:ins w:id="119" w:author="Yuki Matsumura" w:date="2022-10-12T08:31:00Z"/>
                <w:rFonts w:eastAsia="MS PGothic"/>
                <w:sz w:val="36"/>
                <w:szCs w:val="36"/>
                <w:lang w:val="en-US" w:eastAsia="zh-CN"/>
              </w:rPr>
            </w:pPr>
            <w:ins w:id="120"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21" w:author="Yuki Matsumura" w:date="2022-10-12T08:31:00Z"/>
                <w:rFonts w:eastAsia="MS PGothic"/>
                <w:sz w:val="36"/>
                <w:szCs w:val="36"/>
                <w:lang w:val="en-US" w:eastAsia="zh-CN"/>
              </w:rPr>
            </w:pPr>
            <w:ins w:id="122"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27" w:author="Yuki Matsumura" w:date="2022-10-12T08:31:00Z"/>
                <w:rFonts w:eastAsia="MS PGothic"/>
                <w:sz w:val="36"/>
                <w:szCs w:val="36"/>
                <w:lang w:val="en-US" w:eastAsia="zh-CN"/>
              </w:rPr>
            </w:pPr>
            <w:ins w:id="128"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29" w:author="Yuki Matsumura" w:date="2022-10-12T08:31:00Z"/>
        </w:trPr>
        <w:tc>
          <w:tcPr>
            <w:tcW w:w="1299" w:type="dxa"/>
          </w:tcPr>
          <w:p w14:paraId="414F1C22" w14:textId="77777777" w:rsidR="00743F6E" w:rsidRDefault="00743F6E" w:rsidP="006B7C3E">
            <w:pPr>
              <w:spacing w:after="0" w:line="240" w:lineRule="auto"/>
              <w:jc w:val="center"/>
              <w:rPr>
                <w:ins w:id="130" w:author="Yuki Matsumura" w:date="2022-10-12T08:31:00Z"/>
                <w:rFonts w:eastAsia="MS PGothic"/>
                <w:sz w:val="36"/>
                <w:szCs w:val="36"/>
                <w:lang w:val="en-US" w:eastAsia="zh-CN"/>
              </w:rPr>
            </w:pPr>
            <w:ins w:id="131"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32" w:author="Yuki Matsumura" w:date="2022-10-12T08:31:00Z"/>
                <w:rFonts w:eastAsia="MS PGothic"/>
                <w:sz w:val="36"/>
                <w:szCs w:val="36"/>
                <w:lang w:val="en-US" w:eastAsia="zh-CN"/>
              </w:rPr>
            </w:pPr>
            <w:ins w:id="133"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38" w:author="Yuki Matsumura" w:date="2022-10-12T08:31:00Z"/>
                <w:rFonts w:eastAsia="MS PGothic"/>
                <w:sz w:val="36"/>
                <w:szCs w:val="36"/>
                <w:lang w:val="en-US" w:eastAsia="zh-CN"/>
              </w:rPr>
            </w:pPr>
            <w:ins w:id="139"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40" w:author="Yuki Matsumura" w:date="2022-10-12T08:31:00Z"/>
        </w:trPr>
        <w:tc>
          <w:tcPr>
            <w:tcW w:w="1299" w:type="dxa"/>
          </w:tcPr>
          <w:p w14:paraId="07E264B9" w14:textId="77777777" w:rsidR="00743F6E" w:rsidRDefault="00743F6E" w:rsidP="006B7C3E">
            <w:pPr>
              <w:spacing w:after="0" w:line="240" w:lineRule="auto"/>
              <w:jc w:val="center"/>
              <w:rPr>
                <w:ins w:id="141" w:author="Yuki Matsumura" w:date="2022-10-12T08:31:00Z"/>
                <w:rFonts w:eastAsia="MS PGothic"/>
                <w:sz w:val="36"/>
                <w:szCs w:val="36"/>
                <w:lang w:val="en-US" w:eastAsia="zh-CN"/>
              </w:rPr>
            </w:pPr>
            <w:ins w:id="142"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43" w:author="Yuki Matsumura" w:date="2022-10-12T08:31:00Z"/>
                <w:rFonts w:eastAsia="MS PGothic"/>
                <w:sz w:val="36"/>
                <w:szCs w:val="36"/>
                <w:lang w:val="en-US" w:eastAsia="zh-CN"/>
              </w:rPr>
            </w:pPr>
            <w:ins w:id="144"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45" w:author="Yuki Matsumura" w:date="2022-10-12T08:31:00Z"/>
                <w:rFonts w:eastAsia="MS PGothic"/>
                <w:sz w:val="36"/>
                <w:szCs w:val="36"/>
                <w:lang w:val="en-US" w:eastAsia="ja-JP"/>
              </w:rPr>
            </w:pPr>
            <w:ins w:id="146"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47" w:author="Yuki Matsumura" w:date="2022-10-12T08:31:00Z"/>
                <w:rFonts w:eastAsia="MS PGothic"/>
                <w:sz w:val="36"/>
                <w:szCs w:val="36"/>
                <w:lang w:val="en-US" w:eastAsia="zh-CN"/>
              </w:rPr>
            </w:pPr>
            <w:ins w:id="148"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49" w:author="Yuki Matsumura" w:date="2022-10-12T08:31:00Z"/>
                <w:rFonts w:eastAsia="MS PGothic"/>
                <w:sz w:val="36"/>
                <w:szCs w:val="36"/>
                <w:lang w:val="en-US" w:eastAsia="zh-CN"/>
              </w:rPr>
            </w:pPr>
            <w:ins w:id="150"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51" w:author="Yuki Matsumura" w:date="2022-10-12T08:31:00Z"/>
        </w:trPr>
        <w:tc>
          <w:tcPr>
            <w:tcW w:w="1299" w:type="dxa"/>
          </w:tcPr>
          <w:p w14:paraId="445FD58E" w14:textId="77777777" w:rsidR="00743F6E" w:rsidRDefault="00743F6E" w:rsidP="006B7C3E">
            <w:pPr>
              <w:spacing w:after="0" w:line="240" w:lineRule="auto"/>
              <w:jc w:val="center"/>
              <w:rPr>
                <w:ins w:id="152" w:author="Yuki Matsumura" w:date="2022-10-12T08:31:00Z"/>
                <w:rFonts w:eastAsia="MS PGothic"/>
                <w:sz w:val="36"/>
                <w:szCs w:val="36"/>
                <w:lang w:val="en-US" w:eastAsia="zh-CN"/>
              </w:rPr>
            </w:pPr>
            <w:ins w:id="153"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54" w:author="Yuki Matsumura" w:date="2022-10-12T08:31:00Z"/>
                <w:rFonts w:eastAsia="MS PGothic"/>
                <w:sz w:val="36"/>
                <w:szCs w:val="36"/>
                <w:lang w:val="en-US" w:eastAsia="zh-CN"/>
              </w:rPr>
            </w:pPr>
            <w:ins w:id="155"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56" w:author="Yuki Matsumura" w:date="2022-10-12T08:31:00Z"/>
                <w:rFonts w:eastAsia="MS PGothic"/>
                <w:sz w:val="36"/>
                <w:szCs w:val="36"/>
                <w:lang w:val="en-US" w:eastAsia="zh-CN"/>
              </w:rPr>
            </w:pPr>
            <w:ins w:id="157"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58" w:author="Yuki Matsumura" w:date="2022-10-12T08:31:00Z"/>
                <w:rFonts w:eastAsia="MS PGothic"/>
                <w:sz w:val="36"/>
                <w:szCs w:val="36"/>
                <w:lang w:val="en-US" w:eastAsia="zh-CN"/>
              </w:rPr>
            </w:pPr>
            <w:ins w:id="159"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60" w:author="Yuki Matsumura" w:date="2022-10-12T08:31:00Z"/>
                <w:rFonts w:eastAsia="MS PGothic"/>
                <w:sz w:val="36"/>
                <w:szCs w:val="36"/>
                <w:lang w:val="en-US" w:eastAsia="zh-CN"/>
              </w:rPr>
            </w:pPr>
            <w:ins w:id="161"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62" w:author="Yuki Matsumura" w:date="2022-10-12T08:39:00Z"/>
          <w:b/>
          <w:bCs/>
          <w:sz w:val="22"/>
          <w:szCs w:val="22"/>
          <w:lang w:eastAsia="ja-JP"/>
        </w:rPr>
      </w:pPr>
    </w:p>
    <w:p w14:paraId="1B82A922" w14:textId="354149F4" w:rsidR="00743F6E" w:rsidRPr="00743F6E" w:rsidRDefault="00743F6E" w:rsidP="00743F6E">
      <w:pPr>
        <w:spacing w:afterLines="50"/>
        <w:jc w:val="center"/>
        <w:rPr>
          <w:ins w:id="163" w:author="Yuki Matsumura" w:date="2022-10-12T08:31:00Z"/>
          <w:rFonts w:eastAsia="Yu Gothic"/>
          <w:i/>
          <w:iCs/>
          <w:color w:val="000000"/>
          <w:lang w:val="en-US" w:eastAsia="ja-JP"/>
        </w:rPr>
      </w:pPr>
      <w:ins w:id="164" w:author="Yuki Matsumura" w:date="2022-10-12T08:34:00Z">
        <w:r>
          <w:rPr>
            <w:b/>
            <w:bCs/>
            <w:sz w:val="22"/>
            <w:szCs w:val="22"/>
            <w:lang w:eastAsia="ja-JP"/>
          </w:rPr>
          <w:t>Table 4. TD-OCC</w:t>
        </w:r>
      </w:ins>
      <w:ins w:id="165" w:author="Yuki Matsumura" w:date="2022-10-12T08:35:00Z">
        <w:r>
          <w:rPr>
            <w:b/>
            <w:bCs/>
            <w:sz w:val="22"/>
            <w:szCs w:val="22"/>
            <w:lang w:eastAsia="ja-JP"/>
          </w:rPr>
          <w:t xml:space="preserve"> </w:t>
        </w:r>
        <w:r w:rsidRPr="00743F6E">
          <w:rPr>
            <w:b/>
            <w:bCs/>
            <w:sz w:val="22"/>
            <w:szCs w:val="22"/>
            <w:lang w:eastAsia="ja-JP"/>
          </w:rPr>
          <w:t>(across consecutive DMRS symbols, if any)</w:t>
        </w:r>
      </w:ins>
      <w:ins w:id="166"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67" w:author="Yuki Matsumura" w:date="2022-10-12T08:31:00Z"/>
        </w:trPr>
        <w:tc>
          <w:tcPr>
            <w:tcW w:w="1299" w:type="dxa"/>
          </w:tcPr>
          <w:p w14:paraId="7E9F3877" w14:textId="0B338C89" w:rsidR="00743F6E" w:rsidRDefault="00743F6E" w:rsidP="006B7C3E">
            <w:pPr>
              <w:spacing w:after="0" w:line="240" w:lineRule="auto"/>
              <w:jc w:val="center"/>
              <w:rPr>
                <w:ins w:id="168" w:author="Yuki Matsumura" w:date="2022-10-12T08:31:00Z"/>
                <w:rFonts w:eastAsia="MS PGothic"/>
                <w:sz w:val="36"/>
                <w:szCs w:val="36"/>
                <w:lang w:val="en-US" w:eastAsia="zh-CN"/>
              </w:rPr>
            </w:pPr>
            <w:ins w:id="169" w:author="Yuki Matsumura" w:date="2022-10-12T08:39:00Z">
              <w:r>
                <w:rPr>
                  <w:rFonts w:eastAsia="Meiryo UI"/>
                  <w:b/>
                  <w:bCs/>
                  <w:kern w:val="24"/>
                  <w:sz w:val="22"/>
                  <w:szCs w:val="22"/>
                  <w:lang w:val="en-US" w:eastAsia="zh-CN"/>
                </w:rPr>
                <w:t>TD-</w:t>
              </w:r>
            </w:ins>
            <w:ins w:id="170"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71" w:author="Yuki Matsumura" w:date="2022-10-12T08:31:00Z"/>
                <w:rFonts w:eastAsia="MS PGothic"/>
                <w:sz w:val="36"/>
                <w:szCs w:val="36"/>
                <w:lang w:val="en-US" w:eastAsia="zh-CN"/>
              </w:rPr>
            </w:pPr>
            <w:proofErr w:type="gramStart"/>
            <w:ins w:id="172" w:author="Yuki Matsumura" w:date="2022-10-12T08:31:00Z">
              <w:r>
                <w:rPr>
                  <w:rFonts w:eastAsia="Meiryo UI"/>
                  <w:b/>
                  <w:bCs/>
                  <w:kern w:val="24"/>
                  <w:sz w:val="22"/>
                  <w:szCs w:val="22"/>
                  <w:lang w:val="en-US" w:eastAsia="zh-CN"/>
                </w:rPr>
                <w:t>w</w:t>
              </w:r>
            </w:ins>
            <w:ins w:id="173" w:author="Yuki Matsumura" w:date="2022-10-12T08:41:00Z">
              <w:r w:rsidR="004D592B">
                <w:rPr>
                  <w:rFonts w:eastAsia="Meiryo UI"/>
                  <w:b/>
                  <w:bCs/>
                  <w:kern w:val="24"/>
                  <w:position w:val="-6"/>
                  <w:sz w:val="22"/>
                  <w:szCs w:val="22"/>
                  <w:vertAlign w:val="subscript"/>
                  <w:lang w:val="en-US" w:eastAsia="zh-CN"/>
                </w:rPr>
                <w:t>t</w:t>
              </w:r>
            </w:ins>
            <w:ins w:id="174"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75" w:author="Yuki Matsumura" w:date="2022-10-12T08:31:00Z"/>
                <w:rFonts w:eastAsia="MS PGothic"/>
                <w:sz w:val="36"/>
                <w:szCs w:val="36"/>
                <w:lang w:val="en-US" w:eastAsia="zh-CN"/>
              </w:rPr>
            </w:pPr>
            <w:proofErr w:type="gramStart"/>
            <w:ins w:id="176" w:author="Yuki Matsumura" w:date="2022-10-12T08:31:00Z">
              <w:r>
                <w:rPr>
                  <w:rFonts w:eastAsia="Meiryo UI"/>
                  <w:b/>
                  <w:bCs/>
                  <w:kern w:val="24"/>
                  <w:sz w:val="22"/>
                  <w:szCs w:val="22"/>
                  <w:lang w:val="en-US" w:eastAsia="zh-CN"/>
                </w:rPr>
                <w:t>w</w:t>
              </w:r>
            </w:ins>
            <w:ins w:id="177" w:author="Yuki Matsumura" w:date="2022-10-12T08:41:00Z">
              <w:r w:rsidR="004D592B">
                <w:rPr>
                  <w:rFonts w:eastAsia="Meiryo UI"/>
                  <w:b/>
                  <w:bCs/>
                  <w:kern w:val="24"/>
                  <w:position w:val="-6"/>
                  <w:sz w:val="22"/>
                  <w:szCs w:val="22"/>
                  <w:vertAlign w:val="subscript"/>
                  <w:lang w:val="en-US" w:eastAsia="zh-CN"/>
                </w:rPr>
                <w:t>t</w:t>
              </w:r>
            </w:ins>
            <w:ins w:id="178"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r>
      <w:tr w:rsidR="00743F6E" w14:paraId="15BF445B" w14:textId="77777777" w:rsidTr="00743F6E">
        <w:trPr>
          <w:jc w:val="center"/>
          <w:ins w:id="179" w:author="Yuki Matsumura" w:date="2022-10-12T08:31:00Z"/>
        </w:trPr>
        <w:tc>
          <w:tcPr>
            <w:tcW w:w="1299" w:type="dxa"/>
          </w:tcPr>
          <w:p w14:paraId="39739CB4" w14:textId="77777777" w:rsidR="00743F6E" w:rsidRDefault="00743F6E" w:rsidP="006B7C3E">
            <w:pPr>
              <w:spacing w:after="0" w:line="240" w:lineRule="auto"/>
              <w:jc w:val="center"/>
              <w:rPr>
                <w:ins w:id="180" w:author="Yuki Matsumura" w:date="2022-10-12T08:31:00Z"/>
                <w:rFonts w:eastAsia="MS PGothic"/>
                <w:sz w:val="36"/>
                <w:szCs w:val="36"/>
                <w:lang w:val="en-US" w:eastAsia="zh-CN"/>
              </w:rPr>
            </w:pPr>
            <w:ins w:id="181"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82" w:author="Yuki Matsumura" w:date="2022-10-12T08:31:00Z"/>
                <w:rFonts w:eastAsia="MS PGothic"/>
                <w:sz w:val="36"/>
                <w:szCs w:val="36"/>
                <w:lang w:val="en-US" w:eastAsia="zh-CN"/>
              </w:rPr>
            </w:pPr>
            <w:ins w:id="183"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84" w:author="Yuki Matsumura" w:date="2022-10-12T08:31:00Z"/>
                <w:rFonts w:eastAsia="MS PGothic"/>
                <w:sz w:val="36"/>
                <w:szCs w:val="36"/>
                <w:lang w:val="en-US" w:eastAsia="zh-CN"/>
              </w:rPr>
            </w:pPr>
            <w:ins w:id="185"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86" w:author="Yuki Matsumura" w:date="2022-10-12T08:31:00Z"/>
        </w:trPr>
        <w:tc>
          <w:tcPr>
            <w:tcW w:w="1299" w:type="dxa"/>
          </w:tcPr>
          <w:p w14:paraId="65AE1579" w14:textId="77777777" w:rsidR="00743F6E" w:rsidRDefault="00743F6E" w:rsidP="006B7C3E">
            <w:pPr>
              <w:spacing w:after="0" w:line="240" w:lineRule="auto"/>
              <w:jc w:val="center"/>
              <w:rPr>
                <w:ins w:id="187" w:author="Yuki Matsumura" w:date="2022-10-12T08:31:00Z"/>
                <w:rFonts w:eastAsia="MS PGothic"/>
                <w:sz w:val="36"/>
                <w:szCs w:val="36"/>
                <w:lang w:val="en-US" w:eastAsia="zh-CN"/>
              </w:rPr>
            </w:pPr>
            <w:ins w:id="188"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89" w:author="Yuki Matsumura" w:date="2022-10-12T08:31:00Z"/>
                <w:rFonts w:eastAsia="MS PGothic"/>
                <w:sz w:val="36"/>
                <w:szCs w:val="36"/>
                <w:lang w:val="en-US" w:eastAsia="zh-CN"/>
              </w:rPr>
            </w:pPr>
            <w:ins w:id="190"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91" w:author="Yuki Matsumura" w:date="2022-10-12T08:31:00Z"/>
                <w:rFonts w:eastAsia="MS PGothic"/>
                <w:sz w:val="36"/>
                <w:szCs w:val="36"/>
                <w:lang w:val="en-US" w:eastAsia="zh-CN"/>
              </w:rPr>
            </w:pPr>
            <w:ins w:id="192"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6B7C3E">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DengXian"/>
                <w:lang w:eastAsia="zh-CN"/>
              </w:rPr>
            </w:pPr>
            <w:r>
              <w:rPr>
                <w:rFonts w:eastAsia="DengXian"/>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w:t>
            </w:r>
            <w:proofErr w:type="gramStart"/>
            <w:r>
              <w:rPr>
                <w:lang w:eastAsia="zh-CN"/>
              </w:rPr>
              <w:t>Or,</w:t>
            </w:r>
            <w:proofErr w:type="gramEnd"/>
            <w:r>
              <w:rPr>
                <w:lang w:eastAsia="zh-CN"/>
              </w:rPr>
              <w:t xml:space="preserve">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DengXian"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DengXian"/>
                <w:lang w:eastAsia="zh-CN"/>
              </w:rPr>
            </w:pPr>
            <w:r>
              <w:rPr>
                <w:rFonts w:eastAsia="DengXian"/>
                <w:lang w:eastAsia="zh-CN"/>
              </w:rPr>
              <w:t>Lenovo</w:t>
            </w:r>
          </w:p>
        </w:tc>
        <w:tc>
          <w:tcPr>
            <w:tcW w:w="8690" w:type="dxa"/>
          </w:tcPr>
          <w:p w14:paraId="0CF0A180" w14:textId="19451072" w:rsidR="00667CF2" w:rsidRDefault="00667CF2" w:rsidP="00667CF2">
            <w:pPr>
              <w:spacing w:after="0" w:line="240" w:lineRule="auto"/>
              <w:rPr>
                <w:rFonts w:eastAsia="DengXian"/>
                <w:lang w:eastAsia="zh-CN"/>
              </w:rPr>
            </w:pPr>
            <w:r>
              <w:rPr>
                <w:rFonts w:eastAsia="DengXian"/>
                <w:lang w:eastAsia="zh-CN"/>
              </w:rPr>
              <w:t>W</w:t>
            </w:r>
            <w:r w:rsidRPr="003F7EBA">
              <w:rPr>
                <w:rFonts w:eastAsia="DengXian"/>
                <w:lang w:eastAsia="zh-CN"/>
              </w:rPr>
              <w:t xml:space="preserve">e are fine with proposal and prefer to </w:t>
            </w:r>
            <w:proofErr w:type="spellStart"/>
            <w:r w:rsidRPr="003F7EBA">
              <w:rPr>
                <w:rFonts w:eastAsia="DengXian"/>
                <w:lang w:eastAsia="zh-CN"/>
              </w:rPr>
              <w:t>resue</w:t>
            </w:r>
            <w:proofErr w:type="spellEnd"/>
            <w:r w:rsidRPr="003F7EBA">
              <w:rPr>
                <w:rFonts w:eastAsia="DengXian"/>
                <w:lang w:eastAsia="zh-CN"/>
              </w:rPr>
              <w:t xml:space="preserve"> TD-OCC as in Rel-15.</w:t>
            </w:r>
          </w:p>
        </w:tc>
      </w:tr>
      <w:tr w:rsidR="001312C8" w14:paraId="47D93ECC" w14:textId="77777777">
        <w:tc>
          <w:tcPr>
            <w:tcW w:w="1795" w:type="dxa"/>
          </w:tcPr>
          <w:p w14:paraId="206E4931" w14:textId="7DCE78C3" w:rsidR="001312C8" w:rsidRDefault="00C6633B" w:rsidP="001312C8">
            <w:pPr>
              <w:spacing w:after="0" w:line="240" w:lineRule="auto"/>
              <w:rPr>
                <w:rFonts w:eastAsia="DengXian"/>
                <w:lang w:eastAsia="zh-CN"/>
              </w:rPr>
            </w:pPr>
            <w:r>
              <w:rPr>
                <w:rFonts w:eastAsia="DengXian"/>
                <w:lang w:eastAsia="zh-CN"/>
              </w:rPr>
              <w:t>New H3C</w:t>
            </w:r>
          </w:p>
        </w:tc>
        <w:tc>
          <w:tcPr>
            <w:tcW w:w="8690" w:type="dxa"/>
          </w:tcPr>
          <w:p w14:paraId="41FAA6AE" w14:textId="5CFD6303" w:rsidR="001312C8" w:rsidRDefault="00C6633B" w:rsidP="001312C8">
            <w:pPr>
              <w:spacing w:after="0" w:line="240" w:lineRule="auto"/>
              <w:rPr>
                <w:rFonts w:eastAsia="DengXian"/>
                <w:lang w:eastAsia="zh-CN"/>
              </w:rPr>
            </w:pPr>
            <w:r>
              <w:rPr>
                <w:rFonts w:eastAsia="DengXian" w:hint="eastAsia"/>
                <w:lang w:eastAsia="zh-CN"/>
              </w:rPr>
              <w:t>Support in principle.</w:t>
            </w: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93" w:name="_Ref115194880"/>
      <w:r>
        <w:rPr>
          <w:rFonts w:eastAsia="Malgun Gothic"/>
          <w:b/>
        </w:rPr>
        <w:t>Fig 13</w:t>
      </w:r>
      <w:bookmarkEnd w:id="193"/>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5pt;height:168.35pt" o:ole="">
                  <v:imagedata r:id="rId28" o:title=""/>
                </v:shape>
                <o:OLEObject Type="Embed" ProgID="PBrush" ShapeID="_x0000_i1025" DrawAspect="Content" ObjectID="_1727133969"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lastRenderedPageBreak/>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A UE which does de-</w:t>
            </w:r>
            <w:proofErr w:type="gramStart"/>
            <w:r w:rsidR="00CD5F90">
              <w:rPr>
                <w:lang w:eastAsia="zh-CN"/>
              </w:rPr>
              <w:t>spreading based</w:t>
            </w:r>
            <w:proofErr w:type="gramEnd"/>
            <w:r w:rsidR="00CD5F90">
              <w:rPr>
                <w:lang w:eastAsia="zh-CN"/>
              </w:rPr>
              <w:t xml:space="preserve">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17207" w14:paraId="083994AC" w14:textId="77777777">
        <w:tc>
          <w:tcPr>
            <w:tcW w:w="1795" w:type="dxa"/>
          </w:tcPr>
          <w:p w14:paraId="0DE2A88B" w14:textId="77777777" w:rsidR="00D17207" w:rsidRDefault="00D17207" w:rsidP="00D17207">
            <w:pPr>
              <w:spacing w:after="0" w:line="240" w:lineRule="auto"/>
              <w:rPr>
                <w:rFonts w:eastAsiaTheme="minorEastAsia"/>
                <w:lang w:eastAsia="ja-JP"/>
              </w:rPr>
            </w:pPr>
          </w:p>
        </w:tc>
        <w:tc>
          <w:tcPr>
            <w:tcW w:w="8690" w:type="dxa"/>
          </w:tcPr>
          <w:p w14:paraId="4B68A2C7" w14:textId="77777777" w:rsidR="00D17207" w:rsidRDefault="00D17207" w:rsidP="00D17207">
            <w:pPr>
              <w:spacing w:after="0" w:line="240" w:lineRule="auto"/>
              <w:rPr>
                <w:rFonts w:eastAsiaTheme="minorEastAsia"/>
                <w:lang w:eastAsia="ja-JP"/>
              </w:rPr>
            </w:pPr>
          </w:p>
        </w:tc>
      </w:tr>
      <w:tr w:rsidR="00D17207" w14:paraId="15F2319B" w14:textId="77777777">
        <w:tc>
          <w:tcPr>
            <w:tcW w:w="1795" w:type="dxa"/>
          </w:tcPr>
          <w:p w14:paraId="24093EF0" w14:textId="77777777" w:rsidR="00D17207" w:rsidRDefault="00D17207" w:rsidP="00D17207">
            <w:pPr>
              <w:spacing w:after="0" w:line="240" w:lineRule="auto"/>
              <w:rPr>
                <w:rFonts w:eastAsiaTheme="minorEastAsia"/>
                <w:lang w:eastAsia="ja-JP"/>
              </w:rPr>
            </w:pPr>
          </w:p>
        </w:tc>
        <w:tc>
          <w:tcPr>
            <w:tcW w:w="8690" w:type="dxa"/>
          </w:tcPr>
          <w:p w14:paraId="11C0365C" w14:textId="77777777" w:rsidR="00D17207" w:rsidRDefault="00D17207" w:rsidP="00D17207">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94"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4"/>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lastRenderedPageBreak/>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lastRenderedPageBreak/>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lastRenderedPageBreak/>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95" w:name="_Hlk115342503"/>
      <w:r>
        <w:rPr>
          <w:rFonts w:eastAsiaTheme="minorEastAsia"/>
          <w:sz w:val="22"/>
          <w:szCs w:val="18"/>
          <w:lang w:val="en-US"/>
        </w:rPr>
        <w:t>) (p=#1000~1007 for type1 and p=#1000~1011 for type2)</w:t>
      </w:r>
      <w:bookmarkEnd w:id="195"/>
      <w:r>
        <w:rPr>
          <w:rFonts w:eastAsiaTheme="minorEastAsia"/>
          <w:sz w:val="22"/>
          <w:szCs w:val="18"/>
          <w:lang w:val="en-US"/>
        </w:rPr>
        <w:t xml:space="preserve">, multiple companies mention it is necessary to add at least 1-bit in DCI format 0_1/0_2/1_1/1_2 to indicate </w:t>
      </w:r>
      <w:bookmarkStart w:id="196" w:name="_Hlk115957213"/>
      <w:r>
        <w:rPr>
          <w:rFonts w:eastAsiaTheme="minorEastAsia"/>
          <w:sz w:val="22"/>
          <w:szCs w:val="18"/>
          <w:lang w:val="en-US"/>
        </w:rPr>
        <w:t>Rel.18 DMRS ports</w:t>
      </w:r>
      <w:bookmarkEnd w:id="196"/>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lastRenderedPageBreak/>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BF689F1" w14:textId="77777777" w:rsidR="00813A68" w:rsidRDefault="00D303EC">
            <w:pPr>
              <w:spacing w:line="280" w:lineRule="atLeast"/>
              <w:rPr>
                <w:rFonts w:eastAsia="Microsoft YaHei"/>
                <w:b/>
                <w:bCs/>
                <w:color w:val="000000"/>
              </w:rPr>
            </w:pPr>
            <w:bookmarkStart w:id="197" w:name="_Hlk95315192"/>
            <w:r>
              <w:rPr>
                <w:b/>
                <w:bCs/>
                <w:u w:val="single"/>
                <w:lang w:eastAsia="zh-CN"/>
              </w:rPr>
              <w:t>Proposal 6</w:t>
            </w:r>
            <w:r>
              <w:rPr>
                <w:b/>
                <w:bCs/>
                <w:lang w:eastAsia="zh-CN"/>
              </w:rPr>
              <w:t xml:space="preserve">: </w:t>
            </w:r>
            <w:bookmarkEnd w:id="197"/>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lastRenderedPageBreak/>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98" w:name="_Ref111060685"/>
      <w:r>
        <w:rPr>
          <w:rFonts w:eastAsia="Malgun Gothic"/>
          <w:b/>
        </w:rPr>
        <w:t>Fig 15</w:t>
      </w:r>
      <w:bookmarkEnd w:id="198"/>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lastRenderedPageBreak/>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w:t>
      </w:r>
      <w:proofErr w:type="spellStart"/>
      <w:r>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99" w:name="_Hlk111711985"/>
            <w:r>
              <w:rPr>
                <w:rFonts w:eastAsia="MS Gothic"/>
                <w:lang w:val="en-US" w:eastAsia="ja-JP"/>
              </w:rPr>
              <w:t>Study the following potential DMRS enhancement for potential support of more than 4 layers SU-MIMO PUSCH.</w:t>
            </w:r>
            <w:bookmarkEnd w:id="199"/>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07A2" w14:textId="77777777" w:rsidR="00E50FAB" w:rsidRDefault="00E50FAB">
      <w:pPr>
        <w:spacing w:after="0" w:line="240" w:lineRule="auto"/>
      </w:pPr>
      <w:r>
        <w:separator/>
      </w:r>
    </w:p>
  </w:endnote>
  <w:endnote w:type="continuationSeparator" w:id="0">
    <w:p w14:paraId="376270C4" w14:textId="77777777" w:rsidR="00E50FAB" w:rsidRDefault="00E5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C6633B" w:rsidRDefault="00C66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C6633B" w:rsidRDefault="00C6633B">
    <w:pPr>
      <w:pStyle w:val="Footer"/>
      <w:ind w:right="360"/>
    </w:pPr>
    <w:r>
      <w:rPr>
        <w:rStyle w:val="PageNumber"/>
      </w:rPr>
      <w:fldChar w:fldCharType="begin"/>
    </w:r>
    <w:r>
      <w:rPr>
        <w:rStyle w:val="PageNumber"/>
      </w:rPr>
      <w:instrText xml:space="preserve"> PAGE </w:instrText>
    </w:r>
    <w:r>
      <w:rPr>
        <w:rStyle w:val="PageNumber"/>
      </w:rPr>
      <w:fldChar w:fldCharType="separate"/>
    </w:r>
    <w:r w:rsidR="008C44D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44D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79BB" w14:textId="77777777" w:rsidR="00E50FAB" w:rsidRDefault="00E50FAB">
      <w:pPr>
        <w:spacing w:after="0" w:line="240" w:lineRule="auto"/>
      </w:pPr>
      <w:r>
        <w:separator/>
      </w:r>
    </w:p>
  </w:footnote>
  <w:footnote w:type="continuationSeparator" w:id="0">
    <w:p w14:paraId="4F610A74" w14:textId="77777777" w:rsidR="00E50FAB" w:rsidRDefault="00E5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58000954">
    <w:abstractNumId w:val="3"/>
  </w:num>
  <w:num w:numId="2" w16cid:durableId="1767186971">
    <w:abstractNumId w:val="43"/>
  </w:num>
  <w:num w:numId="3" w16cid:durableId="1676229133">
    <w:abstractNumId w:val="28"/>
  </w:num>
  <w:num w:numId="4" w16cid:durableId="565990424">
    <w:abstractNumId w:val="10"/>
  </w:num>
  <w:num w:numId="5" w16cid:durableId="1897354092">
    <w:abstractNumId w:val="24"/>
  </w:num>
  <w:num w:numId="6" w16cid:durableId="1901481925">
    <w:abstractNumId w:val="36"/>
  </w:num>
  <w:num w:numId="7" w16cid:durableId="325279972">
    <w:abstractNumId w:val="26"/>
  </w:num>
  <w:num w:numId="8" w16cid:durableId="117460307">
    <w:abstractNumId w:val="2"/>
  </w:num>
  <w:num w:numId="9" w16cid:durableId="1847163381">
    <w:abstractNumId w:val="13"/>
  </w:num>
  <w:num w:numId="10" w16cid:durableId="647982619">
    <w:abstractNumId w:val="6"/>
  </w:num>
  <w:num w:numId="11" w16cid:durableId="1576549371">
    <w:abstractNumId w:val="5"/>
  </w:num>
  <w:num w:numId="12" w16cid:durableId="1722554547">
    <w:abstractNumId w:val="52"/>
  </w:num>
  <w:num w:numId="13" w16cid:durableId="819616281">
    <w:abstractNumId w:val="32"/>
  </w:num>
  <w:num w:numId="14" w16cid:durableId="1818763609">
    <w:abstractNumId w:val="1"/>
  </w:num>
  <w:num w:numId="15" w16cid:durableId="1893346191">
    <w:abstractNumId w:val="15"/>
  </w:num>
  <w:num w:numId="16" w16cid:durableId="1710496515">
    <w:abstractNumId w:val="51"/>
  </w:num>
  <w:num w:numId="17" w16cid:durableId="787553242">
    <w:abstractNumId w:val="16"/>
  </w:num>
  <w:num w:numId="18" w16cid:durableId="1735664733">
    <w:abstractNumId w:val="48"/>
  </w:num>
  <w:num w:numId="19" w16cid:durableId="927158286">
    <w:abstractNumId w:val="46"/>
  </w:num>
  <w:num w:numId="20" w16cid:durableId="1651908722">
    <w:abstractNumId w:val="54"/>
  </w:num>
  <w:num w:numId="21" w16cid:durableId="526526646">
    <w:abstractNumId w:val="34"/>
  </w:num>
  <w:num w:numId="22" w16cid:durableId="1899513997">
    <w:abstractNumId w:val="25"/>
  </w:num>
  <w:num w:numId="23" w16cid:durableId="1700543585">
    <w:abstractNumId w:val="8"/>
  </w:num>
  <w:num w:numId="24" w16cid:durableId="722556046">
    <w:abstractNumId w:val="29"/>
  </w:num>
  <w:num w:numId="25" w16cid:durableId="1756903539">
    <w:abstractNumId w:val="53"/>
  </w:num>
  <w:num w:numId="26" w16cid:durableId="2006934249">
    <w:abstractNumId w:val="23"/>
  </w:num>
  <w:num w:numId="27" w16cid:durableId="1971282235">
    <w:abstractNumId w:val="4"/>
  </w:num>
  <w:num w:numId="28" w16cid:durableId="958757922">
    <w:abstractNumId w:val="38"/>
  </w:num>
  <w:num w:numId="29" w16cid:durableId="661353874">
    <w:abstractNumId w:val="27"/>
  </w:num>
  <w:num w:numId="30" w16cid:durableId="1244795627">
    <w:abstractNumId w:val="37"/>
  </w:num>
  <w:num w:numId="31" w16cid:durableId="1834032031">
    <w:abstractNumId w:val="18"/>
  </w:num>
  <w:num w:numId="32" w16cid:durableId="1112431681">
    <w:abstractNumId w:val="14"/>
  </w:num>
  <w:num w:numId="33" w16cid:durableId="1924751583">
    <w:abstractNumId w:val="0"/>
  </w:num>
  <w:num w:numId="34" w16cid:durableId="1972469671">
    <w:abstractNumId w:val="11"/>
  </w:num>
  <w:num w:numId="35" w16cid:durableId="2020114125">
    <w:abstractNumId w:val="9"/>
  </w:num>
  <w:num w:numId="36" w16cid:durableId="1055278667">
    <w:abstractNumId w:val="45"/>
  </w:num>
  <w:num w:numId="37" w16cid:durableId="1764255904">
    <w:abstractNumId w:val="41"/>
  </w:num>
  <w:num w:numId="38" w16cid:durableId="639574618">
    <w:abstractNumId w:val="40"/>
  </w:num>
  <w:num w:numId="39" w16cid:durableId="111365870">
    <w:abstractNumId w:val="19"/>
  </w:num>
  <w:num w:numId="40" w16cid:durableId="431433242">
    <w:abstractNumId w:val="7"/>
  </w:num>
  <w:num w:numId="41" w16cid:durableId="808714807">
    <w:abstractNumId w:val="35"/>
  </w:num>
  <w:num w:numId="42" w16cid:durableId="647172776">
    <w:abstractNumId w:val="21"/>
  </w:num>
  <w:num w:numId="43" w16cid:durableId="1903787675">
    <w:abstractNumId w:val="49"/>
  </w:num>
  <w:num w:numId="44" w16cid:durableId="2077319433">
    <w:abstractNumId w:val="12"/>
  </w:num>
  <w:num w:numId="45" w16cid:durableId="470752806">
    <w:abstractNumId w:val="44"/>
  </w:num>
  <w:num w:numId="46" w16cid:durableId="111674555">
    <w:abstractNumId w:val="30"/>
  </w:num>
  <w:num w:numId="47" w16cid:durableId="356472416">
    <w:abstractNumId w:val="33"/>
  </w:num>
  <w:num w:numId="48" w16cid:durableId="2112622708">
    <w:abstractNumId w:val="22"/>
  </w:num>
  <w:num w:numId="49" w16cid:durableId="125781257">
    <w:abstractNumId w:val="31"/>
  </w:num>
  <w:num w:numId="50" w16cid:durableId="1089691151">
    <w:abstractNumId w:val="47"/>
  </w:num>
  <w:num w:numId="51" w16cid:durableId="694502738">
    <w:abstractNumId w:val="39"/>
  </w:num>
  <w:num w:numId="52" w16cid:durableId="1368869630">
    <w:abstractNumId w:val="50"/>
  </w:num>
  <w:num w:numId="53" w16cid:durableId="1609460564">
    <w:abstractNumId w:val="17"/>
  </w:num>
  <w:num w:numId="54" w16cid:durableId="1459908261">
    <w:abstractNumId w:val="20"/>
  </w:num>
  <w:num w:numId="55" w16cid:durableId="97163786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5A19"/>
    <w:rsid w:val="0027609B"/>
    <w:rsid w:val="002801D8"/>
    <w:rsid w:val="00280658"/>
    <w:rsid w:val="00280AEE"/>
    <w:rsid w:val="0028135E"/>
    <w:rsid w:val="002813B2"/>
    <w:rsid w:val="002819C1"/>
    <w:rsid w:val="00281BAD"/>
    <w:rsid w:val="002836CC"/>
    <w:rsid w:val="00283DA1"/>
    <w:rsid w:val="00284523"/>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F"/>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57FA3"/>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449A"/>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0"/>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FB7C562E-44B9-4D99-9E56-6D3203F1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73</Pages>
  <Words>22542</Words>
  <Characters>128493</Characters>
  <Application>Microsoft Office Word</Application>
  <DocSecurity>0</DocSecurity>
  <Lines>1070</Lines>
  <Paragraphs>301</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Huang</cp:lastModifiedBy>
  <cp:revision>16</cp:revision>
  <dcterms:created xsi:type="dcterms:W3CDTF">2022-10-13T04:40:00Z</dcterms:created>
  <dcterms:modified xsi:type="dcterms:W3CDTF">2022-10-13T07:58:00Z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