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DFED" w14:textId="77777777" w:rsidR="00813A68" w:rsidRDefault="00D303EC">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R1-2210264</w:t>
      </w:r>
    </w:p>
    <w:p w14:paraId="79BC7683" w14:textId="77777777" w:rsidR="00813A68" w:rsidRDefault="00D303EC">
      <w:pPr>
        <w:tabs>
          <w:tab w:val="left" w:pos="1985"/>
        </w:tabs>
        <w:spacing w:after="0"/>
        <w:jc w:val="both"/>
        <w:rPr>
          <w:rFonts w:ascii="Arial" w:hAnsi="Arial" w:cs="Arial"/>
          <w:b/>
          <w:sz w:val="24"/>
        </w:rPr>
      </w:pPr>
      <w:r>
        <w:rPr>
          <w:rFonts w:ascii="Arial" w:hAnsi="Arial" w:cs="Arial"/>
          <w:b/>
          <w:sz w:val="24"/>
        </w:rPr>
        <w:t>e-Meeting, October 10th – 19th, 2022</w:t>
      </w:r>
    </w:p>
    <w:p w14:paraId="4E1B83B0" w14:textId="77777777" w:rsidR="00813A68" w:rsidRDefault="00D303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097D9C5" w14:textId="77777777" w:rsidR="00813A68" w:rsidRDefault="00D303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DMRS#2</w:t>
      </w:r>
    </w:p>
    <w:p w14:paraId="2C8A2472"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4AA50700"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80A5FD2" w14:textId="77777777" w:rsidR="00813A68" w:rsidRDefault="00D303EC">
      <w:pPr>
        <w:pStyle w:val="Heading1"/>
        <w:numPr>
          <w:ilvl w:val="0"/>
          <w:numId w:val="9"/>
        </w:numPr>
        <w:tabs>
          <w:tab w:val="left" w:pos="360"/>
        </w:tabs>
        <w:spacing w:before="120" w:after="60"/>
        <w:ind w:left="1134" w:hanging="1134"/>
        <w:jc w:val="both"/>
        <w:rPr>
          <w:rFonts w:cs="Arial"/>
          <w:lang w:val="en-US"/>
        </w:rPr>
      </w:pPr>
      <w:r>
        <w:rPr>
          <w:rFonts w:cs="Arial"/>
          <w:lang w:val="en-US"/>
        </w:rPr>
        <w:t>Introduction</w:t>
      </w:r>
    </w:p>
    <w:p w14:paraId="010AC672" w14:textId="77777777" w:rsidR="00813A68" w:rsidRDefault="00D303E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813A68" w14:paraId="6455E685" w14:textId="77777777">
        <w:tc>
          <w:tcPr>
            <w:tcW w:w="10160" w:type="dxa"/>
          </w:tcPr>
          <w:p w14:paraId="156BBE03" w14:textId="77777777" w:rsidR="00813A68" w:rsidRDefault="00D303EC">
            <w:pPr>
              <w:pStyle w:val="ListParagraph"/>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61652E37" w14:textId="77777777" w:rsidR="00813A68" w:rsidRDefault="00D303EC">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01AAD102" w14:textId="77777777" w:rsidR="00813A68" w:rsidRDefault="00D303EC">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1120ED6E" w14:textId="77777777" w:rsidR="00813A68" w:rsidRDefault="00D303EC">
            <w:pPr>
              <w:snapToGrid w:val="0"/>
              <w:spacing w:before="0" w:after="0" w:line="240" w:lineRule="auto"/>
              <w:rPr>
                <w:bCs/>
                <w:sz w:val="22"/>
                <w:szCs w:val="22"/>
                <w:lang w:val="en-US" w:eastAsia="zh-CN"/>
              </w:rPr>
            </w:pPr>
            <w:r>
              <w:rPr>
                <w:bCs/>
                <w:sz w:val="22"/>
                <w:szCs w:val="22"/>
                <w:lang w:val="en-US" w:eastAsia="zh-CN"/>
              </w:rPr>
              <w:t>[…]</w:t>
            </w:r>
          </w:p>
          <w:p w14:paraId="3741552D" w14:textId="77777777" w:rsidR="00813A68" w:rsidRDefault="00D303EC">
            <w:pPr>
              <w:pStyle w:val="ListParagraph"/>
              <w:numPr>
                <w:ilvl w:val="0"/>
                <w:numId w:val="1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06D8360" w14:textId="77777777" w:rsidR="00813A68" w:rsidRDefault="00D303EC">
            <w:pPr>
              <w:pStyle w:val="ListParagraph"/>
              <w:numPr>
                <w:ilvl w:val="0"/>
                <w:numId w:val="1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4E7964B1" w14:textId="77777777" w:rsidR="00813A68" w:rsidRDefault="00D303EC">
      <w:pPr>
        <w:spacing w:afterLines="50"/>
        <w:jc w:val="both"/>
        <w:rPr>
          <w:sz w:val="22"/>
          <w:szCs w:val="22"/>
          <w:lang w:eastAsia="zh-CN"/>
        </w:rPr>
      </w:pPr>
      <w:r>
        <w:rPr>
          <w:sz w:val="22"/>
          <w:szCs w:val="22"/>
          <w:lang w:eastAsia="zh-CN"/>
        </w:rPr>
        <w:t>This document contains summary of the company’s proposal and FL proposals.</w:t>
      </w:r>
    </w:p>
    <w:p w14:paraId="2218B51E" w14:textId="77777777" w:rsidR="00813A68" w:rsidRDefault="00D303EC">
      <w:pPr>
        <w:pStyle w:val="Heading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28E8F912" w14:textId="77777777" w:rsidR="00813A68" w:rsidRDefault="00D303EC">
      <w:pPr>
        <w:pStyle w:val="Heading2"/>
        <w:numPr>
          <w:ilvl w:val="1"/>
          <w:numId w:val="9"/>
        </w:numPr>
        <w:tabs>
          <w:tab w:val="left" w:pos="360"/>
        </w:tabs>
        <w:ind w:left="360" w:hanging="360"/>
        <w:rPr>
          <w:lang w:val="en-US"/>
        </w:rPr>
      </w:pPr>
      <w:r>
        <w:rPr>
          <w:lang w:val="en-US"/>
        </w:rPr>
        <w:t>Confirm WA</w:t>
      </w:r>
    </w:p>
    <w:p w14:paraId="0CA7F1B9"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TableGrid"/>
        <w:tblW w:w="0" w:type="auto"/>
        <w:tblLook w:val="04A0" w:firstRow="1" w:lastRow="0" w:firstColumn="1" w:lastColumn="0" w:noHBand="0" w:noVBand="1"/>
      </w:tblPr>
      <w:tblGrid>
        <w:gridCol w:w="9962"/>
      </w:tblGrid>
      <w:tr w:rsidR="00813A68" w14:paraId="6B59D85B" w14:textId="77777777">
        <w:trPr>
          <w:trHeight w:val="125"/>
        </w:trPr>
        <w:tc>
          <w:tcPr>
            <w:tcW w:w="9962" w:type="dxa"/>
          </w:tcPr>
          <w:p w14:paraId="21F0F2F1" w14:textId="77777777" w:rsidR="00813A68" w:rsidRDefault="00D303EC">
            <w:pPr>
              <w:spacing w:before="0" w:after="0" w:line="280" w:lineRule="atLeast"/>
              <w:rPr>
                <w:highlight w:val="darkYellow"/>
              </w:rPr>
            </w:pPr>
            <w:r>
              <w:rPr>
                <w:highlight w:val="darkYellow"/>
              </w:rPr>
              <w:t>Working Assumption</w:t>
            </w:r>
          </w:p>
          <w:p w14:paraId="33A4CBE3" w14:textId="77777777" w:rsidR="00813A68" w:rsidRDefault="00D303EC">
            <w:pPr>
              <w:pStyle w:val="ListParagraph"/>
              <w:numPr>
                <w:ilvl w:val="0"/>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w:t>
            </w:r>
            <w:proofErr w:type="gramStart"/>
            <w:r>
              <w:rPr>
                <w:rFonts w:ascii="Times New Roman" w:hAnsi="Times New Roman"/>
                <w:sz w:val="20"/>
              </w:rPr>
              <w:t>e.g.</w:t>
            </w:r>
            <w:proofErr w:type="gramEnd"/>
            <w:r>
              <w:rPr>
                <w:rFonts w:ascii="Times New Roman" w:hAnsi="Times New Roman"/>
                <w:sz w:val="20"/>
              </w:rPr>
              <w:t xml:space="preserve"> 4 or 6)).</w:t>
            </w:r>
          </w:p>
          <w:p w14:paraId="542E901E" w14:textId="77777777" w:rsidR="00813A68" w:rsidRDefault="00D303EC">
            <w:pPr>
              <w:pStyle w:val="ListParagraph"/>
              <w:numPr>
                <w:ilvl w:val="1"/>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FFS: FD-OCC length for Rel.18 DMRS type 1 and type 2.</w:t>
            </w:r>
          </w:p>
          <w:p w14:paraId="195BA1C6" w14:textId="77777777" w:rsidR="00813A68" w:rsidRDefault="00D303EC">
            <w:pPr>
              <w:pStyle w:val="ListParagraph"/>
              <w:numPr>
                <w:ilvl w:val="1"/>
                <w:numId w:val="14"/>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 xml:space="preserve">FFS: Whether it is needed to handle potential performance issues of </w:t>
            </w:r>
            <w:proofErr w:type="spellStart"/>
            <w:r>
              <w:rPr>
                <w:rFonts w:ascii="Times New Roman" w:hAnsi="Times New Roman"/>
                <w:sz w:val="20"/>
              </w:rPr>
              <w:t>Opt</w:t>
            </w:r>
            <w:proofErr w:type="spellEnd"/>
            <w:r>
              <w:rPr>
                <w:rFonts w:ascii="Times New Roman" w:hAnsi="Times New Roman"/>
                <w:sz w:val="20"/>
              </w:rPr>
              <w:t xml:space="preserve"> 1. For example, study if there is performance loss in case of large delay spread scenario. If needed, how (</w:t>
            </w:r>
            <w:proofErr w:type="gramStart"/>
            <w:r>
              <w:rPr>
                <w:rFonts w:ascii="Times New Roman" w:hAnsi="Times New Roman"/>
                <w:sz w:val="20"/>
              </w:rPr>
              <w:t>e.g.</w:t>
            </w:r>
            <w:proofErr w:type="gramEnd"/>
            <w:r>
              <w:rPr>
                <w:rFonts w:ascii="Times New Roman" w:hAnsi="Times New Roman"/>
                <w:sz w:val="20"/>
              </w:rPr>
              <w:t xml:space="preserve"> additionally support other options).</w:t>
            </w:r>
          </w:p>
        </w:tc>
      </w:tr>
    </w:tbl>
    <w:p w14:paraId="70CE1A6F"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lang w:val="en-US" w:eastAsia="ja-JP"/>
        </w:rPr>
        <w:t xml:space="preserve">18 companies propose to confirm the WA. Based on </w:t>
      </w:r>
      <w:proofErr w:type="spellStart"/>
      <w:r>
        <w:rPr>
          <w:rFonts w:eastAsiaTheme="minorEastAsia"/>
          <w:sz w:val="22"/>
          <w:szCs w:val="18"/>
          <w:lang w:val="en-US" w:eastAsia="ja-JP"/>
        </w:rPr>
        <w:t>tdoc</w:t>
      </w:r>
      <w:proofErr w:type="spellEnd"/>
      <w:r>
        <w:rPr>
          <w:rFonts w:eastAsiaTheme="minorEastAsia"/>
          <w:sz w:val="22"/>
          <w:szCs w:val="18"/>
          <w:lang w:val="en-US" w:eastAsia="ja-JP"/>
        </w:rPr>
        <w:t xml:space="preserve"> reviewing, there is no critical concern to confirm the WA. Hence, FL proposal is to confirm the WA. FFS for FD-OCC length can be removed, because it is covered in other agreement.</w:t>
      </w:r>
    </w:p>
    <w:p w14:paraId="2DD90C70"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14:paraId="7ABEDEC1" w14:textId="77777777" w:rsidR="00813A68" w:rsidRDefault="00D303EC">
      <w:pPr>
        <w:pStyle w:val="ListParagraph"/>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Ericsson shows evaluation result that Opt.5 outperforms Opt.1 in case of the large delay spread.</w:t>
      </w:r>
    </w:p>
    <w:p w14:paraId="0774898E" w14:textId="77777777" w:rsidR="00813A68" w:rsidRDefault="00D303EC">
      <w:pPr>
        <w:pStyle w:val="ListParagraph"/>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14:paraId="1CCDAE62" w14:textId="77777777" w:rsidR="00813A68" w:rsidRDefault="00D303EC">
      <w:pPr>
        <w:pStyle w:val="ListParagraph"/>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Huawei/</w:t>
      </w:r>
      <w:proofErr w:type="spellStart"/>
      <w:r>
        <w:rPr>
          <w:rFonts w:ascii="Times New Roman" w:eastAsiaTheme="minorEastAsia" w:hAnsi="Times New Roman"/>
          <w:szCs w:val="18"/>
          <w:lang w:eastAsia="ja-JP"/>
        </w:rPr>
        <w:t>HiSilicon</w:t>
      </w:r>
      <w:proofErr w:type="spellEnd"/>
      <w:r>
        <w:rPr>
          <w:rFonts w:ascii="Times New Roman" w:eastAsiaTheme="minorEastAsia" w:hAnsi="Times New Roman"/>
          <w:szCs w:val="18"/>
          <w:lang w:eastAsia="ja-JP"/>
        </w:rPr>
        <w:t xml:space="preserve"> propose to enhance TD-OCC between double symbols in Opt.1. From FL perspective, Opt.1 does not preclude possibility of such enhancement in future.</w:t>
      </w:r>
    </w:p>
    <w:p w14:paraId="19A79602" w14:textId="77777777" w:rsidR="00813A68" w:rsidRDefault="00813A68">
      <w:pPr>
        <w:spacing w:after="0" w:line="240" w:lineRule="auto"/>
        <w:jc w:val="both"/>
        <w:rPr>
          <w:rFonts w:eastAsiaTheme="minorEastAsia"/>
          <w:b/>
          <w:bCs/>
          <w:sz w:val="22"/>
          <w:szCs w:val="22"/>
          <w:highlight w:val="yellow"/>
          <w:lang w:val="en-US" w:eastAsia="ja-JP"/>
        </w:rPr>
      </w:pPr>
    </w:p>
    <w:p w14:paraId="4D328B3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lang w:eastAsia="ja-JP"/>
        </w:rPr>
        <w:t>FL proposal#3.1 (Round-1):</w:t>
      </w:r>
    </w:p>
    <w:p w14:paraId="27148C10"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5A4E00AD" w14:textId="77777777" w:rsidR="00813A68" w:rsidRDefault="00D303EC">
      <w:pPr>
        <w:pStyle w:val="ListParagraph"/>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7D7CD5E5" w14:textId="77777777" w:rsidR="00813A68" w:rsidRDefault="00D303EC">
      <w:pPr>
        <w:pStyle w:val="ListParagraph"/>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926A55B" w14:textId="77777777" w:rsidR="00813A68" w:rsidRDefault="00D303EC">
      <w:pPr>
        <w:pStyle w:val="ListParagraph"/>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FFS: Whether it is needed to handle potential performance issues of </w:t>
      </w:r>
      <w:proofErr w:type="spellStart"/>
      <w:r>
        <w:rPr>
          <w:rFonts w:ascii="Times New Roman" w:eastAsiaTheme="minorEastAsia" w:hAnsi="Times New Roman"/>
          <w:b/>
          <w:bCs/>
          <w:i/>
          <w:iCs/>
          <w:lang w:eastAsia="ja-JP"/>
        </w:rPr>
        <w:t>Opt</w:t>
      </w:r>
      <w:proofErr w:type="spellEnd"/>
      <w:r>
        <w:rPr>
          <w:rFonts w:ascii="Times New Roman" w:eastAsiaTheme="minorEastAsia" w:hAnsi="Times New Roman"/>
          <w:b/>
          <w:bCs/>
          <w:i/>
          <w:iCs/>
          <w:lang w:eastAsia="ja-JP"/>
        </w:rPr>
        <w:t xml:space="preserve"> 1. For example, study if there is performance loss in case of large delay spread scenario. If needed, how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additionally support other options).</w:t>
      </w:r>
    </w:p>
    <w:p w14:paraId="1AA274F2" w14:textId="77777777" w:rsidR="00813A68" w:rsidRDefault="00813A68">
      <w:pPr>
        <w:spacing w:after="0" w:line="240" w:lineRule="auto"/>
        <w:jc w:val="both"/>
        <w:rPr>
          <w:rFonts w:eastAsiaTheme="minorEastAsia"/>
          <w:b/>
          <w:bCs/>
          <w:lang w:val="en-US" w:eastAsia="ja-JP"/>
        </w:rPr>
      </w:pPr>
    </w:p>
    <w:p w14:paraId="656D16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Lenovo, MediaTek, CMCC, LGE, Sharp</w:t>
      </w:r>
    </w:p>
    <w:p w14:paraId="24F4862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53CC8427" w14:textId="77777777" w:rsidR="00813A68" w:rsidRDefault="00813A68">
      <w:pPr>
        <w:spacing w:after="0" w:line="240" w:lineRule="auto"/>
        <w:jc w:val="both"/>
        <w:rPr>
          <w:rFonts w:eastAsiaTheme="minorEastAsia"/>
          <w:b/>
          <w:bCs/>
          <w:lang w:val="en-US" w:eastAsia="ja-JP"/>
        </w:rPr>
      </w:pPr>
    </w:p>
    <w:p w14:paraId="67F6A628"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813A68" w14:paraId="01EEAA20" w14:textId="77777777">
        <w:tc>
          <w:tcPr>
            <w:tcW w:w="1795" w:type="dxa"/>
          </w:tcPr>
          <w:p w14:paraId="7C512C23" w14:textId="77777777" w:rsidR="00813A68" w:rsidRDefault="00D303EC">
            <w:pPr>
              <w:spacing w:before="0" w:after="0" w:line="240" w:lineRule="auto"/>
              <w:rPr>
                <w:b/>
                <w:bCs/>
                <w:lang w:eastAsia="zh-CN"/>
              </w:rPr>
            </w:pPr>
            <w:r>
              <w:rPr>
                <w:b/>
                <w:bCs/>
                <w:lang w:eastAsia="zh-CN"/>
              </w:rPr>
              <w:t>Company</w:t>
            </w:r>
          </w:p>
        </w:tc>
        <w:tc>
          <w:tcPr>
            <w:tcW w:w="8690" w:type="dxa"/>
          </w:tcPr>
          <w:p w14:paraId="5117323A" w14:textId="77777777" w:rsidR="00813A68" w:rsidRDefault="00D303EC">
            <w:pPr>
              <w:spacing w:before="0" w:after="0" w:line="240" w:lineRule="auto"/>
              <w:rPr>
                <w:b/>
                <w:bCs/>
                <w:lang w:eastAsia="zh-CN"/>
              </w:rPr>
            </w:pPr>
            <w:r>
              <w:rPr>
                <w:b/>
                <w:bCs/>
                <w:lang w:eastAsia="zh-CN"/>
              </w:rPr>
              <w:t>Comment</w:t>
            </w:r>
          </w:p>
        </w:tc>
      </w:tr>
      <w:tr w:rsidR="00813A68" w14:paraId="0A4AC5F6" w14:textId="77777777">
        <w:tc>
          <w:tcPr>
            <w:tcW w:w="1795" w:type="dxa"/>
          </w:tcPr>
          <w:p w14:paraId="3C0132F1"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50C0C91"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1051B15" w14:textId="77777777">
        <w:tc>
          <w:tcPr>
            <w:tcW w:w="1795" w:type="dxa"/>
          </w:tcPr>
          <w:p w14:paraId="71991314" w14:textId="77777777" w:rsidR="00813A68" w:rsidRDefault="00D303EC">
            <w:pPr>
              <w:spacing w:before="0" w:after="0" w:line="240" w:lineRule="auto"/>
              <w:rPr>
                <w:lang w:eastAsia="zh-CN"/>
              </w:rPr>
            </w:pPr>
            <w:r>
              <w:rPr>
                <w:lang w:eastAsia="zh-CN"/>
              </w:rPr>
              <w:t>Apple</w:t>
            </w:r>
          </w:p>
        </w:tc>
        <w:tc>
          <w:tcPr>
            <w:tcW w:w="8690" w:type="dxa"/>
          </w:tcPr>
          <w:p w14:paraId="187DE69F" w14:textId="77777777" w:rsidR="00813A68" w:rsidRDefault="00D303EC">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813A68" w14:paraId="2265BD9C" w14:textId="77777777">
        <w:tc>
          <w:tcPr>
            <w:tcW w:w="1795" w:type="dxa"/>
          </w:tcPr>
          <w:p w14:paraId="2BECCCBF" w14:textId="77777777" w:rsidR="00813A68" w:rsidRDefault="00D303EC">
            <w:pPr>
              <w:spacing w:before="0" w:after="0" w:line="240" w:lineRule="auto"/>
              <w:rPr>
                <w:lang w:eastAsia="zh-CN"/>
              </w:rPr>
            </w:pPr>
            <w:bookmarkStart w:id="0" w:name="_Hlk116048552"/>
            <w:proofErr w:type="spellStart"/>
            <w:r>
              <w:rPr>
                <w:lang w:eastAsia="zh-CN"/>
              </w:rPr>
              <w:t>InterDigital</w:t>
            </w:r>
            <w:proofErr w:type="spellEnd"/>
            <w:r>
              <w:rPr>
                <w:lang w:eastAsia="zh-CN"/>
              </w:rPr>
              <w:t xml:space="preserve"> </w:t>
            </w:r>
          </w:p>
        </w:tc>
        <w:tc>
          <w:tcPr>
            <w:tcW w:w="8690" w:type="dxa"/>
          </w:tcPr>
          <w:p w14:paraId="3677863E" w14:textId="77777777" w:rsidR="00813A68" w:rsidRDefault="00D303EC">
            <w:pPr>
              <w:spacing w:before="0" w:after="0" w:line="240" w:lineRule="auto"/>
              <w:rPr>
                <w:lang w:eastAsia="zh-CN"/>
              </w:rPr>
            </w:pPr>
            <w:r>
              <w:rPr>
                <w:lang w:eastAsia="zh-CN"/>
              </w:rPr>
              <w:t>Support FL proposal.</w:t>
            </w:r>
          </w:p>
        </w:tc>
      </w:tr>
      <w:bookmarkEnd w:id="0"/>
      <w:tr w:rsidR="00813A68" w14:paraId="3B973740" w14:textId="77777777">
        <w:tc>
          <w:tcPr>
            <w:tcW w:w="1795" w:type="dxa"/>
          </w:tcPr>
          <w:p w14:paraId="3427CF48"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647CD2D" w14:textId="77777777" w:rsidR="00813A68" w:rsidRDefault="00D303EC">
            <w:pPr>
              <w:spacing w:before="0" w:after="0" w:line="240" w:lineRule="auto"/>
              <w:rPr>
                <w:lang w:eastAsia="zh-CN"/>
              </w:rPr>
            </w:pPr>
            <w:r>
              <w:rPr>
                <w:lang w:eastAsia="zh-CN"/>
              </w:rPr>
              <w:t>Support</w:t>
            </w:r>
          </w:p>
        </w:tc>
      </w:tr>
      <w:tr w:rsidR="00813A68" w14:paraId="69D3A26E" w14:textId="77777777">
        <w:tc>
          <w:tcPr>
            <w:tcW w:w="1795" w:type="dxa"/>
          </w:tcPr>
          <w:p w14:paraId="332F6E7D" w14:textId="77777777" w:rsidR="00813A68" w:rsidRDefault="00D303EC">
            <w:pPr>
              <w:spacing w:before="0" w:after="0" w:line="240" w:lineRule="auto"/>
              <w:rPr>
                <w:lang w:eastAsia="zh-CN"/>
              </w:rPr>
            </w:pPr>
            <w:r>
              <w:rPr>
                <w:lang w:eastAsia="zh-CN"/>
              </w:rPr>
              <w:t>Google</w:t>
            </w:r>
          </w:p>
        </w:tc>
        <w:tc>
          <w:tcPr>
            <w:tcW w:w="8690" w:type="dxa"/>
          </w:tcPr>
          <w:p w14:paraId="3DAE7BE4" w14:textId="77777777" w:rsidR="00813A68" w:rsidRDefault="00D303EC">
            <w:pPr>
              <w:spacing w:before="0" w:after="0" w:line="240" w:lineRule="auto"/>
              <w:rPr>
                <w:lang w:eastAsia="zh-CN"/>
              </w:rPr>
            </w:pPr>
            <w:r>
              <w:rPr>
                <w:lang w:eastAsia="zh-CN"/>
              </w:rPr>
              <w:t>Support</w:t>
            </w:r>
          </w:p>
        </w:tc>
      </w:tr>
      <w:tr w:rsidR="00813A68" w14:paraId="6F0E4760" w14:textId="77777777">
        <w:tc>
          <w:tcPr>
            <w:tcW w:w="1795" w:type="dxa"/>
          </w:tcPr>
          <w:p w14:paraId="770B5689" w14:textId="77777777" w:rsidR="00813A68" w:rsidRDefault="00D303EC">
            <w:pPr>
              <w:spacing w:before="0" w:after="0" w:line="240" w:lineRule="auto"/>
              <w:rPr>
                <w:rFonts w:eastAsia="Malgun Gothic"/>
                <w:lang w:eastAsia="ko-KR"/>
              </w:rPr>
            </w:pPr>
            <w:r>
              <w:rPr>
                <w:lang w:eastAsia="zh-CN"/>
              </w:rPr>
              <w:t>OPPO</w:t>
            </w:r>
          </w:p>
        </w:tc>
        <w:tc>
          <w:tcPr>
            <w:tcW w:w="8690" w:type="dxa"/>
          </w:tcPr>
          <w:p w14:paraId="0903BA49" w14:textId="77777777" w:rsidR="00813A68" w:rsidRDefault="00D303EC">
            <w:pPr>
              <w:spacing w:before="0" w:after="0" w:line="240" w:lineRule="auto"/>
              <w:rPr>
                <w:rFonts w:eastAsia="Malgun Gothic"/>
                <w:lang w:eastAsia="ko-KR"/>
              </w:rPr>
            </w:pPr>
            <w:r>
              <w:rPr>
                <w:lang w:eastAsia="zh-CN"/>
              </w:rPr>
              <w:t>Support</w:t>
            </w:r>
          </w:p>
        </w:tc>
      </w:tr>
      <w:tr w:rsidR="00813A68" w14:paraId="18E195C9" w14:textId="77777777">
        <w:tc>
          <w:tcPr>
            <w:tcW w:w="1795" w:type="dxa"/>
          </w:tcPr>
          <w:p w14:paraId="11D52B4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39EB2BE0" w14:textId="77777777" w:rsidR="00813A68" w:rsidRDefault="00D303EC">
            <w:pPr>
              <w:spacing w:before="0" w:after="0" w:line="240" w:lineRule="auto"/>
              <w:rPr>
                <w:rFonts w:eastAsia="Malgun Gothic"/>
                <w:lang w:eastAsia="ko-KR"/>
              </w:rPr>
            </w:pPr>
            <w:r>
              <w:rPr>
                <w:rFonts w:eastAsia="Malgun Gothic"/>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14:paraId="0DFEF05E" w14:textId="77777777" w:rsidR="00813A68" w:rsidRDefault="00D303EC">
            <w:pPr>
              <w:spacing w:before="0" w:after="0" w:line="240" w:lineRule="auto"/>
              <w:rPr>
                <w:rFonts w:eastAsia="Malgun Gothic"/>
                <w:lang w:val="de-DE" w:eastAsia="ko-KR"/>
              </w:rPr>
            </w:pPr>
            <w:r>
              <w:rPr>
                <w:rFonts w:eastAsia="Malgun Gothic"/>
                <w:lang w:eastAsia="ko-KR"/>
              </w:rPr>
              <w:t xml:space="preserve"> </w:t>
            </w:r>
            <w:r>
              <w:rPr>
                <w:rFonts w:eastAsia="Malgun Gothic"/>
                <w:lang w:val="de-DE" w:eastAsia="ko-KR"/>
              </w:rPr>
              <w:t xml:space="preserve">Ericsson, HW, Intel, Lenovo, InterDigital, ZTE … </w:t>
            </w:r>
          </w:p>
          <w:p w14:paraId="0857FE46" w14:textId="77777777" w:rsidR="00813A68" w:rsidRDefault="00D303EC">
            <w:pPr>
              <w:spacing w:before="0" w:after="0" w:line="240" w:lineRule="auto"/>
              <w:rPr>
                <w:rFonts w:eastAsia="Malgun Gothic"/>
                <w:lang w:eastAsia="ko-KR"/>
              </w:rPr>
            </w:pPr>
            <w:r>
              <w:rPr>
                <w:rFonts w:eastAsia="Malgun Gothic"/>
                <w:lang w:eastAsia="ko-KR"/>
              </w:rPr>
              <w:t>Once we acknowledge the performance issue, we can further discuss if there’s need to resolve the issue in Rel-18 DMRS design, either support enhancement on top of Opt1(</w:t>
            </w:r>
            <w:proofErr w:type="gramStart"/>
            <w:r>
              <w:rPr>
                <w:rFonts w:eastAsia="Malgun Gothic"/>
                <w:lang w:eastAsia="ko-KR"/>
              </w:rPr>
              <w:t>e.g.</w:t>
            </w:r>
            <w:proofErr w:type="gramEnd"/>
            <w:r>
              <w:rPr>
                <w:rFonts w:eastAsia="Malgun Gothic"/>
                <w:lang w:eastAsia="ko-KR"/>
              </w:rPr>
              <w:t xml:space="preserve"> FAT-OCC) or other options (e.g. TD-OCC) or dynamic switching between Rel15/Rel-18 DMRS type.</w:t>
            </w:r>
          </w:p>
          <w:p w14:paraId="32C278C8" w14:textId="77777777" w:rsidR="00813A68" w:rsidRDefault="00813A68">
            <w:pPr>
              <w:spacing w:before="0" w:after="0" w:line="240" w:lineRule="auto"/>
              <w:rPr>
                <w:rFonts w:eastAsia="Malgun Gothic"/>
                <w:lang w:eastAsia="ko-KR"/>
              </w:rPr>
            </w:pPr>
          </w:p>
          <w:p w14:paraId="69A050B8" w14:textId="77777777" w:rsidR="00813A68" w:rsidRDefault="00D303EC">
            <w:pPr>
              <w:spacing w:before="0" w:after="0" w:line="240" w:lineRule="auto"/>
              <w:rPr>
                <w:rFonts w:eastAsia="Malgun Gothic"/>
                <w:lang w:eastAsia="ko-KR"/>
              </w:rPr>
            </w:pPr>
            <w:r>
              <w:rPr>
                <w:rFonts w:eastAsia="Malgun Gothic"/>
                <w:lang w:eastAsia="ko-KR"/>
              </w:rPr>
              <w:t>Proposal 1:</w:t>
            </w:r>
          </w:p>
          <w:p w14:paraId="4645884C" w14:textId="77777777" w:rsidR="00813A68" w:rsidRDefault="00D303EC">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14:paraId="748AA333" w14:textId="77777777" w:rsidR="00813A68" w:rsidRDefault="00813A68">
            <w:pPr>
              <w:spacing w:before="0" w:after="0" w:line="240" w:lineRule="auto"/>
              <w:rPr>
                <w:rFonts w:eastAsiaTheme="minorEastAsia"/>
                <w:b/>
                <w:bCs/>
                <w:i/>
                <w:iCs/>
                <w:lang w:eastAsia="ja-JP"/>
              </w:rPr>
            </w:pPr>
          </w:p>
          <w:p w14:paraId="05A3C255" w14:textId="77777777" w:rsidR="00813A68" w:rsidRDefault="00D303EC">
            <w:pPr>
              <w:spacing w:before="0" w:after="0" w:line="240" w:lineRule="auto"/>
              <w:rPr>
                <w:rFonts w:eastAsiaTheme="minorEastAsia"/>
                <w:lang w:eastAsia="ja-JP"/>
              </w:rPr>
            </w:pPr>
            <w:r>
              <w:rPr>
                <w:rFonts w:eastAsiaTheme="minorEastAsia"/>
                <w:lang w:eastAsia="ja-JP"/>
              </w:rPr>
              <w:lastRenderedPageBreak/>
              <w:t>Proposal 2:</w:t>
            </w:r>
          </w:p>
          <w:p w14:paraId="7662F272" w14:textId="77777777" w:rsidR="00813A68" w:rsidRDefault="00813A68">
            <w:pPr>
              <w:spacing w:before="0" w:after="0" w:line="240" w:lineRule="auto"/>
              <w:rPr>
                <w:rFonts w:eastAsiaTheme="minorEastAsia"/>
                <w:b/>
                <w:bCs/>
                <w:i/>
                <w:iCs/>
                <w:lang w:eastAsia="ja-JP"/>
              </w:rPr>
            </w:pPr>
          </w:p>
          <w:p w14:paraId="4CFBE8C3" w14:textId="77777777" w:rsidR="00813A68" w:rsidRDefault="00D303EC">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771D69A9" w14:textId="77777777" w:rsidR="00813A68" w:rsidRDefault="00D303EC">
            <w:pPr>
              <w:pStyle w:val="ListParagraph"/>
              <w:numPr>
                <w:ilvl w:val="2"/>
                <w:numId w:val="16"/>
              </w:numPr>
              <w:spacing w:line="240" w:lineRule="auto"/>
              <w:rPr>
                <w:rFonts w:eastAsia="Malgun Gothic"/>
                <w:lang w:eastAsia="ko-KR"/>
              </w:rPr>
            </w:pPr>
            <w:r>
              <w:rPr>
                <w:rFonts w:ascii="Times New Roman" w:eastAsiaTheme="minorEastAsia" w:hAnsi="Times New Roman"/>
                <w:b/>
                <w:bCs/>
                <w:i/>
                <w:iCs/>
                <w:lang w:eastAsia="ja-JP"/>
              </w:rPr>
              <w:t>FFS: FD-OCC length4/6 combined with TD-OCC length 2 on additional DMRS symbols (FAT-OCC)</w:t>
            </w:r>
          </w:p>
          <w:p w14:paraId="3E6B7D05" w14:textId="77777777" w:rsidR="00813A68" w:rsidRDefault="00D303EC">
            <w:pPr>
              <w:pStyle w:val="ListParagraph"/>
              <w:numPr>
                <w:ilvl w:val="2"/>
                <w:numId w:val="16"/>
              </w:numPr>
              <w:spacing w:line="240" w:lineRule="auto"/>
              <w:rPr>
                <w:rFonts w:eastAsia="Malgun Gothic"/>
                <w:lang w:eastAsia="ko-KR"/>
              </w:rPr>
            </w:pPr>
            <w:r>
              <w:rPr>
                <w:rFonts w:ascii="Times New Roman" w:eastAsiaTheme="minorEastAsia" w:hAnsi="Times New Roman"/>
                <w:b/>
                <w:bCs/>
                <w:i/>
                <w:iCs/>
                <w:lang w:eastAsia="ja-JP"/>
              </w:rPr>
              <w:t>FFS: other options</w:t>
            </w:r>
          </w:p>
          <w:p w14:paraId="3CA7EFC6" w14:textId="77777777" w:rsidR="00813A68" w:rsidRDefault="00D303EC">
            <w:pPr>
              <w:spacing w:line="240" w:lineRule="auto"/>
              <w:ind w:left="840"/>
              <w:rPr>
                <w:rFonts w:eastAsia="Malgun Gothic"/>
                <w:lang w:eastAsia="ko-KR"/>
              </w:rPr>
            </w:pPr>
            <w:r>
              <w:rPr>
                <w:rFonts w:eastAsia="Malgun Gothic"/>
                <w:lang w:eastAsia="ko-KR"/>
              </w:rPr>
              <w:t>Note: FAT-OCC or dynamic switching between Rel18/Rel-15 DMRS can mitigate the observed performance issue with large delay spread for Opt1.</w:t>
            </w:r>
          </w:p>
          <w:p w14:paraId="11A6594C" w14:textId="77777777" w:rsidR="00813A68" w:rsidRDefault="00813A68">
            <w:pPr>
              <w:pStyle w:val="ListParagraph"/>
              <w:spacing w:line="240" w:lineRule="auto"/>
              <w:ind w:left="1260"/>
              <w:rPr>
                <w:rFonts w:eastAsia="Malgun Gothic"/>
                <w:lang w:eastAsia="ko-KR"/>
              </w:rPr>
            </w:pPr>
          </w:p>
          <w:p w14:paraId="35BC6E55" w14:textId="77777777" w:rsidR="00813A68" w:rsidRDefault="00813A68">
            <w:pPr>
              <w:spacing w:before="0" w:after="0" w:line="240" w:lineRule="auto"/>
              <w:rPr>
                <w:rFonts w:eastAsia="Malgun Gothic"/>
                <w:lang w:eastAsia="ko-KR"/>
              </w:rPr>
            </w:pPr>
          </w:p>
        </w:tc>
      </w:tr>
      <w:tr w:rsidR="00813A68" w14:paraId="463DBC0C" w14:textId="77777777">
        <w:tc>
          <w:tcPr>
            <w:tcW w:w="1795" w:type="dxa"/>
          </w:tcPr>
          <w:p w14:paraId="213C10DF"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185FEE1E" w14:textId="77777777" w:rsidR="00813A68" w:rsidRDefault="00D303EC">
            <w:pPr>
              <w:spacing w:before="0" w:after="0" w:line="240" w:lineRule="auto"/>
              <w:rPr>
                <w:lang w:val="en-US" w:eastAsia="zh-CN"/>
              </w:rPr>
            </w:pPr>
            <w:r>
              <w:rPr>
                <w:rFonts w:hint="eastAsia"/>
                <w:lang w:val="en-US" w:eastAsia="zh-CN"/>
              </w:rPr>
              <w:t>Support in principle.</w:t>
            </w:r>
          </w:p>
          <w:p w14:paraId="333EA3BB" w14:textId="77777777" w:rsidR="00813A68" w:rsidRDefault="00D303EC">
            <w:pPr>
              <w:spacing w:before="0" w:after="0" w:line="240" w:lineRule="auto"/>
              <w:rPr>
                <w:lang w:val="en-US" w:eastAsia="zh-CN"/>
              </w:rPr>
            </w:pPr>
            <w:r>
              <w:rPr>
                <w:rFonts w:hint="eastAsia"/>
                <w:lang w:val="en-US" w:eastAsia="zh-CN"/>
              </w:rPr>
              <w:t>Regarding the FFS part, simulation results provided by several companies have already shown that FD-OCC-M (M&gt;2) will cause sever performance loss in case of large delay spread. For MU-MIMO scenario, this case should also be enhanced with increase DMRS ports anyways. Ericsson</w:t>
            </w:r>
            <w:r>
              <w:rPr>
                <w:lang w:val="en-US" w:eastAsia="zh-CN"/>
              </w:rPr>
              <w:t>’</w:t>
            </w:r>
            <w:r>
              <w:rPr>
                <w:rFonts w:hint="eastAsia"/>
                <w:lang w:val="en-US" w:eastAsia="zh-CN"/>
              </w:rPr>
              <w:t>s proposals can be used to capture the above.</w:t>
            </w:r>
          </w:p>
          <w:p w14:paraId="051C0492"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1EE7FB08" w14:textId="77777777" w:rsidR="00813A68" w:rsidRDefault="00D303EC">
            <w:pPr>
              <w:pStyle w:val="ListParagraph"/>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49618E7" w14:textId="77777777" w:rsidR="00813A68" w:rsidRDefault="00D303EC">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4D463C32" w14:textId="77777777" w:rsidR="00813A68" w:rsidRDefault="00D303EC">
            <w:pPr>
              <w:pStyle w:val="ListParagraph"/>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SimSun" w:hAnsi="Times New Roman" w:hint="eastAsia"/>
                <w:b/>
                <w:bCs/>
                <w:i/>
                <w:iCs/>
                <w:lang w:eastAsia="zh-CN"/>
              </w:rPr>
              <w:t>, and RAN1 shall strive to further study the solution (e.g., TD-OCC) to increase the number of orthogonal DMRS ports in this scenario.</w:t>
            </w:r>
          </w:p>
          <w:p w14:paraId="1A8021AF" w14:textId="77777777" w:rsidR="00813A68" w:rsidRDefault="00D303EC">
            <w:pPr>
              <w:pStyle w:val="ListParagraph"/>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4098F00B" w14:textId="77777777" w:rsidR="00813A68" w:rsidRDefault="00813A68">
            <w:pPr>
              <w:pStyle w:val="ListParagraph"/>
              <w:numPr>
                <w:ilvl w:val="2"/>
                <w:numId w:val="16"/>
              </w:numPr>
              <w:spacing w:line="240" w:lineRule="auto"/>
              <w:rPr>
                <w:lang w:eastAsia="zh-CN"/>
              </w:rPr>
            </w:pPr>
          </w:p>
        </w:tc>
      </w:tr>
      <w:tr w:rsidR="00813A68" w14:paraId="75B9EBD4" w14:textId="77777777">
        <w:tc>
          <w:tcPr>
            <w:tcW w:w="1795" w:type="dxa"/>
          </w:tcPr>
          <w:p w14:paraId="49640155" w14:textId="77777777" w:rsidR="00813A68" w:rsidRDefault="00D303EC">
            <w:pPr>
              <w:spacing w:before="0" w:after="0" w:line="240" w:lineRule="auto"/>
              <w:rPr>
                <w:rFonts w:eastAsiaTheme="minorEastAsia"/>
                <w:lang w:eastAsia="zh-CN"/>
              </w:rPr>
            </w:pPr>
            <w:r>
              <w:rPr>
                <w:rFonts w:eastAsiaTheme="minorEastAsia"/>
                <w:lang w:eastAsia="zh-CN"/>
              </w:rPr>
              <w:t>Lenovo</w:t>
            </w:r>
          </w:p>
        </w:tc>
        <w:tc>
          <w:tcPr>
            <w:tcW w:w="8690" w:type="dxa"/>
          </w:tcPr>
          <w:p w14:paraId="1C940614" w14:textId="77777777" w:rsidR="00813A68" w:rsidRDefault="00D303EC">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in case of large delay spread scenario, especially in high SNR region. Furthermore, the scheduling is more flexible for multiplexing more users on account of introducing more CDM groups.  </w:t>
            </w:r>
          </w:p>
        </w:tc>
      </w:tr>
      <w:tr w:rsidR="00813A68" w14:paraId="67212D22" w14:textId="77777777">
        <w:tc>
          <w:tcPr>
            <w:tcW w:w="1795" w:type="dxa"/>
          </w:tcPr>
          <w:p w14:paraId="7899178D"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4298006" w14:textId="77777777" w:rsidR="00813A68" w:rsidRDefault="00D303EC">
            <w:pPr>
              <w:spacing w:before="0" w:after="0" w:line="240" w:lineRule="auto"/>
              <w:rPr>
                <w:lang w:eastAsia="zh-CN"/>
              </w:rPr>
            </w:pPr>
            <w:r>
              <w:rPr>
                <w:rFonts w:hint="eastAsia"/>
                <w:lang w:eastAsia="zh-CN"/>
              </w:rPr>
              <w:t>S</w:t>
            </w:r>
            <w:r>
              <w:rPr>
                <w:lang w:eastAsia="zh-CN"/>
              </w:rPr>
              <w:t>upport.</w:t>
            </w:r>
          </w:p>
        </w:tc>
      </w:tr>
      <w:tr w:rsidR="00813A68" w14:paraId="14D770AE" w14:textId="77777777">
        <w:trPr>
          <w:trHeight w:val="60"/>
        </w:trPr>
        <w:tc>
          <w:tcPr>
            <w:tcW w:w="1795" w:type="dxa"/>
          </w:tcPr>
          <w:p w14:paraId="7ECD7213"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2A9E455B" w14:textId="77777777" w:rsidR="00813A68" w:rsidRDefault="00D303EC">
            <w:pPr>
              <w:spacing w:before="0" w:after="0" w:line="240" w:lineRule="auto"/>
              <w:rPr>
                <w:rFonts w:eastAsia="DengXian"/>
                <w:lang w:eastAsia="zh-CN"/>
              </w:rPr>
            </w:pPr>
            <w:r>
              <w:rPr>
                <w:rFonts w:eastAsia="DengXian" w:hint="eastAsia"/>
                <w:lang w:eastAsia="zh-CN"/>
              </w:rPr>
              <w:t>Suppor</w:t>
            </w:r>
            <w:r>
              <w:rPr>
                <w:rFonts w:eastAsia="DengXian"/>
                <w:lang w:eastAsia="zh-CN"/>
              </w:rPr>
              <w:t>t.</w:t>
            </w:r>
          </w:p>
        </w:tc>
      </w:tr>
      <w:tr w:rsidR="00813A68" w14:paraId="5B8E8203" w14:textId="77777777">
        <w:tc>
          <w:tcPr>
            <w:tcW w:w="1795" w:type="dxa"/>
          </w:tcPr>
          <w:p w14:paraId="280A74AA" w14:textId="77777777" w:rsidR="00813A68" w:rsidRDefault="00D303EC">
            <w:pPr>
              <w:spacing w:before="0" w:after="0" w:line="240" w:lineRule="auto"/>
              <w:rPr>
                <w:rFonts w:eastAsia="DengXian"/>
                <w:lang w:eastAsia="zh-CN"/>
              </w:rPr>
            </w:pPr>
            <w:r>
              <w:rPr>
                <w:rFonts w:eastAsia="DengXian"/>
                <w:lang w:eastAsia="zh-CN"/>
              </w:rPr>
              <w:t>Xiaomi</w:t>
            </w:r>
          </w:p>
        </w:tc>
        <w:tc>
          <w:tcPr>
            <w:tcW w:w="8690" w:type="dxa"/>
          </w:tcPr>
          <w:p w14:paraId="342A731A" w14:textId="77777777" w:rsidR="00813A68" w:rsidRDefault="00D303EC">
            <w:pPr>
              <w:spacing w:before="0" w:after="0" w:line="240" w:lineRule="auto"/>
              <w:rPr>
                <w:lang w:eastAsia="zh-CN"/>
              </w:rPr>
            </w:pPr>
            <w:r>
              <w:rPr>
                <w:rFonts w:hint="eastAsia"/>
                <w:lang w:eastAsia="zh-CN"/>
              </w:rPr>
              <w:t>S</w:t>
            </w:r>
            <w:r>
              <w:rPr>
                <w:lang w:eastAsia="zh-CN"/>
              </w:rPr>
              <w:t>upport FL proposal#3.</w:t>
            </w:r>
          </w:p>
        </w:tc>
      </w:tr>
      <w:tr w:rsidR="00813A68" w14:paraId="570C0778" w14:textId="77777777">
        <w:tc>
          <w:tcPr>
            <w:tcW w:w="1795" w:type="dxa"/>
          </w:tcPr>
          <w:p w14:paraId="051E9791" w14:textId="77777777" w:rsidR="00813A68" w:rsidRDefault="00D303EC">
            <w:pPr>
              <w:spacing w:after="0" w:line="240" w:lineRule="auto"/>
              <w:rPr>
                <w:rFonts w:eastAsia="DengXian"/>
                <w:lang w:eastAsia="zh-CN"/>
              </w:rPr>
            </w:pPr>
            <w:r>
              <w:rPr>
                <w:rFonts w:eastAsia="DengXian"/>
                <w:lang w:eastAsia="zh-CN"/>
              </w:rPr>
              <w:t>MediaTek</w:t>
            </w:r>
          </w:p>
        </w:tc>
        <w:tc>
          <w:tcPr>
            <w:tcW w:w="8690" w:type="dxa"/>
          </w:tcPr>
          <w:p w14:paraId="01A94D6D" w14:textId="77777777" w:rsidR="00813A68" w:rsidRDefault="00D303EC">
            <w:pPr>
              <w:spacing w:after="0" w:line="240" w:lineRule="auto"/>
              <w:rPr>
                <w:lang w:eastAsia="zh-CN"/>
              </w:rPr>
            </w:pPr>
            <w:r>
              <w:rPr>
                <w:lang w:eastAsia="zh-CN"/>
              </w:rPr>
              <w:t>Support</w:t>
            </w:r>
          </w:p>
        </w:tc>
      </w:tr>
      <w:tr w:rsidR="00813A68" w14:paraId="73DF78C8" w14:textId="77777777">
        <w:tc>
          <w:tcPr>
            <w:tcW w:w="1795" w:type="dxa"/>
          </w:tcPr>
          <w:p w14:paraId="03875B45" w14:textId="77777777" w:rsidR="00813A68" w:rsidRDefault="00D303EC">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7AC50861" w14:textId="77777777" w:rsidR="00813A68" w:rsidRDefault="00D303EC">
            <w:pPr>
              <w:spacing w:after="0" w:line="240" w:lineRule="auto"/>
              <w:rPr>
                <w:lang w:eastAsia="zh-CN"/>
              </w:rPr>
            </w:pPr>
            <w:r>
              <w:rPr>
                <w:rFonts w:eastAsia="DengXian" w:hint="eastAsia"/>
                <w:lang w:eastAsia="zh-CN"/>
              </w:rPr>
              <w:t>S</w:t>
            </w:r>
            <w:r>
              <w:rPr>
                <w:rFonts w:eastAsia="DengXian"/>
                <w:lang w:eastAsia="zh-CN"/>
              </w:rPr>
              <w:t xml:space="preserve">upport. Considering the potential </w:t>
            </w:r>
            <w:proofErr w:type="gramStart"/>
            <w:r>
              <w:rPr>
                <w:rFonts w:eastAsia="DengXian"/>
                <w:lang w:eastAsia="zh-CN"/>
              </w:rPr>
              <w:t>work load</w:t>
            </w:r>
            <w:proofErr w:type="gramEnd"/>
            <w:r>
              <w:rPr>
                <w:rFonts w:eastAsia="DengXian"/>
                <w:lang w:eastAsia="zh-CN"/>
              </w:rPr>
              <w:t xml:space="preserve"> and UE complexity. We don’t prefer additional schemes other than Opt.1.</w:t>
            </w:r>
          </w:p>
        </w:tc>
      </w:tr>
      <w:tr w:rsidR="00813A68" w14:paraId="7B78A6E6" w14:textId="77777777">
        <w:tc>
          <w:tcPr>
            <w:tcW w:w="1795" w:type="dxa"/>
          </w:tcPr>
          <w:p w14:paraId="5F29811F" w14:textId="77777777" w:rsidR="00813A68" w:rsidRDefault="00D303EC">
            <w:pPr>
              <w:spacing w:after="0" w:line="240" w:lineRule="auto"/>
              <w:rPr>
                <w:rFonts w:eastAsia="DengXian"/>
                <w:lang w:eastAsia="zh-CN"/>
              </w:rPr>
            </w:pPr>
            <w:r>
              <w:rPr>
                <w:rFonts w:eastAsia="DengXian"/>
                <w:lang w:eastAsia="zh-CN"/>
              </w:rPr>
              <w:lastRenderedPageBreak/>
              <w:t>Ericsson</w:t>
            </w:r>
          </w:p>
        </w:tc>
        <w:tc>
          <w:tcPr>
            <w:tcW w:w="8690" w:type="dxa"/>
          </w:tcPr>
          <w:p w14:paraId="564B74D3" w14:textId="77777777" w:rsidR="00813A68" w:rsidRDefault="00D303EC">
            <w:pPr>
              <w:spacing w:after="0" w:line="240" w:lineRule="auto"/>
              <w:rPr>
                <w:rFonts w:eastAsia="DengXian"/>
                <w:lang w:eastAsia="zh-CN"/>
              </w:rPr>
            </w:pPr>
            <w:r>
              <w:rPr>
                <w:rFonts w:eastAsia="DengXian"/>
                <w:lang w:eastAsia="zh-CN"/>
              </w:rPr>
              <w:t xml:space="preserve">FD-OCC combined with TD-OCC on additional DMRS symbols (FAT-OCC) is based on FD-OCC length 4 or 6, only if additional DMRS symbol is configured, you swap the sign on additional symbols, </w:t>
            </w:r>
            <w:proofErr w:type="gramStart"/>
            <w:r>
              <w:rPr>
                <w:rFonts w:eastAsia="DengXian"/>
                <w:lang w:eastAsia="zh-CN"/>
              </w:rPr>
              <w:t>i.e.</w:t>
            </w:r>
            <w:proofErr w:type="gramEnd"/>
            <w:r>
              <w:rPr>
                <w:rFonts w:eastAsia="DengXian"/>
                <w:lang w:eastAsia="zh-CN"/>
              </w:rPr>
              <w:t xml:space="preserve"> apply TD-OCC length 2. When additional symbol is not configured, only FD-OCC is applied. Please also note that TD-OCC on additional DMRS symbol is not new, it is </w:t>
            </w:r>
            <w:r>
              <w:rPr>
                <w:rFonts w:eastAsia="DengXian"/>
                <w:b/>
                <w:bCs/>
                <w:lang w:eastAsia="zh-CN"/>
              </w:rPr>
              <w:t>already used in LTE</w:t>
            </w:r>
            <w:r>
              <w:rPr>
                <w:rFonts w:eastAsia="DengXian"/>
                <w:lang w:eastAsia="zh-CN"/>
              </w:rPr>
              <w:t xml:space="preserve"> uplink.</w:t>
            </w:r>
          </w:p>
          <w:p w14:paraId="27CDB871" w14:textId="77777777" w:rsidR="00813A68" w:rsidRDefault="00D303EC">
            <w:pPr>
              <w:spacing w:after="0" w:line="240" w:lineRule="auto"/>
              <w:rPr>
                <w:rFonts w:eastAsia="DengXian"/>
                <w:lang w:eastAsia="zh-CN"/>
              </w:rPr>
            </w:pPr>
            <w:r>
              <w:rPr>
                <w:noProof/>
                <w:lang w:val="en-US" w:eastAsia="zh-CN"/>
              </w:rPr>
              <w:drawing>
                <wp:inline distT="0" distB="0" distL="0" distR="0" wp14:anchorId="5659DAEE" wp14:editId="5030B720">
                  <wp:extent cx="4458970" cy="190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474523" cy="1915163"/>
                          </a:xfrm>
                          <a:prstGeom prst="rect">
                            <a:avLst/>
                          </a:prstGeom>
                        </pic:spPr>
                      </pic:pic>
                    </a:graphicData>
                  </a:graphic>
                </wp:inline>
              </w:drawing>
            </w:r>
          </w:p>
          <w:p w14:paraId="1A298F36" w14:textId="77777777" w:rsidR="00813A68" w:rsidRDefault="00D303EC">
            <w:pPr>
              <w:spacing w:after="0" w:line="240" w:lineRule="auto"/>
              <w:rPr>
                <w:rFonts w:eastAsia="DengXian"/>
                <w:lang w:eastAsia="zh-CN"/>
              </w:rPr>
            </w:pPr>
            <w:r>
              <w:rPr>
                <w:rFonts w:eastAsia="DengXian"/>
                <w:lang w:eastAsia="zh-CN"/>
              </w:rPr>
              <w:t xml:space="preserve">The receiver side can decide whether to utilize FD-OCC or TD-OCC to decode based on the channel knowledge from receiver side. Considering the complexity for UE, if the </w:t>
            </w:r>
            <w:r>
              <w:rPr>
                <w:rFonts w:eastAsia="DengXian"/>
                <w:b/>
                <w:bCs/>
                <w:lang w:eastAsia="zh-CN"/>
              </w:rPr>
              <w:t>UE</w:t>
            </w:r>
            <w:r>
              <w:rPr>
                <w:rFonts w:eastAsia="DengXian"/>
                <w:lang w:eastAsia="zh-CN"/>
              </w:rPr>
              <w:t xml:space="preserve"> side receiver chooses to </w:t>
            </w:r>
            <w:r>
              <w:rPr>
                <w:rFonts w:eastAsia="DengXian"/>
                <w:b/>
                <w:bCs/>
                <w:lang w:eastAsia="zh-CN"/>
              </w:rPr>
              <w:t>always use FD-OCC</w:t>
            </w:r>
            <w:r>
              <w:rPr>
                <w:rFonts w:eastAsia="DengXian"/>
                <w:lang w:eastAsia="zh-CN"/>
              </w:rPr>
              <w:t>, it works fine too.</w:t>
            </w:r>
          </w:p>
          <w:p w14:paraId="4767BB05" w14:textId="77777777" w:rsidR="00813A68" w:rsidRDefault="00D303EC">
            <w:pPr>
              <w:spacing w:after="0" w:line="240" w:lineRule="auto"/>
              <w:rPr>
                <w:rFonts w:eastAsia="DengXian"/>
                <w:lang w:eastAsia="zh-CN"/>
              </w:rPr>
            </w:pPr>
            <w:r>
              <w:rPr>
                <w:rFonts w:eastAsia="DengXian"/>
                <w:lang w:eastAsia="zh-CN"/>
              </w:rPr>
              <w:t xml:space="preserve">More important is that </w:t>
            </w:r>
            <w:r>
              <w:rPr>
                <w:rFonts w:eastAsia="DengXian"/>
                <w:b/>
                <w:bCs/>
                <w:lang w:eastAsia="zh-CN"/>
              </w:rPr>
              <w:t>gNB can utilized FAT-OCC</w:t>
            </w:r>
            <w:r>
              <w:rPr>
                <w:rFonts w:eastAsia="DengXian"/>
                <w:lang w:eastAsia="zh-CN"/>
              </w:rPr>
              <w:t xml:space="preserve">. We think FAT-OCC is very useful for improving uplink performance. In our simulation we’ve shown that the performance of FAT-OCC is on par with FD-OCC length 2, </w:t>
            </w:r>
            <w:proofErr w:type="gramStart"/>
            <w:r>
              <w:rPr>
                <w:rFonts w:eastAsia="DengXian"/>
                <w:lang w:eastAsia="zh-CN"/>
              </w:rPr>
              <w:t>i.e.</w:t>
            </w:r>
            <w:proofErr w:type="gramEnd"/>
            <w:r>
              <w:rPr>
                <w:rFonts w:eastAsia="DengXian"/>
                <w:lang w:eastAsia="zh-CN"/>
              </w:rPr>
              <w:t xml:space="preserve"> the Rel-15 DMRS when there’s large delay spread.</w:t>
            </w:r>
          </w:p>
          <w:p w14:paraId="717E95B1" w14:textId="77777777" w:rsidR="00813A68" w:rsidRDefault="00D303EC">
            <w:pPr>
              <w:spacing w:after="0" w:line="240" w:lineRule="auto"/>
              <w:rPr>
                <w:rFonts w:eastAsia="DengXian"/>
                <w:lang w:eastAsia="zh-CN"/>
              </w:rPr>
            </w:pPr>
            <w:r>
              <w:rPr>
                <w:rFonts w:eastAsia="DengXian"/>
                <w:lang w:eastAsia="zh-CN"/>
              </w:rPr>
              <w:t xml:space="preserve">We still believe FAT-OCC is a simple and effective design for Rel-18 DMRS, and it can be considered as an extension based on option1. </w:t>
            </w:r>
          </w:p>
          <w:p w14:paraId="20419034"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0E45D9C2" w14:textId="77777777" w:rsidR="00813A68" w:rsidRDefault="00D303EC">
            <w:pPr>
              <w:pStyle w:val="ListParagraph"/>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28BFAA2A" w14:textId="77777777" w:rsidR="00813A68" w:rsidRDefault="00D303EC">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Pr>
                <w:rFonts w:ascii="Times New Roman" w:eastAsiaTheme="minorEastAsia" w:hAnsi="Times New Roman"/>
                <w:b/>
                <w:bCs/>
                <w:i/>
                <w:iCs/>
                <w:strike/>
                <w:color w:val="C00000"/>
                <w:lang w:eastAsia="ja-JP"/>
              </w:rPr>
              <w:t>at least</w:t>
            </w:r>
            <w:r>
              <w:rPr>
                <w:rFonts w:ascii="Times New Roman" w:eastAsiaTheme="minorEastAsia" w:hAnsi="Times New Roman"/>
                <w:b/>
                <w:bCs/>
                <w:i/>
                <w:iCs/>
                <w:color w:val="C00000"/>
                <w:lang w:eastAsia="ja-JP"/>
              </w:rPr>
              <w:t xml:space="preserve"> </w:t>
            </w:r>
            <w:r>
              <w:rPr>
                <w:rFonts w:ascii="Times New Roman" w:eastAsiaTheme="minorEastAsia" w:hAnsi="Times New Roman"/>
                <w:b/>
                <w:bCs/>
                <w:i/>
                <w:iCs/>
                <w:lang w:eastAsia="ja-JP"/>
              </w:rPr>
              <w:t>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5BEFDA0F" w14:textId="77777777" w:rsidR="00813A68" w:rsidRDefault="00D303EC">
            <w:pPr>
              <w:pStyle w:val="ListParagraph"/>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SimSun" w:hAnsi="Times New Roman" w:hint="eastAsia"/>
                <w:b/>
                <w:bCs/>
                <w:i/>
                <w:iCs/>
                <w:lang w:eastAsia="zh-CN"/>
              </w:rPr>
              <w:t>,</w:t>
            </w:r>
            <w:r>
              <w:rPr>
                <w:rFonts w:ascii="Times New Roman" w:eastAsia="SimSun" w:hAnsi="Times New Roman" w:hint="eastAsia"/>
                <w:b/>
                <w:bCs/>
                <w:i/>
                <w:iCs/>
                <w:strike/>
                <w:lang w:eastAsia="zh-CN"/>
              </w:rPr>
              <w:t xml:space="preserve"> and RAN1 shall strive to further study the solution (e.g., TD-OCC) to increase the number of orthogonal DMRS ports in this scenario.</w:t>
            </w:r>
          </w:p>
          <w:p w14:paraId="1B8D5242" w14:textId="77777777" w:rsidR="00813A68" w:rsidRDefault="00D303EC">
            <w:pPr>
              <w:pStyle w:val="ListParagraph"/>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7997B88" w14:textId="77777777" w:rsidR="00813A68" w:rsidRDefault="00813A68">
            <w:pPr>
              <w:spacing w:line="240" w:lineRule="auto"/>
              <w:rPr>
                <w:rFonts w:eastAsiaTheme="minorEastAsia"/>
                <w:b/>
                <w:bCs/>
                <w:i/>
                <w:iCs/>
                <w:strike/>
                <w:color w:val="FF0000"/>
                <w:lang w:eastAsia="ja-JP"/>
              </w:rPr>
            </w:pPr>
          </w:p>
          <w:p w14:paraId="7624C3CE" w14:textId="77777777" w:rsidR="00813A68" w:rsidRDefault="00813A68">
            <w:pPr>
              <w:spacing w:after="0" w:line="240" w:lineRule="auto"/>
              <w:rPr>
                <w:rFonts w:eastAsia="DengXian"/>
                <w:lang w:eastAsia="zh-CN"/>
              </w:rPr>
            </w:pPr>
          </w:p>
        </w:tc>
      </w:tr>
      <w:tr w:rsidR="00813A68" w14:paraId="64109A99" w14:textId="77777777">
        <w:tc>
          <w:tcPr>
            <w:tcW w:w="1795" w:type="dxa"/>
          </w:tcPr>
          <w:p w14:paraId="5EA7C980" w14:textId="77777777" w:rsidR="00813A68" w:rsidRDefault="00D303EC">
            <w:pPr>
              <w:spacing w:after="0" w:line="240" w:lineRule="auto"/>
              <w:rPr>
                <w:rFonts w:eastAsia="DengXian"/>
                <w:lang w:eastAsia="zh-CN"/>
              </w:rPr>
            </w:pPr>
            <w:r>
              <w:rPr>
                <w:rFonts w:eastAsia="DengXian"/>
                <w:lang w:eastAsia="zh-CN"/>
              </w:rPr>
              <w:t>vivo</w:t>
            </w:r>
          </w:p>
        </w:tc>
        <w:tc>
          <w:tcPr>
            <w:tcW w:w="8690" w:type="dxa"/>
          </w:tcPr>
          <w:p w14:paraId="65EA2EC1"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the proposal, and fine with removing ‘at least’.</w:t>
            </w:r>
          </w:p>
        </w:tc>
      </w:tr>
      <w:tr w:rsidR="00813A68" w14:paraId="0A5E6A73" w14:textId="77777777">
        <w:tc>
          <w:tcPr>
            <w:tcW w:w="1795" w:type="dxa"/>
          </w:tcPr>
          <w:p w14:paraId="6C07BC6A"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7FD430BB"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 xml:space="preserve">to confirm the working assumption, </w:t>
            </w:r>
            <w:r>
              <w:rPr>
                <w:rFonts w:eastAsia="Malgun Gothic" w:hint="eastAsia"/>
                <w:lang w:eastAsia="ko-KR"/>
              </w:rPr>
              <w:t>and we are fine with</w:t>
            </w:r>
            <w:r>
              <w:rPr>
                <w:rFonts w:eastAsia="Malgun Gothic"/>
                <w:lang w:eastAsia="ko-KR"/>
              </w:rPr>
              <w:t xml:space="preserve"> removing “at least” to have Opt. 1 only for supporting Rel-18 DMRS.</w:t>
            </w:r>
          </w:p>
        </w:tc>
      </w:tr>
      <w:tr w:rsidR="00813A68" w14:paraId="44EF6C8B" w14:textId="77777777">
        <w:tc>
          <w:tcPr>
            <w:tcW w:w="1795" w:type="dxa"/>
          </w:tcPr>
          <w:p w14:paraId="632682A2" w14:textId="77777777" w:rsidR="00813A68" w:rsidRDefault="00D303EC">
            <w:pPr>
              <w:spacing w:after="0" w:line="240" w:lineRule="auto"/>
              <w:rPr>
                <w:rFonts w:eastAsia="DengXian"/>
                <w:lang w:eastAsia="zh-CN"/>
              </w:rPr>
            </w:pPr>
            <w:r>
              <w:rPr>
                <w:rFonts w:eastAsia="DengXian" w:hint="eastAsia"/>
                <w:lang w:eastAsia="zh-CN"/>
              </w:rPr>
              <w:lastRenderedPageBreak/>
              <w:t>C</w:t>
            </w:r>
            <w:r>
              <w:rPr>
                <w:rFonts w:eastAsia="DengXian"/>
                <w:lang w:eastAsia="zh-CN"/>
              </w:rPr>
              <w:t>MCC</w:t>
            </w:r>
          </w:p>
        </w:tc>
        <w:tc>
          <w:tcPr>
            <w:tcW w:w="8690" w:type="dxa"/>
          </w:tcPr>
          <w:p w14:paraId="576E7E48"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813A68" w14:paraId="442C0B94" w14:textId="77777777">
        <w:tc>
          <w:tcPr>
            <w:tcW w:w="1795" w:type="dxa"/>
          </w:tcPr>
          <w:p w14:paraId="3023E8EA" w14:textId="77777777" w:rsidR="00813A68" w:rsidRDefault="00D303EC">
            <w:pPr>
              <w:spacing w:after="0" w:line="240" w:lineRule="auto"/>
              <w:rPr>
                <w:rFonts w:eastAsia="DengXian"/>
                <w:lang w:eastAsia="zh-CN"/>
              </w:rPr>
            </w:pPr>
            <w:r>
              <w:rPr>
                <w:rFonts w:eastAsia="DengXian"/>
                <w:lang w:eastAsia="zh-CN"/>
              </w:rPr>
              <w:t>Nokia/NSB</w:t>
            </w:r>
          </w:p>
        </w:tc>
        <w:tc>
          <w:tcPr>
            <w:tcW w:w="8690" w:type="dxa"/>
          </w:tcPr>
          <w:p w14:paraId="6CAB195E" w14:textId="77777777" w:rsidR="00813A68" w:rsidRDefault="00D303EC">
            <w:pPr>
              <w:spacing w:after="0" w:line="240" w:lineRule="auto"/>
              <w:rPr>
                <w:rFonts w:eastAsia="DengXian"/>
                <w:lang w:eastAsia="zh-CN"/>
              </w:rPr>
            </w:pPr>
            <w:r>
              <w:rPr>
                <w:rFonts w:eastAsia="DengXian"/>
                <w:lang w:eastAsia="zh-CN"/>
              </w:rPr>
              <w:t>Support the proposal. Also, we propose to remove ‘at least’.</w:t>
            </w:r>
          </w:p>
          <w:p w14:paraId="7AF92C79" w14:textId="77777777" w:rsidR="00813A68" w:rsidRDefault="00D303EC">
            <w:pPr>
              <w:spacing w:after="0" w:line="240" w:lineRule="auto"/>
              <w:rPr>
                <w:rFonts w:eastAsia="DengXian"/>
                <w:lang w:eastAsia="zh-CN"/>
              </w:rPr>
            </w:pPr>
            <w:r>
              <w:rPr>
                <w:rFonts w:eastAsia="DengXian"/>
                <w:lang w:eastAsia="zh-CN"/>
              </w:rPr>
              <w:t xml:space="preserve">Though we proposed to remove FFS, it is still fine to keep it. </w:t>
            </w:r>
          </w:p>
        </w:tc>
      </w:tr>
      <w:tr w:rsidR="00813A68" w14:paraId="26BD9202" w14:textId="77777777">
        <w:tc>
          <w:tcPr>
            <w:tcW w:w="1795" w:type="dxa"/>
          </w:tcPr>
          <w:p w14:paraId="68C4FCB6" w14:textId="77777777" w:rsidR="00813A68" w:rsidRDefault="00D303EC">
            <w:pPr>
              <w:spacing w:after="0" w:line="240" w:lineRule="auto"/>
              <w:rPr>
                <w:rFonts w:eastAsia="DengXian"/>
                <w:lang w:eastAsia="zh-CN"/>
              </w:rPr>
            </w:pPr>
            <w:r>
              <w:rPr>
                <w:rFonts w:eastAsia="DengXian" w:hint="eastAsia"/>
                <w:lang w:eastAsia="ko-KR"/>
              </w:rPr>
              <w:t>LGE</w:t>
            </w:r>
          </w:p>
        </w:tc>
        <w:tc>
          <w:tcPr>
            <w:tcW w:w="8690" w:type="dxa"/>
          </w:tcPr>
          <w:p w14:paraId="681FCB0D"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We also don’t prefer additional schemes other than Opt.1</w:t>
            </w:r>
          </w:p>
        </w:tc>
      </w:tr>
      <w:tr w:rsidR="00813A68" w14:paraId="103C66DB" w14:textId="77777777">
        <w:tc>
          <w:tcPr>
            <w:tcW w:w="1795" w:type="dxa"/>
          </w:tcPr>
          <w:p w14:paraId="519719DD" w14:textId="77777777" w:rsidR="00813A68" w:rsidRDefault="00D303EC">
            <w:pPr>
              <w:spacing w:before="0" w:after="0" w:line="240" w:lineRule="auto"/>
              <w:rPr>
                <w:lang w:eastAsia="zh-CN"/>
              </w:rPr>
            </w:pPr>
            <w:r>
              <w:rPr>
                <w:lang w:eastAsia="zh-CN"/>
              </w:rPr>
              <w:t>QC</w:t>
            </w:r>
          </w:p>
        </w:tc>
        <w:tc>
          <w:tcPr>
            <w:tcW w:w="8690" w:type="dxa"/>
          </w:tcPr>
          <w:p w14:paraId="2CC80389" w14:textId="77777777" w:rsidR="00813A68" w:rsidRDefault="00D303EC">
            <w:pPr>
              <w:spacing w:before="0" w:after="0" w:line="240" w:lineRule="auto"/>
              <w:rPr>
                <w:lang w:eastAsia="zh-CN"/>
              </w:rPr>
            </w:pPr>
            <w:r>
              <w:rPr>
                <w:lang w:eastAsia="zh-CN"/>
              </w:rPr>
              <w:t xml:space="preserve">We support FL proposal. In addition, we think the second FFS can be removed as well. We studied Opt1 in high Delay spread channel and did not observe performance degradation. </w:t>
            </w:r>
          </w:p>
        </w:tc>
      </w:tr>
      <w:tr w:rsidR="00813A68" w14:paraId="10833698" w14:textId="77777777">
        <w:tc>
          <w:tcPr>
            <w:tcW w:w="1795" w:type="dxa"/>
          </w:tcPr>
          <w:p w14:paraId="784288FE" w14:textId="77777777" w:rsidR="00813A68" w:rsidRDefault="00D303EC">
            <w:pPr>
              <w:spacing w:after="0" w:line="240" w:lineRule="auto"/>
              <w:rPr>
                <w:lang w:eastAsia="zh-CN"/>
              </w:rPr>
            </w:pPr>
            <w:r>
              <w:rPr>
                <w:lang w:eastAsia="zh-CN"/>
              </w:rPr>
              <w:t>CATT</w:t>
            </w:r>
          </w:p>
        </w:tc>
        <w:tc>
          <w:tcPr>
            <w:tcW w:w="8690" w:type="dxa"/>
          </w:tcPr>
          <w:p w14:paraId="2B8E6346" w14:textId="77777777" w:rsidR="00813A68" w:rsidRDefault="00D303EC">
            <w:pPr>
              <w:spacing w:after="0" w:line="240" w:lineRule="auto"/>
              <w:rPr>
                <w:lang w:eastAsia="zh-CN"/>
              </w:rPr>
            </w:pPr>
            <w:r>
              <w:rPr>
                <w:rFonts w:eastAsia="DengXian" w:hint="eastAsia"/>
                <w:lang w:eastAsia="zh-CN"/>
              </w:rPr>
              <w:t>S</w:t>
            </w:r>
            <w:r>
              <w:rPr>
                <w:rFonts w:eastAsia="DengXian"/>
                <w:lang w:eastAsia="zh-CN"/>
              </w:rPr>
              <w:t>upport the proposal.</w:t>
            </w:r>
          </w:p>
        </w:tc>
      </w:tr>
      <w:tr w:rsidR="00813A68" w14:paraId="249B1F6E" w14:textId="77777777">
        <w:tc>
          <w:tcPr>
            <w:tcW w:w="1795" w:type="dxa"/>
          </w:tcPr>
          <w:p w14:paraId="14D2279C" w14:textId="77777777" w:rsidR="00813A68" w:rsidRDefault="00D303EC">
            <w:pPr>
              <w:spacing w:after="0" w:line="240" w:lineRule="auto"/>
              <w:rPr>
                <w:lang w:eastAsia="zh-CN"/>
              </w:rPr>
            </w:pPr>
            <w:r>
              <w:rPr>
                <w:lang w:eastAsia="zh-CN"/>
              </w:rPr>
              <w:t>Intel</w:t>
            </w:r>
          </w:p>
        </w:tc>
        <w:tc>
          <w:tcPr>
            <w:tcW w:w="8690" w:type="dxa"/>
          </w:tcPr>
          <w:p w14:paraId="5D463C99" w14:textId="77777777" w:rsidR="00813A68" w:rsidRDefault="00D303EC">
            <w:pPr>
              <w:spacing w:after="0" w:line="240" w:lineRule="auto"/>
              <w:rPr>
                <w:rFonts w:eastAsia="DengXian"/>
                <w:lang w:eastAsia="zh-CN"/>
              </w:rPr>
            </w:pPr>
            <w:r>
              <w:rPr>
                <w:rFonts w:eastAsia="DengXian"/>
                <w:lang w:eastAsia="zh-CN"/>
              </w:rPr>
              <w:t xml:space="preserve">Support the proposal. </w:t>
            </w:r>
          </w:p>
          <w:p w14:paraId="6A8FAADF" w14:textId="77777777" w:rsidR="00813A68" w:rsidRDefault="00D303EC">
            <w:pPr>
              <w:spacing w:after="0" w:line="240" w:lineRule="auto"/>
              <w:rPr>
                <w:rFonts w:eastAsia="DengXian"/>
                <w:lang w:eastAsia="zh-CN"/>
              </w:rPr>
            </w:pPr>
            <w:r>
              <w:rPr>
                <w:rFonts w:eastAsia="DengXian"/>
                <w:lang w:eastAsia="zh-CN"/>
              </w:rPr>
              <w:t xml:space="preserve">We do not think we need to bring up performance degradation due to FD-OCC 4/6 in large delay spread since we have shown in our paper that receiver implementation can help alleviate the channel estimation error in large delay spread by performing the channel dispreading after the MMSE filtering which can avoid the error floor in large delay spread case.  </w:t>
            </w:r>
          </w:p>
        </w:tc>
      </w:tr>
      <w:tr w:rsidR="00813A68" w14:paraId="42037071" w14:textId="77777777">
        <w:tc>
          <w:tcPr>
            <w:tcW w:w="1795" w:type="dxa"/>
          </w:tcPr>
          <w:p w14:paraId="6E118072"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0798C2D" w14:textId="77777777" w:rsidR="00813A68" w:rsidRDefault="00D303EC">
            <w:pPr>
              <w:spacing w:after="0" w:line="240" w:lineRule="auto"/>
              <w:rPr>
                <w:rFonts w:eastAsiaTheme="minorEastAsia"/>
                <w:lang w:eastAsia="ja-JP"/>
              </w:rPr>
            </w:pPr>
            <w:r>
              <w:rPr>
                <w:rFonts w:eastAsiaTheme="minorEastAsia"/>
                <w:lang w:eastAsia="ja-JP"/>
              </w:rPr>
              <w:t>Support</w:t>
            </w:r>
          </w:p>
        </w:tc>
      </w:tr>
      <w:tr w:rsidR="00813A68" w14:paraId="31AC5667" w14:textId="77777777">
        <w:tc>
          <w:tcPr>
            <w:tcW w:w="1795" w:type="dxa"/>
          </w:tcPr>
          <w:p w14:paraId="18FD6D94" w14:textId="77777777" w:rsidR="00813A68" w:rsidRDefault="00D303EC">
            <w:pPr>
              <w:spacing w:after="0" w:line="240" w:lineRule="auto"/>
              <w:rPr>
                <w:rFonts w:eastAsia="DengXian"/>
                <w:lang w:eastAsia="zh-CN"/>
              </w:rPr>
            </w:pPr>
            <w:r>
              <w:rPr>
                <w:rFonts w:eastAsia="DengXian"/>
                <w:lang w:eastAsia="zh-CN"/>
              </w:rPr>
              <w:t>Fraunhofer IIS/HHI</w:t>
            </w:r>
          </w:p>
        </w:tc>
        <w:tc>
          <w:tcPr>
            <w:tcW w:w="8690" w:type="dxa"/>
          </w:tcPr>
          <w:p w14:paraId="4D618807" w14:textId="77777777" w:rsidR="00813A68" w:rsidRDefault="00D303EC">
            <w:pPr>
              <w:spacing w:after="0" w:line="240" w:lineRule="auto"/>
              <w:rPr>
                <w:rFonts w:eastAsia="DengXian"/>
                <w:lang w:eastAsia="zh-CN"/>
              </w:rPr>
            </w:pPr>
            <w:r>
              <w:rPr>
                <w:rFonts w:eastAsia="DengXian"/>
                <w:lang w:eastAsia="zh-CN"/>
              </w:rPr>
              <w:t>Support the FL proposal. And, supporting just option 1 is fine. Additional schemes are not necessary. The FFS can be removed as well.</w:t>
            </w:r>
          </w:p>
        </w:tc>
      </w:tr>
      <w:tr w:rsidR="00813A68" w14:paraId="7F72D935" w14:textId="77777777">
        <w:tc>
          <w:tcPr>
            <w:tcW w:w="1795" w:type="dxa"/>
          </w:tcPr>
          <w:p w14:paraId="3B7B6970" w14:textId="77777777" w:rsidR="00813A68" w:rsidRDefault="00D303EC">
            <w:pPr>
              <w:spacing w:after="0" w:line="240" w:lineRule="auto"/>
              <w:rPr>
                <w:rFonts w:eastAsia="DengXian"/>
                <w:lang w:eastAsia="zh-CN"/>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0888B420" w14:textId="77777777" w:rsidR="00813A68" w:rsidRDefault="00D303EC">
            <w:pPr>
              <w:spacing w:after="0" w:line="240" w:lineRule="auto"/>
              <w:rPr>
                <w:rFonts w:eastAsia="DengXian"/>
                <w:lang w:eastAsia="zh-CN"/>
              </w:rPr>
            </w:pPr>
            <w:r>
              <w:rPr>
                <w:rFonts w:eastAsiaTheme="minorEastAsia" w:hint="eastAsia"/>
                <w:b/>
                <w:bCs/>
                <w:color w:val="0000FF"/>
                <w:lang w:eastAsia="ja-JP"/>
              </w:rPr>
              <w:t>N</w:t>
            </w:r>
            <w:r>
              <w:rPr>
                <w:rFonts w:eastAsiaTheme="minorEastAsia"/>
                <w:b/>
                <w:bCs/>
                <w:color w:val="0000FF"/>
                <w:lang w:eastAsia="ja-JP"/>
              </w:rPr>
              <w:t>o update on FL proposal#3.1. Ericsson/ZTE’s proposal seems not agreeable, because at least Qualcomm has different view.</w:t>
            </w:r>
          </w:p>
        </w:tc>
      </w:tr>
    </w:tbl>
    <w:p w14:paraId="7403BF2F"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4ECA74DF" w14:textId="77777777" w:rsidR="00813A68" w:rsidRDefault="00D303EC">
      <w:pPr>
        <w:spacing w:afterLines="50"/>
        <w:jc w:val="both"/>
      </w:pPr>
      <w:r>
        <w:rPr>
          <w:rFonts w:eastAsiaTheme="minorEastAsia"/>
          <w:sz w:val="22"/>
          <w:szCs w:val="22"/>
          <w:lang w:eastAsia="ja-JP"/>
        </w:rPr>
        <w:t xml:space="preserve">In the Round 1, FL proposal#3.1 was made. There is no update on FL proposal#3.1. For the Proposed conclusion#3.1a from Ericsson, let’s hear other </w:t>
      </w:r>
      <w:proofErr w:type="gramStart"/>
      <w:r>
        <w:rPr>
          <w:rFonts w:eastAsiaTheme="minorEastAsia"/>
          <w:sz w:val="22"/>
          <w:szCs w:val="22"/>
          <w:lang w:eastAsia="ja-JP"/>
        </w:rPr>
        <w:t>companies</w:t>
      </w:r>
      <w:proofErr w:type="gramEnd"/>
      <w:r>
        <w:rPr>
          <w:rFonts w:eastAsiaTheme="minorEastAsia"/>
          <w:sz w:val="22"/>
          <w:szCs w:val="22"/>
          <w:lang w:eastAsia="ja-JP"/>
        </w:rPr>
        <w:t xml:space="preserve"> views.</w:t>
      </w:r>
    </w:p>
    <w:p w14:paraId="47F26029"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 (No update from Round1):</w:t>
      </w:r>
    </w:p>
    <w:p w14:paraId="385FD3DF"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F4FD6B8" w14:textId="77777777" w:rsidR="00813A68" w:rsidRDefault="00D303EC">
      <w:pPr>
        <w:pStyle w:val="ListParagraph"/>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44ED4056" w14:textId="77777777" w:rsidR="00813A68" w:rsidRDefault="00D303EC">
      <w:pPr>
        <w:pStyle w:val="ListParagraph"/>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5CCA07DF" w14:textId="77777777" w:rsidR="00813A68" w:rsidRDefault="00D303EC">
      <w:pPr>
        <w:pStyle w:val="ListParagraph"/>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FFS: Whether it is needed to handle potential performance issues of </w:t>
      </w:r>
      <w:proofErr w:type="spellStart"/>
      <w:r>
        <w:rPr>
          <w:rFonts w:ascii="Times New Roman" w:eastAsiaTheme="minorEastAsia" w:hAnsi="Times New Roman"/>
          <w:b/>
          <w:bCs/>
          <w:i/>
          <w:iCs/>
          <w:lang w:eastAsia="ja-JP"/>
        </w:rPr>
        <w:t>Opt</w:t>
      </w:r>
      <w:proofErr w:type="spellEnd"/>
      <w:r>
        <w:rPr>
          <w:rFonts w:ascii="Times New Roman" w:eastAsiaTheme="minorEastAsia" w:hAnsi="Times New Roman"/>
          <w:b/>
          <w:bCs/>
          <w:i/>
          <w:iCs/>
          <w:lang w:eastAsia="ja-JP"/>
        </w:rPr>
        <w:t xml:space="preserve"> 1. For example, study if there is performance loss in case of large delay spread scenario. If needed, how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additionally support other options).</w:t>
      </w:r>
    </w:p>
    <w:p w14:paraId="4D9CCDAD" w14:textId="77777777" w:rsidR="00813A68" w:rsidRDefault="00813A68">
      <w:pPr>
        <w:spacing w:after="0" w:line="240" w:lineRule="auto"/>
        <w:jc w:val="both"/>
        <w:rPr>
          <w:rFonts w:eastAsiaTheme="minorEastAsia"/>
          <w:b/>
          <w:bCs/>
          <w:lang w:val="en-US" w:eastAsia="ja-JP"/>
        </w:rPr>
      </w:pPr>
    </w:p>
    <w:p w14:paraId="138B539F" w14:textId="16DD7B2E"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w:t>
      </w:r>
      <w:ins w:id="1" w:author="Kaili Zheng(vivo)" w:date="2022-10-11T21:12:00Z">
        <w:r w:rsidR="004057D4">
          <w:rPr>
            <w:rFonts w:eastAsiaTheme="minorEastAsia"/>
            <w:b/>
            <w:bCs/>
            <w:lang w:val="en-US" w:eastAsia="ja-JP"/>
          </w:rPr>
          <w:t xml:space="preserve"> (Opt.1 only)</w:t>
        </w:r>
      </w:ins>
      <w:r>
        <w:rPr>
          <w:rFonts w:eastAsiaTheme="minorEastAsia"/>
          <w:b/>
          <w:bCs/>
          <w:lang w:val="en-US" w:eastAsia="ja-JP"/>
        </w:rPr>
        <w:t xml:space="preserve">,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Lenovo, MediaTek, CMCC, LGE, Sharp</w:t>
      </w:r>
    </w:p>
    <w:p w14:paraId="6313B235"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05A884FB" w14:textId="77777777" w:rsidR="00813A68" w:rsidRDefault="00813A68"/>
    <w:p w14:paraId="2D024FFA"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lastRenderedPageBreak/>
        <w:t>Proposed conclusion#3.1a (from Ericsson):</w:t>
      </w:r>
    </w:p>
    <w:p w14:paraId="4CC2E58A" w14:textId="2400E002" w:rsidR="00813A68" w:rsidRDefault="004C310C">
      <w:pPr>
        <w:spacing w:after="0" w:line="240" w:lineRule="auto"/>
        <w:rPr>
          <w:rFonts w:eastAsiaTheme="minorEastAsia"/>
          <w:b/>
          <w:bCs/>
          <w:sz w:val="22"/>
          <w:szCs w:val="22"/>
          <w:lang w:eastAsia="ja-JP"/>
        </w:rPr>
      </w:pPr>
      <w:ins w:id="2" w:author="Yuki Matsumura" w:date="2022-10-11T19:56:00Z">
        <w:r w:rsidRPr="004C310C">
          <w:rPr>
            <w:rFonts w:eastAsiaTheme="minorEastAsia"/>
            <w:b/>
            <w:bCs/>
            <w:sz w:val="22"/>
            <w:szCs w:val="22"/>
            <w:lang w:eastAsia="ja-JP"/>
          </w:rPr>
          <w:t>Several companies showed evaluation results</w:t>
        </w:r>
      </w:ins>
      <w:del w:id="3" w:author="Yuki Matsumura" w:date="2022-10-11T19:56:00Z">
        <w:r w:rsidR="00D303EC" w:rsidDel="004C310C">
          <w:rPr>
            <w:rFonts w:eastAsiaTheme="minorEastAsia"/>
            <w:b/>
            <w:bCs/>
            <w:sz w:val="22"/>
            <w:szCs w:val="22"/>
            <w:lang w:eastAsia="ja-JP"/>
          </w:rPr>
          <w:delText>RAN1 acknowledge</w:delText>
        </w:r>
      </w:del>
      <w:r w:rsidR="00D303EC">
        <w:rPr>
          <w:rFonts w:eastAsiaTheme="minorEastAsia"/>
          <w:b/>
          <w:bCs/>
          <w:sz w:val="22"/>
          <w:szCs w:val="22"/>
          <w:lang w:eastAsia="ja-JP"/>
        </w:rPr>
        <w:t xml:space="preserve"> that for large delay spread scenario there is performance degradation with FD-OCC4/6 compared with Rel-15 FD-OCC2.</w:t>
      </w:r>
    </w:p>
    <w:p w14:paraId="6BECB00E" w14:textId="2277E953"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ins w:id="4" w:author="Yuki Matsumura" w:date="2022-10-12T08:15:00Z">
        <w:r w:rsidR="00FA1BBD">
          <w:rPr>
            <w:rFonts w:eastAsiaTheme="minorEastAsia"/>
            <w:b/>
            <w:bCs/>
            <w:lang w:val="en-US" w:eastAsia="ja-JP"/>
          </w:rPr>
          <w:t>2</w:t>
        </w:r>
      </w:ins>
      <w:r>
        <w:rPr>
          <w:rFonts w:eastAsiaTheme="minorEastAsia"/>
          <w:b/>
          <w:bCs/>
          <w:lang w:val="en-US" w:eastAsia="ja-JP"/>
        </w:rPr>
        <w:t>): Ericsson, ZTE</w:t>
      </w:r>
    </w:p>
    <w:p w14:paraId="722AE984" w14:textId="0F70C09C"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w:t>
      </w:r>
      <w:ins w:id="5" w:author="Yuki Matsumura" w:date="2022-10-12T08:16:00Z">
        <w:r w:rsidR="00FA1BBD">
          <w:rPr>
            <w:rFonts w:eastAsiaTheme="minorEastAsia"/>
            <w:b/>
            <w:bCs/>
            <w:lang w:val="en-US" w:eastAsia="ja-JP"/>
          </w:rPr>
          <w:t>12</w:t>
        </w:r>
      </w:ins>
      <w:r>
        <w:rPr>
          <w:rFonts w:eastAsiaTheme="minorEastAsia"/>
          <w:b/>
          <w:bCs/>
          <w:lang w:val="en-US" w:eastAsia="ja-JP"/>
        </w:rPr>
        <w:t>): Qualcomm</w:t>
      </w:r>
      <w:ins w:id="6" w:author="Yuki Matsumura" w:date="2022-10-12T08:11:00Z">
        <w:r w:rsidR="00FA1BBD">
          <w:rPr>
            <w:rFonts w:eastAsiaTheme="minorEastAsia"/>
            <w:b/>
            <w:bCs/>
            <w:lang w:val="en-US" w:eastAsia="ja-JP"/>
          </w:rPr>
          <w:t xml:space="preserve">, Apple, </w:t>
        </w:r>
      </w:ins>
      <w:proofErr w:type="spellStart"/>
      <w:ins w:id="7" w:author="Yuki Matsumura" w:date="2022-10-12T08:12:00Z">
        <w:r w:rsidR="00FA1BBD" w:rsidRPr="00FA1BBD">
          <w:rPr>
            <w:rFonts w:eastAsiaTheme="minorEastAsia"/>
            <w:b/>
            <w:bCs/>
            <w:lang w:val="en-US" w:eastAsia="ja-JP"/>
          </w:rPr>
          <w:t>Futurewei</w:t>
        </w:r>
        <w:proofErr w:type="spellEnd"/>
        <w:r w:rsidR="00FA1BBD">
          <w:rPr>
            <w:rFonts w:eastAsiaTheme="minorEastAsia"/>
            <w:b/>
            <w:bCs/>
            <w:lang w:val="en-US" w:eastAsia="ja-JP"/>
          </w:rPr>
          <w:t xml:space="preserve">, </w:t>
        </w:r>
        <w:r w:rsidR="00FA1BBD" w:rsidRPr="00FA1BBD">
          <w:rPr>
            <w:rFonts w:eastAsiaTheme="minorEastAsia"/>
            <w:b/>
            <w:bCs/>
            <w:lang w:val="en-US" w:eastAsia="ja-JP"/>
          </w:rPr>
          <w:t>New H3C</w:t>
        </w:r>
        <w:r w:rsidR="00FA1BBD">
          <w:rPr>
            <w:rFonts w:eastAsiaTheme="minorEastAsia"/>
            <w:b/>
            <w:bCs/>
            <w:lang w:val="en-US" w:eastAsia="ja-JP"/>
          </w:rPr>
          <w:t xml:space="preserve">, </w:t>
        </w:r>
        <w:proofErr w:type="spellStart"/>
        <w:r w:rsidR="00FA1BBD" w:rsidRPr="00FA1BBD">
          <w:rPr>
            <w:rFonts w:eastAsiaTheme="minorEastAsia"/>
            <w:b/>
            <w:bCs/>
            <w:lang w:val="en-US" w:eastAsia="ja-JP"/>
          </w:rPr>
          <w:t>Spreadtrum</w:t>
        </w:r>
        <w:proofErr w:type="spellEnd"/>
        <w:r w:rsidR="00FA1BBD">
          <w:rPr>
            <w:rFonts w:eastAsiaTheme="minorEastAsia"/>
            <w:b/>
            <w:bCs/>
            <w:lang w:val="en-US" w:eastAsia="ja-JP"/>
          </w:rPr>
          <w:t xml:space="preserve">, </w:t>
        </w:r>
        <w:r w:rsidR="00FA1BBD" w:rsidRPr="00FA1BBD">
          <w:rPr>
            <w:rFonts w:eastAsiaTheme="minorEastAsia"/>
            <w:b/>
            <w:bCs/>
            <w:lang w:val="en-US" w:eastAsia="ja-JP"/>
          </w:rPr>
          <w:t>OPPO</w:t>
        </w:r>
        <w:r w:rsidR="00FA1BBD">
          <w:rPr>
            <w:rFonts w:eastAsiaTheme="minorEastAsia"/>
            <w:b/>
            <w:bCs/>
            <w:lang w:val="en-US" w:eastAsia="ja-JP"/>
          </w:rPr>
          <w:t xml:space="preserve">, </w:t>
        </w:r>
      </w:ins>
      <w:ins w:id="8" w:author="Yuki Matsumura" w:date="2022-10-12T08:13:00Z">
        <w:r w:rsidR="00FA1BBD" w:rsidRPr="00FA1BBD">
          <w:rPr>
            <w:rFonts w:eastAsiaTheme="minorEastAsia"/>
            <w:b/>
            <w:bCs/>
            <w:lang w:val="en-US" w:eastAsia="ja-JP"/>
          </w:rPr>
          <w:t>Lenovo</w:t>
        </w:r>
        <w:r w:rsidR="00FA1BBD">
          <w:rPr>
            <w:rFonts w:eastAsiaTheme="minorEastAsia"/>
            <w:b/>
            <w:bCs/>
            <w:lang w:val="en-US" w:eastAsia="ja-JP"/>
          </w:rPr>
          <w:t xml:space="preserve">, </w:t>
        </w:r>
        <w:r w:rsidR="00FA1BBD" w:rsidRPr="00FA1BBD">
          <w:rPr>
            <w:rFonts w:eastAsiaTheme="minorEastAsia"/>
            <w:b/>
            <w:bCs/>
            <w:lang w:val="en-US" w:eastAsia="ja-JP"/>
          </w:rPr>
          <w:t>Samsung</w:t>
        </w:r>
        <w:r w:rsidR="00FA1BBD">
          <w:rPr>
            <w:rFonts w:eastAsiaTheme="minorEastAsia"/>
            <w:b/>
            <w:bCs/>
            <w:lang w:val="en-US" w:eastAsia="ja-JP"/>
          </w:rPr>
          <w:t xml:space="preserve">, </w:t>
        </w:r>
      </w:ins>
      <w:ins w:id="9" w:author="Yuki Matsumura" w:date="2022-10-12T08:15:00Z">
        <w:r w:rsidR="00FA1BBD" w:rsidRPr="00FA1BBD">
          <w:rPr>
            <w:rFonts w:eastAsiaTheme="minorEastAsia"/>
            <w:b/>
            <w:bCs/>
            <w:lang w:val="en-US" w:eastAsia="ja-JP"/>
          </w:rPr>
          <w:t>MediaTek</w:t>
        </w:r>
        <w:r w:rsidR="00FA1BBD">
          <w:rPr>
            <w:rFonts w:eastAsiaTheme="minorEastAsia"/>
            <w:b/>
            <w:bCs/>
            <w:lang w:val="en-US" w:eastAsia="ja-JP"/>
          </w:rPr>
          <w:t xml:space="preserve">, vivo, </w:t>
        </w:r>
        <w:r w:rsidR="00FA1BBD" w:rsidRPr="00FA1BBD">
          <w:rPr>
            <w:rFonts w:eastAsiaTheme="minorEastAsia"/>
            <w:b/>
            <w:bCs/>
            <w:lang w:val="en-US" w:eastAsia="ja-JP"/>
          </w:rPr>
          <w:t>Fraunhofer IIS/HHI</w:t>
        </w:r>
      </w:ins>
    </w:p>
    <w:p w14:paraId="734D6476" w14:textId="77777777" w:rsidR="00813A68" w:rsidRDefault="00813A68"/>
    <w:p w14:paraId="7B13F847" w14:textId="77777777" w:rsidR="00813A68" w:rsidRDefault="00D303EC">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 if you don’t change your position, you don’t need to input your views again. Please provide your views for Proposed conclusion#3.1a from Ericsson.</w:t>
      </w:r>
    </w:p>
    <w:tbl>
      <w:tblPr>
        <w:tblStyle w:val="TableGrid"/>
        <w:tblW w:w="10485" w:type="dxa"/>
        <w:tblInd w:w="-113" w:type="dxa"/>
        <w:tblLayout w:type="fixed"/>
        <w:tblLook w:val="04A0" w:firstRow="1" w:lastRow="0" w:firstColumn="1" w:lastColumn="0" w:noHBand="0" w:noVBand="1"/>
      </w:tblPr>
      <w:tblGrid>
        <w:gridCol w:w="1795"/>
        <w:gridCol w:w="8690"/>
      </w:tblGrid>
      <w:tr w:rsidR="00813A68" w14:paraId="53298784" w14:textId="77777777" w:rsidTr="00F1008E">
        <w:tc>
          <w:tcPr>
            <w:tcW w:w="1795" w:type="dxa"/>
          </w:tcPr>
          <w:p w14:paraId="4828ADE9" w14:textId="77777777" w:rsidR="00813A68" w:rsidRDefault="00D303EC">
            <w:pPr>
              <w:spacing w:before="0" w:after="0" w:line="240" w:lineRule="auto"/>
              <w:rPr>
                <w:b/>
                <w:bCs/>
                <w:lang w:eastAsia="zh-CN"/>
              </w:rPr>
            </w:pPr>
            <w:r>
              <w:rPr>
                <w:b/>
                <w:bCs/>
                <w:lang w:eastAsia="zh-CN"/>
              </w:rPr>
              <w:t>Company</w:t>
            </w:r>
          </w:p>
        </w:tc>
        <w:tc>
          <w:tcPr>
            <w:tcW w:w="8690" w:type="dxa"/>
          </w:tcPr>
          <w:p w14:paraId="5BA48FB2" w14:textId="77777777" w:rsidR="00813A68" w:rsidRDefault="00D303EC">
            <w:pPr>
              <w:spacing w:before="0" w:after="0" w:line="240" w:lineRule="auto"/>
              <w:rPr>
                <w:b/>
                <w:bCs/>
                <w:lang w:eastAsia="zh-CN"/>
              </w:rPr>
            </w:pPr>
            <w:r>
              <w:rPr>
                <w:b/>
                <w:bCs/>
                <w:lang w:eastAsia="zh-CN"/>
              </w:rPr>
              <w:t>Comment</w:t>
            </w:r>
          </w:p>
        </w:tc>
      </w:tr>
      <w:tr w:rsidR="00813A68" w14:paraId="76FAF909" w14:textId="77777777" w:rsidTr="00F1008E">
        <w:tc>
          <w:tcPr>
            <w:tcW w:w="1795" w:type="dxa"/>
          </w:tcPr>
          <w:p w14:paraId="7B40A359" w14:textId="77777777" w:rsidR="00813A68" w:rsidRDefault="00D303EC">
            <w:pPr>
              <w:spacing w:before="0" w:after="0" w:line="240" w:lineRule="auto"/>
              <w:rPr>
                <w:rFonts w:eastAsiaTheme="minorEastAsia"/>
                <w:lang w:eastAsia="ja-JP"/>
              </w:rPr>
            </w:pPr>
            <w:r>
              <w:rPr>
                <w:rFonts w:eastAsiaTheme="minorEastAsia"/>
                <w:lang w:eastAsia="ja-JP"/>
              </w:rPr>
              <w:t>Apple</w:t>
            </w:r>
          </w:p>
        </w:tc>
        <w:tc>
          <w:tcPr>
            <w:tcW w:w="8690" w:type="dxa"/>
          </w:tcPr>
          <w:p w14:paraId="79C789B6" w14:textId="77777777" w:rsidR="00813A68" w:rsidRDefault="00D303EC">
            <w:pPr>
              <w:spacing w:before="0" w:after="0" w:line="240" w:lineRule="auto"/>
              <w:rPr>
                <w:rFonts w:eastAsiaTheme="minorEastAsia"/>
                <w:lang w:eastAsia="ja-JP"/>
              </w:rPr>
            </w:pPr>
            <w:r>
              <w:rPr>
                <w:rFonts w:eastAsiaTheme="minorEastAsia"/>
                <w:lang w:eastAsia="ja-JP"/>
              </w:rPr>
              <w:t xml:space="preserve">When we debate FD-OCC4 and FD-OCC6 during GTW, there were more than 1 company commented that with advanced channel estimation, i.e., MMSE before OCC </w:t>
            </w:r>
            <w:proofErr w:type="spellStart"/>
            <w:r>
              <w:rPr>
                <w:rFonts w:eastAsiaTheme="minorEastAsia"/>
                <w:lang w:eastAsia="ja-JP"/>
              </w:rPr>
              <w:t>despreading</w:t>
            </w:r>
            <w:proofErr w:type="spellEnd"/>
            <w:r>
              <w:rPr>
                <w:rFonts w:eastAsiaTheme="minorEastAsia"/>
                <w:lang w:eastAsia="ja-JP"/>
              </w:rPr>
              <w:t xml:space="preserve">, the performance loss under high-frequency-selective channel is minimum or none. Even though we doubt that, given this discussion, the proposed conclusion seems to be unnecessary. </w:t>
            </w:r>
          </w:p>
        </w:tc>
      </w:tr>
      <w:tr w:rsidR="00813A68" w14:paraId="400F5C7D" w14:textId="77777777" w:rsidTr="00F1008E">
        <w:tc>
          <w:tcPr>
            <w:tcW w:w="1795" w:type="dxa"/>
          </w:tcPr>
          <w:p w14:paraId="1530BA18"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095FECE2" w14:textId="77777777" w:rsidR="00813A68" w:rsidRDefault="00D303EC">
            <w:pPr>
              <w:spacing w:before="0" w:after="0" w:line="240" w:lineRule="auto"/>
              <w:rPr>
                <w:lang w:eastAsia="zh-CN"/>
              </w:rPr>
            </w:pPr>
            <w:r>
              <w:rPr>
                <w:lang w:eastAsia="zh-CN"/>
              </w:rPr>
              <w:t xml:space="preserve">Regarding Proposed Conclusion #3.1a, it is unclear to us what purpose this conclusion tries to serve.  </w:t>
            </w:r>
            <w:proofErr w:type="gramStart"/>
            <w:r>
              <w:rPr>
                <w:lang w:eastAsia="zh-CN"/>
              </w:rPr>
              <w:t>Therefore</w:t>
            </w:r>
            <w:proofErr w:type="gramEnd"/>
            <w:r>
              <w:rPr>
                <w:lang w:eastAsia="zh-CN"/>
              </w:rPr>
              <w:t xml:space="preserve"> the proposed conclusion seems unnecessary.   </w:t>
            </w:r>
          </w:p>
        </w:tc>
      </w:tr>
      <w:tr w:rsidR="00813A68" w14:paraId="7C63B7D7" w14:textId="77777777" w:rsidTr="00F1008E">
        <w:tc>
          <w:tcPr>
            <w:tcW w:w="1795" w:type="dxa"/>
          </w:tcPr>
          <w:p w14:paraId="285BFEB4" w14:textId="77777777" w:rsidR="00813A68" w:rsidRDefault="00D303EC">
            <w:pPr>
              <w:spacing w:before="0" w:after="0" w:line="240" w:lineRule="auto"/>
              <w:rPr>
                <w:lang w:eastAsia="zh-CN"/>
              </w:rPr>
            </w:pPr>
            <w:r>
              <w:rPr>
                <w:lang w:eastAsia="zh-CN"/>
              </w:rPr>
              <w:t>New H3C</w:t>
            </w:r>
          </w:p>
        </w:tc>
        <w:tc>
          <w:tcPr>
            <w:tcW w:w="8690" w:type="dxa"/>
          </w:tcPr>
          <w:p w14:paraId="6C470A51" w14:textId="77777777" w:rsidR="00813A68" w:rsidRDefault="00D303EC">
            <w:pPr>
              <w:spacing w:before="0" w:after="0" w:line="240" w:lineRule="auto"/>
              <w:rPr>
                <w:lang w:eastAsia="zh-CN"/>
              </w:rPr>
            </w:pPr>
            <w:r>
              <w:rPr>
                <w:lang w:eastAsia="zh-CN"/>
              </w:rPr>
              <w:t>We support proposal 3.1.  For proposal 3.1a, intention of this proposal isn’t clear to us we suggest proponent to clarify it in detail.</w:t>
            </w:r>
          </w:p>
        </w:tc>
      </w:tr>
      <w:tr w:rsidR="00813A68" w14:paraId="35A88433" w14:textId="77777777" w:rsidTr="00F1008E">
        <w:tc>
          <w:tcPr>
            <w:tcW w:w="1795" w:type="dxa"/>
          </w:tcPr>
          <w:p w14:paraId="18909B09" w14:textId="77777777"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7E985958" w14:textId="77777777" w:rsidR="00813A68" w:rsidRDefault="00D303EC">
            <w:pPr>
              <w:spacing w:before="0" w:after="0" w:line="240" w:lineRule="auto"/>
              <w:rPr>
                <w:lang w:eastAsia="zh-CN"/>
              </w:rPr>
            </w:pPr>
            <w:r>
              <w:rPr>
                <w:lang w:eastAsia="zh-CN"/>
              </w:rPr>
              <w:t xml:space="preserve">The proposed conclusion doesn’t make any decision. It </w:t>
            </w:r>
            <w:proofErr w:type="gramStart"/>
            <w:r>
              <w:rPr>
                <w:lang w:eastAsia="zh-CN"/>
              </w:rPr>
              <w:t>look</w:t>
            </w:r>
            <w:proofErr w:type="gramEnd"/>
            <w:r>
              <w:rPr>
                <w:lang w:eastAsia="zh-CN"/>
              </w:rPr>
              <w:t xml:space="preserve"> more like an observation. So further clarification on the purpose is needed.</w:t>
            </w:r>
          </w:p>
        </w:tc>
      </w:tr>
      <w:tr w:rsidR="00813A68" w14:paraId="0F72F69C" w14:textId="77777777" w:rsidTr="00F1008E">
        <w:tc>
          <w:tcPr>
            <w:tcW w:w="1795" w:type="dxa"/>
          </w:tcPr>
          <w:p w14:paraId="1CE45C7D" w14:textId="77777777" w:rsidR="00813A68" w:rsidRDefault="00D303EC">
            <w:pPr>
              <w:spacing w:before="0" w:after="0" w:line="240" w:lineRule="auto"/>
              <w:rPr>
                <w:lang w:eastAsia="zh-CN"/>
              </w:rPr>
            </w:pPr>
            <w:r>
              <w:rPr>
                <w:rFonts w:hint="eastAsia"/>
                <w:lang w:eastAsia="zh-CN"/>
              </w:rPr>
              <w:t>OPPO</w:t>
            </w:r>
          </w:p>
        </w:tc>
        <w:tc>
          <w:tcPr>
            <w:tcW w:w="8690" w:type="dxa"/>
          </w:tcPr>
          <w:p w14:paraId="7FBCF794" w14:textId="77777777" w:rsidR="00813A68" w:rsidRDefault="00D303EC">
            <w:pPr>
              <w:spacing w:before="0" w:after="0" w:line="240" w:lineRule="auto"/>
              <w:rPr>
                <w:lang w:eastAsia="zh-CN"/>
              </w:rPr>
            </w:pPr>
            <w:r>
              <w:rPr>
                <w:lang w:eastAsia="zh-CN"/>
              </w:rPr>
              <w:t xml:space="preserve">Firstly, based on our evaluation, there is negligible loss for FD-OCC4 compared to FD-OCC2 in 300ns delay spread as shown in our contribution. Secondly, we don’t think the conclusion would help to make any progress on this issue. </w:t>
            </w:r>
          </w:p>
        </w:tc>
      </w:tr>
      <w:tr w:rsidR="00813A68" w14:paraId="545CF73D" w14:textId="77777777" w:rsidTr="00F1008E">
        <w:tc>
          <w:tcPr>
            <w:tcW w:w="1795" w:type="dxa"/>
          </w:tcPr>
          <w:p w14:paraId="486B6C4E" w14:textId="77777777" w:rsidR="00813A68" w:rsidRDefault="00D303EC">
            <w:pPr>
              <w:spacing w:before="0" w:after="0" w:line="240" w:lineRule="auto"/>
              <w:rPr>
                <w:rFonts w:eastAsia="Malgun Gothic"/>
                <w:lang w:eastAsia="ko-KR"/>
              </w:rPr>
            </w:pPr>
            <w:r>
              <w:rPr>
                <w:lang w:eastAsia="zh-CN"/>
              </w:rPr>
              <w:t>Lenovo</w:t>
            </w:r>
          </w:p>
        </w:tc>
        <w:tc>
          <w:tcPr>
            <w:tcW w:w="8690" w:type="dxa"/>
          </w:tcPr>
          <w:p w14:paraId="5C26B790" w14:textId="77777777" w:rsidR="00813A68" w:rsidRDefault="00D303EC">
            <w:pPr>
              <w:spacing w:before="0" w:after="0" w:line="240" w:lineRule="auto"/>
              <w:rPr>
                <w:rFonts w:eastAsia="Malgun Gothic"/>
                <w:lang w:eastAsia="ko-KR"/>
              </w:rPr>
            </w:pPr>
            <w:r>
              <w:rPr>
                <w:lang w:eastAsia="zh-CN"/>
              </w:rPr>
              <w:t>It is observed the MSE performance degradation of FD-OCC 4 compared with FD-OCC 2 in our simulation for channel with 300ns/1000ns delay spread. However, we think the issue can be resolved by 2.3.</w:t>
            </w:r>
          </w:p>
        </w:tc>
      </w:tr>
      <w:tr w:rsidR="00813A68" w14:paraId="7D54277B" w14:textId="77777777" w:rsidTr="00F1008E">
        <w:tc>
          <w:tcPr>
            <w:tcW w:w="1795" w:type="dxa"/>
          </w:tcPr>
          <w:p w14:paraId="0D85B688" w14:textId="77777777" w:rsidR="00813A68" w:rsidRDefault="00D303EC">
            <w:pPr>
              <w:spacing w:before="0" w:after="0" w:line="240" w:lineRule="auto"/>
              <w:rPr>
                <w:rFonts w:eastAsia="DengXian"/>
                <w:lang w:eastAsia="zh-CN"/>
              </w:rPr>
            </w:pPr>
            <w:r>
              <w:rPr>
                <w:rFonts w:eastAsia="Malgun Gothic" w:hint="eastAsia"/>
                <w:lang w:eastAsia="ko-KR"/>
              </w:rPr>
              <w:t>Sams</w:t>
            </w:r>
            <w:r>
              <w:rPr>
                <w:rFonts w:eastAsia="Malgun Gothic"/>
                <w:lang w:eastAsia="ko-KR"/>
              </w:rPr>
              <w:t>ung</w:t>
            </w:r>
          </w:p>
        </w:tc>
        <w:tc>
          <w:tcPr>
            <w:tcW w:w="8690" w:type="dxa"/>
          </w:tcPr>
          <w:p w14:paraId="5DB82AF0" w14:textId="77777777" w:rsidR="00813A68" w:rsidRDefault="00D303EC">
            <w:pPr>
              <w:spacing w:before="0" w:after="0" w:line="240" w:lineRule="auto"/>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think that the conclusion is necessary.</w:t>
            </w:r>
          </w:p>
        </w:tc>
      </w:tr>
      <w:tr w:rsidR="00813A68" w14:paraId="51CBBE0A" w14:textId="77777777" w:rsidTr="00F1008E">
        <w:tc>
          <w:tcPr>
            <w:tcW w:w="1795" w:type="dxa"/>
          </w:tcPr>
          <w:p w14:paraId="207B81E9"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3D339499" w14:textId="77777777" w:rsidR="00813A68" w:rsidRDefault="00D303EC">
            <w:pPr>
              <w:spacing w:before="0" w:after="0" w:line="240" w:lineRule="auto"/>
              <w:rPr>
                <w:lang w:val="en-US" w:eastAsia="zh-CN"/>
              </w:rPr>
            </w:pPr>
            <w:r>
              <w:rPr>
                <w:rFonts w:hint="eastAsia"/>
                <w:lang w:val="en-US" w:eastAsia="zh-CN"/>
              </w:rPr>
              <w:t xml:space="preserve">At least, simulation results from companies include us have already proved the considerable performance degradation of FD-OCC length 4/6 exists when large delay spread (300ns and1000ns as assumed in EVM). </w:t>
            </w:r>
          </w:p>
          <w:p w14:paraId="7ED879F6" w14:textId="77777777" w:rsidR="00813A68" w:rsidRDefault="00D303EC">
            <w:pPr>
              <w:spacing w:before="0" w:after="0" w:line="240" w:lineRule="auto"/>
              <w:rPr>
                <w:lang w:val="en-US" w:eastAsia="zh-CN"/>
              </w:rPr>
            </w:pPr>
            <w:r>
              <w:rPr>
                <w:rFonts w:hint="eastAsia"/>
                <w:lang w:val="en-US" w:eastAsia="zh-CN"/>
              </w:rPr>
              <w:t>We think Conclusion#3.1a is required to echo the FFS part in proposal#3.1 for progress.</w:t>
            </w:r>
          </w:p>
        </w:tc>
      </w:tr>
      <w:tr w:rsidR="00813A68" w14:paraId="7898FAC8" w14:textId="77777777" w:rsidTr="00F1008E">
        <w:tc>
          <w:tcPr>
            <w:tcW w:w="1795" w:type="dxa"/>
          </w:tcPr>
          <w:p w14:paraId="10466039" w14:textId="77777777" w:rsidR="00813A68" w:rsidRDefault="00D62A5E">
            <w:pPr>
              <w:spacing w:before="0" w:after="0" w:line="240" w:lineRule="auto"/>
              <w:rPr>
                <w:lang w:val="en-US" w:eastAsia="zh-CN"/>
              </w:rPr>
            </w:pPr>
            <w:r>
              <w:rPr>
                <w:rFonts w:hint="eastAsia"/>
                <w:lang w:val="en-US" w:eastAsia="zh-CN"/>
              </w:rPr>
              <w:t>X</w:t>
            </w:r>
            <w:r>
              <w:rPr>
                <w:lang w:val="en-US" w:eastAsia="zh-CN"/>
              </w:rPr>
              <w:t>iaomi</w:t>
            </w:r>
          </w:p>
        </w:tc>
        <w:tc>
          <w:tcPr>
            <w:tcW w:w="8690" w:type="dxa"/>
          </w:tcPr>
          <w:p w14:paraId="76E63555" w14:textId="77777777" w:rsidR="00813A68" w:rsidRDefault="00D62A5E">
            <w:pPr>
              <w:spacing w:before="0" w:after="0" w:line="240" w:lineRule="auto"/>
              <w:rPr>
                <w:lang w:eastAsia="zh-CN"/>
              </w:rPr>
            </w:pPr>
            <w:r w:rsidRPr="00D62A5E">
              <w:rPr>
                <w:lang w:eastAsia="zh-CN"/>
              </w:rPr>
              <w:t>Support FL proposal#3.1.</w:t>
            </w:r>
          </w:p>
        </w:tc>
      </w:tr>
      <w:tr w:rsidR="00D60D90" w14:paraId="27BEC2D1" w14:textId="77777777" w:rsidTr="00F1008E">
        <w:tc>
          <w:tcPr>
            <w:tcW w:w="1795" w:type="dxa"/>
          </w:tcPr>
          <w:p w14:paraId="1FD9C311" w14:textId="269CACA7" w:rsidR="00D60D90" w:rsidRDefault="00D60D90" w:rsidP="00D60D90">
            <w:pPr>
              <w:spacing w:before="0" w:after="0" w:line="240" w:lineRule="auto"/>
              <w:rPr>
                <w:lang w:val="en-US" w:eastAsia="zh-CN"/>
              </w:rPr>
            </w:pPr>
            <w:r>
              <w:rPr>
                <w:lang w:eastAsia="zh-CN"/>
              </w:rPr>
              <w:t xml:space="preserve">Huawei, </w:t>
            </w:r>
            <w:proofErr w:type="spellStart"/>
            <w:r>
              <w:rPr>
                <w:lang w:eastAsia="zh-CN"/>
              </w:rPr>
              <w:t>HiSilicon</w:t>
            </w:r>
            <w:proofErr w:type="spellEnd"/>
          </w:p>
        </w:tc>
        <w:tc>
          <w:tcPr>
            <w:tcW w:w="8690" w:type="dxa"/>
          </w:tcPr>
          <w:p w14:paraId="66FC5A94" w14:textId="77777777" w:rsidR="00D60D90" w:rsidRDefault="00D60D90" w:rsidP="00D60D90">
            <w:pPr>
              <w:spacing w:before="0" w:after="0" w:line="240" w:lineRule="auto"/>
              <w:rPr>
                <w:lang w:eastAsia="zh-CN"/>
              </w:rPr>
            </w:pPr>
            <w:r>
              <w:rPr>
                <w:rFonts w:hint="eastAsia"/>
                <w:lang w:eastAsia="zh-CN"/>
              </w:rPr>
              <w:t>S</w:t>
            </w:r>
            <w:r>
              <w:rPr>
                <w:lang w:eastAsia="zh-CN"/>
              </w:rPr>
              <w:t>upport in principle.</w:t>
            </w:r>
          </w:p>
          <w:p w14:paraId="7A2BC85D" w14:textId="77777777" w:rsidR="00D60D90" w:rsidRDefault="00D60D90" w:rsidP="00D60D90">
            <w:pPr>
              <w:spacing w:before="0" w:after="0" w:line="240" w:lineRule="auto"/>
              <w:rPr>
                <w:rFonts w:eastAsiaTheme="minorEastAsia"/>
                <w:b/>
                <w:bCs/>
                <w:sz w:val="22"/>
                <w:szCs w:val="22"/>
                <w:lang w:eastAsia="ja-JP"/>
              </w:rPr>
            </w:pPr>
            <w:r>
              <w:rPr>
                <w:lang w:eastAsia="zh-CN"/>
              </w:rPr>
              <w:t xml:space="preserve">Under large or mixed delay spread scenario, there indeed exists performance degradation incurred by the </w:t>
            </w:r>
            <w:proofErr w:type="spellStart"/>
            <w:r>
              <w:rPr>
                <w:lang w:eastAsia="zh-CN"/>
              </w:rPr>
              <w:t>despreading</w:t>
            </w:r>
            <w:proofErr w:type="spellEnd"/>
            <w:r>
              <w:rPr>
                <w:lang w:eastAsia="zh-CN"/>
              </w:rPr>
              <w:t xml:space="preserve"> operation utilizing larger FD-OCC length and higher interference among multiplexed DMRS ports as shown in [2], which can be addressed by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xml:space="preserve">) as illustrated in the FFS below </w:t>
            </w:r>
            <w:r w:rsidRPr="00D911DD">
              <w:rPr>
                <w:rFonts w:hint="eastAsia"/>
                <w:lang w:eastAsia="zh-CN"/>
              </w:rPr>
              <w:t>P</w:t>
            </w:r>
            <w:r w:rsidRPr="00D911DD">
              <w:rPr>
                <w:lang w:eastAsia="zh-CN"/>
              </w:rPr>
              <w:t>roposal#2.2.1.</w:t>
            </w:r>
          </w:p>
          <w:p w14:paraId="7CB28780" w14:textId="77777777" w:rsidR="00D60D90" w:rsidRDefault="00D60D90" w:rsidP="00D60D90">
            <w:pPr>
              <w:spacing w:before="0" w:after="0" w:line="240" w:lineRule="auto"/>
              <w:rPr>
                <w:lang w:eastAsia="zh-CN"/>
              </w:rPr>
            </w:pPr>
            <w:r>
              <w:rPr>
                <w:rFonts w:hint="eastAsia"/>
                <w:lang w:eastAsia="zh-CN"/>
              </w:rPr>
              <w:t>F</w:t>
            </w:r>
            <w:r>
              <w:rPr>
                <w:lang w:eastAsia="zh-CN"/>
              </w:rPr>
              <w:t xml:space="preserve">urthermore, considering the orthogonality between DMRS ports is </w:t>
            </w:r>
            <w:proofErr w:type="gramStart"/>
            <w:r>
              <w:rPr>
                <w:rFonts w:ascii="Gilroy" w:hAnsi="Gilroy"/>
                <w:color w:val="000000"/>
                <w:shd w:val="clear" w:color="auto" w:fill="FFFFFF"/>
              </w:rPr>
              <w:t>more easier</w:t>
            </w:r>
            <w:proofErr w:type="gramEnd"/>
            <w:r>
              <w:rPr>
                <w:rFonts w:ascii="Gilroy" w:hAnsi="Gilroy"/>
                <w:color w:val="000000"/>
                <w:shd w:val="clear" w:color="auto" w:fill="FFFFFF"/>
              </w:rPr>
              <w:t xml:space="preserve"> to be broken under larger FD-OCC length</w:t>
            </w:r>
            <w:r>
              <w:rPr>
                <w:lang w:eastAsia="zh-CN"/>
              </w:rPr>
              <w:t>, reusing Walsh-based FD-OCC may cause</w:t>
            </w:r>
            <w:r w:rsidRPr="00D911DD">
              <w:rPr>
                <w:lang w:eastAsia="zh-CN"/>
              </w:rPr>
              <w:t xml:space="preserve"> </w:t>
            </w:r>
            <w:r>
              <w:rPr>
                <w:lang w:eastAsia="zh-CN"/>
              </w:rPr>
              <w:t xml:space="preserve">severe </w:t>
            </w:r>
            <w:r w:rsidRPr="00D911DD">
              <w:rPr>
                <w:lang w:eastAsia="zh-CN"/>
              </w:rPr>
              <w:t xml:space="preserve">performance degradation </w:t>
            </w:r>
            <w:r>
              <w:rPr>
                <w:lang w:eastAsia="zh-CN"/>
              </w:rPr>
              <w:t xml:space="preserve">for DMRS </w:t>
            </w:r>
            <w:r>
              <w:rPr>
                <w:lang w:eastAsia="zh-CN"/>
              </w:rPr>
              <w:lastRenderedPageBreak/>
              <w:t xml:space="preserve">ports utilizing the same inner code when the </w:t>
            </w:r>
            <w:r w:rsidRPr="00D911DD">
              <w:rPr>
                <w:lang w:eastAsia="zh-CN"/>
              </w:rPr>
              <w:t>orthogonality between DMRS ports cannot maintain</w:t>
            </w:r>
            <w:r>
              <w:rPr>
                <w:lang w:eastAsia="zh-CN"/>
              </w:rPr>
              <w:t>, which will bring unexpected performance imbalance.</w:t>
            </w:r>
          </w:p>
          <w:p w14:paraId="7D365098" w14:textId="6805331B" w:rsidR="00D60D90" w:rsidRDefault="00D60D90" w:rsidP="00D60D90">
            <w:pPr>
              <w:spacing w:before="0" w:after="0" w:line="240" w:lineRule="auto"/>
              <w:rPr>
                <w:lang w:eastAsia="zh-CN"/>
              </w:rPr>
            </w:pPr>
            <w:r>
              <w:rPr>
                <w:lang w:eastAsia="zh-CN"/>
              </w:rPr>
              <w:t>The performance degradation will bring greater challenge to channel estimation and/or DMRS ports allocation algorithm and encumber the overall</w:t>
            </w:r>
            <w:r w:rsidRPr="005F3E2D">
              <w:rPr>
                <w:lang w:eastAsia="zh-CN"/>
              </w:rPr>
              <w:t xml:space="preserve"> </w:t>
            </w:r>
            <w:r>
              <w:rPr>
                <w:lang w:eastAsia="zh-CN"/>
              </w:rPr>
              <w:t xml:space="preserve">system </w:t>
            </w:r>
            <w:r w:rsidRPr="005F3E2D">
              <w:rPr>
                <w:lang w:eastAsia="zh-CN"/>
              </w:rPr>
              <w:t>performance</w:t>
            </w:r>
            <w:r>
              <w:rPr>
                <w:lang w:eastAsia="zh-CN"/>
              </w:rPr>
              <w:t>, which is not friendly to both gNB and/or UE vendors.</w:t>
            </w:r>
          </w:p>
        </w:tc>
      </w:tr>
      <w:tr w:rsidR="004C310C" w14:paraId="483DA8F3" w14:textId="77777777" w:rsidTr="00F1008E">
        <w:tc>
          <w:tcPr>
            <w:tcW w:w="1795" w:type="dxa"/>
          </w:tcPr>
          <w:p w14:paraId="5C449F78" w14:textId="052AF493" w:rsidR="004C310C" w:rsidRDefault="004C310C" w:rsidP="004C310C">
            <w:pPr>
              <w:spacing w:before="0" w:after="0" w:line="240" w:lineRule="auto"/>
              <w:rPr>
                <w:rFonts w:eastAsia="DengXian"/>
                <w:lang w:eastAsia="zh-CN"/>
              </w:rPr>
            </w:pPr>
            <w:r>
              <w:rPr>
                <w:lang w:val="en-US" w:eastAsia="zh-CN"/>
              </w:rPr>
              <w:lastRenderedPageBreak/>
              <w:t>Ericsson</w:t>
            </w:r>
          </w:p>
        </w:tc>
        <w:tc>
          <w:tcPr>
            <w:tcW w:w="8690" w:type="dxa"/>
          </w:tcPr>
          <w:p w14:paraId="5BF565D8" w14:textId="77777777" w:rsidR="004C310C" w:rsidRDefault="004C310C" w:rsidP="004C310C">
            <w:pPr>
              <w:spacing w:before="0" w:after="0" w:line="240" w:lineRule="auto"/>
              <w:rPr>
                <w:lang w:eastAsia="zh-CN"/>
              </w:rPr>
            </w:pPr>
            <w:r>
              <w:rPr>
                <w:lang w:eastAsia="zh-CN"/>
              </w:rPr>
              <w:t>This conclusion is to echo the FFS part and to progress with the working assumption. We could at least acknowledge companies have done such effort in the evaluation and there is certain degradation being observe. How about change the wording like this to reflect the observation we captured from contributions.</w:t>
            </w:r>
          </w:p>
          <w:p w14:paraId="70510361" w14:textId="77777777" w:rsidR="004C310C" w:rsidRDefault="004C310C" w:rsidP="004C310C">
            <w:pPr>
              <w:spacing w:after="0" w:line="240" w:lineRule="auto"/>
              <w:rPr>
                <w:rFonts w:eastAsiaTheme="minorEastAsia"/>
                <w:b/>
                <w:bCs/>
                <w:sz w:val="22"/>
                <w:szCs w:val="22"/>
                <w:lang w:eastAsia="ja-JP"/>
              </w:rPr>
            </w:pPr>
            <w:r w:rsidRPr="00A80052">
              <w:rPr>
                <w:rFonts w:eastAsiaTheme="minorEastAsia"/>
                <w:b/>
                <w:bCs/>
                <w:strike/>
                <w:color w:val="FF0000"/>
                <w:sz w:val="22"/>
                <w:szCs w:val="22"/>
                <w:lang w:eastAsia="ja-JP"/>
              </w:rPr>
              <w:t>RAN1 acknowledge</w:t>
            </w:r>
            <w:r w:rsidRPr="00A80052">
              <w:rPr>
                <w:rFonts w:eastAsiaTheme="minorEastAsia"/>
                <w:b/>
                <w:bCs/>
                <w:color w:val="FF0000"/>
                <w:sz w:val="22"/>
                <w:szCs w:val="22"/>
                <w:lang w:eastAsia="ja-JP"/>
              </w:rPr>
              <w:t xml:space="preserve"> Several companies showed evaluation results </w:t>
            </w:r>
            <w:r>
              <w:rPr>
                <w:rFonts w:eastAsiaTheme="minorEastAsia"/>
                <w:b/>
                <w:bCs/>
                <w:sz w:val="22"/>
                <w:szCs w:val="22"/>
                <w:lang w:eastAsia="ja-JP"/>
              </w:rPr>
              <w:t>that for large delay spread scenario there is performance degradation with FD-OCC4/6 compared with Rel-15 FD-OCC2.</w:t>
            </w:r>
          </w:p>
          <w:p w14:paraId="4FA6ACBD" w14:textId="5D0648CA" w:rsidR="004C310C" w:rsidRPr="002A6CC1" w:rsidRDefault="002A6CC1" w:rsidP="004C310C">
            <w:pPr>
              <w:spacing w:before="0" w:after="0" w:line="240" w:lineRule="auto"/>
              <w:rPr>
                <w:rFonts w:eastAsiaTheme="minorEastAsia"/>
                <w:b/>
                <w:bCs/>
                <w:lang w:eastAsia="ja-JP"/>
              </w:rPr>
            </w:pPr>
            <w:r w:rsidRPr="002A6CC1">
              <w:rPr>
                <w:rFonts w:eastAsiaTheme="minorEastAsia" w:hint="eastAsia"/>
                <w:b/>
                <w:bCs/>
                <w:color w:val="0000FF"/>
                <w:lang w:eastAsia="ja-JP"/>
              </w:rPr>
              <w:t>M</w:t>
            </w:r>
            <w:r w:rsidRPr="002A6CC1">
              <w:rPr>
                <w:rFonts w:eastAsiaTheme="minorEastAsia"/>
                <w:b/>
                <w:bCs/>
                <w:color w:val="0000FF"/>
                <w:lang w:eastAsia="ja-JP"/>
              </w:rPr>
              <w:t>od: Thank you, updated.</w:t>
            </w:r>
          </w:p>
        </w:tc>
      </w:tr>
      <w:tr w:rsidR="00E47C6F" w14:paraId="604F6751" w14:textId="77777777" w:rsidTr="00F1008E">
        <w:trPr>
          <w:trHeight w:val="60"/>
        </w:trPr>
        <w:tc>
          <w:tcPr>
            <w:tcW w:w="1795" w:type="dxa"/>
          </w:tcPr>
          <w:p w14:paraId="00874766" w14:textId="0F9A4F5D" w:rsidR="00E47C6F" w:rsidRDefault="00E47C6F" w:rsidP="00E47C6F">
            <w:pPr>
              <w:spacing w:before="0" w:after="0" w:line="240" w:lineRule="auto"/>
              <w:rPr>
                <w:rFonts w:eastAsia="DengXian"/>
                <w:lang w:eastAsia="zh-CN"/>
              </w:rPr>
            </w:pPr>
            <w:r>
              <w:rPr>
                <w:rFonts w:eastAsia="DengXian"/>
                <w:lang w:eastAsia="zh-CN"/>
              </w:rPr>
              <w:t>MediaTek</w:t>
            </w:r>
          </w:p>
        </w:tc>
        <w:tc>
          <w:tcPr>
            <w:tcW w:w="8690" w:type="dxa"/>
          </w:tcPr>
          <w:p w14:paraId="60CAD4B7" w14:textId="2DE35BF5" w:rsidR="00E47C6F" w:rsidRDefault="00E47C6F" w:rsidP="00E47C6F">
            <w:pPr>
              <w:spacing w:before="0" w:after="0" w:line="240" w:lineRule="auto"/>
              <w:rPr>
                <w:rFonts w:eastAsia="DengXian"/>
                <w:lang w:eastAsia="zh-CN"/>
              </w:rPr>
            </w:pPr>
            <w:r>
              <w:rPr>
                <w:rFonts w:eastAsia="DengXian"/>
                <w:lang w:eastAsia="zh-CN"/>
              </w:rPr>
              <w:t>We are not sure what is the intention of conclusion 3.1a. We don’t support this conclusion.</w:t>
            </w:r>
          </w:p>
        </w:tc>
      </w:tr>
      <w:tr w:rsidR="00E47C6F" w14:paraId="27D246F2" w14:textId="77777777" w:rsidTr="00F1008E">
        <w:tc>
          <w:tcPr>
            <w:tcW w:w="1795" w:type="dxa"/>
          </w:tcPr>
          <w:p w14:paraId="613B76E0" w14:textId="576C5BBD" w:rsidR="00E47C6F" w:rsidRDefault="00A7104C" w:rsidP="00E47C6F">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92D84E0" w14:textId="70ED3F08" w:rsidR="00F3413A" w:rsidRDefault="00F3413A" w:rsidP="00E47C6F">
            <w:pPr>
              <w:spacing w:before="0" w:after="0" w:line="240" w:lineRule="auto"/>
              <w:rPr>
                <w:lang w:eastAsia="zh-CN"/>
              </w:rPr>
            </w:pPr>
            <w:r>
              <w:rPr>
                <w:lang w:eastAsia="zh-CN"/>
              </w:rPr>
              <w:t xml:space="preserve">Regarding </w:t>
            </w:r>
            <w:r w:rsidRPr="00F3413A">
              <w:rPr>
                <w:lang w:eastAsia="zh-CN"/>
              </w:rPr>
              <w:t>FL proposal#3.1</w:t>
            </w:r>
            <w:r>
              <w:rPr>
                <w:lang w:eastAsia="zh-CN"/>
              </w:rPr>
              <w:t>, we prefer to remove ‘at least’. Many companies have given the simulation results that show opt 1 (FD-OCC) outperforms opt 3 (FDM) and opt 2/5 with TD-OCC on additional symbols</w:t>
            </w:r>
            <w:r w:rsidR="00C72AAF">
              <w:rPr>
                <w:lang w:eastAsia="zh-CN"/>
              </w:rPr>
              <w:t xml:space="preserve"> in the case of large delay spread</w:t>
            </w:r>
            <w:r>
              <w:rPr>
                <w:lang w:eastAsia="zh-CN"/>
              </w:rPr>
              <w:t>.</w:t>
            </w:r>
          </w:p>
          <w:p w14:paraId="7EE97CE4" w14:textId="589812E3" w:rsidR="00F3413A" w:rsidRDefault="00F3413A" w:rsidP="00F3413A">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5E693A8D" w14:textId="77777777" w:rsidR="00F3413A" w:rsidRDefault="00F3413A" w:rsidP="00F3413A">
            <w:pPr>
              <w:pStyle w:val="ListParagraph"/>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05F819A7" w14:textId="77777777" w:rsidR="00F3413A" w:rsidRDefault="00F3413A" w:rsidP="00F3413A">
            <w:pPr>
              <w:pStyle w:val="ListParagraph"/>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sidRPr="00C72AAF">
              <w:rPr>
                <w:rFonts w:ascii="Times New Roman" w:eastAsiaTheme="minorEastAsia" w:hAnsi="Times New Roman"/>
                <w:b/>
                <w:bCs/>
                <w:i/>
                <w:iCs/>
                <w:strike/>
                <w:color w:val="FF0000"/>
                <w:lang w:eastAsia="ja-JP"/>
              </w:rPr>
              <w:t xml:space="preserve">at least </w:t>
            </w:r>
            <w:r>
              <w:rPr>
                <w:rFonts w:ascii="Times New Roman" w:eastAsiaTheme="minorEastAsia" w:hAnsi="Times New Roman"/>
                <w:b/>
                <w:bCs/>
                <w:i/>
                <w:iCs/>
                <w:lang w:eastAsia="ja-JP"/>
              </w:rPr>
              <w:t>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19FCDAC3" w14:textId="77777777" w:rsidR="00F3413A" w:rsidRDefault="00F3413A" w:rsidP="00F3413A">
            <w:pPr>
              <w:pStyle w:val="ListParagraph"/>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4611C12" w14:textId="77777777" w:rsidR="00F3413A" w:rsidRPr="00C72AAF" w:rsidRDefault="00F3413A" w:rsidP="00F3413A">
            <w:pPr>
              <w:pStyle w:val="ListParagraph"/>
              <w:numPr>
                <w:ilvl w:val="2"/>
                <w:numId w:val="16"/>
              </w:numPr>
              <w:spacing w:line="240" w:lineRule="auto"/>
              <w:rPr>
                <w:rFonts w:ascii="Times New Roman" w:eastAsiaTheme="minorEastAsia" w:hAnsi="Times New Roman"/>
                <w:b/>
                <w:bCs/>
                <w:i/>
                <w:iCs/>
                <w:strike/>
                <w:color w:val="FF0000"/>
                <w:lang w:eastAsia="ja-JP"/>
              </w:rPr>
            </w:pPr>
            <w:r w:rsidRPr="00C72AAF">
              <w:rPr>
                <w:rFonts w:ascii="Times New Roman" w:eastAsiaTheme="minorEastAsia" w:hAnsi="Times New Roman"/>
                <w:b/>
                <w:bCs/>
                <w:i/>
                <w:iCs/>
                <w:strike/>
                <w:color w:val="FF0000"/>
                <w:lang w:eastAsia="ja-JP"/>
              </w:rPr>
              <w:t xml:space="preserve">FFS: Whether it is needed to handle potential performance issues of </w:t>
            </w:r>
            <w:proofErr w:type="spellStart"/>
            <w:r w:rsidRPr="00C72AAF">
              <w:rPr>
                <w:rFonts w:ascii="Times New Roman" w:eastAsiaTheme="minorEastAsia" w:hAnsi="Times New Roman"/>
                <w:b/>
                <w:bCs/>
                <w:i/>
                <w:iCs/>
                <w:strike/>
                <w:color w:val="FF0000"/>
                <w:lang w:eastAsia="ja-JP"/>
              </w:rPr>
              <w:t>Opt</w:t>
            </w:r>
            <w:proofErr w:type="spellEnd"/>
            <w:r w:rsidRPr="00C72AAF">
              <w:rPr>
                <w:rFonts w:ascii="Times New Roman" w:eastAsiaTheme="minorEastAsia" w:hAnsi="Times New Roman"/>
                <w:b/>
                <w:bCs/>
                <w:i/>
                <w:iCs/>
                <w:strike/>
                <w:color w:val="FF0000"/>
                <w:lang w:eastAsia="ja-JP"/>
              </w:rPr>
              <w:t xml:space="preserve"> 1. For example, study if there is performance loss in case of large delay spread scenario. If needed, how (</w:t>
            </w:r>
            <w:proofErr w:type="gramStart"/>
            <w:r w:rsidRPr="00C72AAF">
              <w:rPr>
                <w:rFonts w:ascii="Times New Roman" w:eastAsiaTheme="minorEastAsia" w:hAnsi="Times New Roman"/>
                <w:b/>
                <w:bCs/>
                <w:i/>
                <w:iCs/>
                <w:strike/>
                <w:color w:val="FF0000"/>
                <w:lang w:eastAsia="ja-JP"/>
              </w:rPr>
              <w:t>e.g.</w:t>
            </w:r>
            <w:proofErr w:type="gramEnd"/>
            <w:r w:rsidRPr="00C72AAF">
              <w:rPr>
                <w:rFonts w:ascii="Times New Roman" w:eastAsiaTheme="minorEastAsia" w:hAnsi="Times New Roman"/>
                <w:b/>
                <w:bCs/>
                <w:i/>
                <w:iCs/>
                <w:strike/>
                <w:color w:val="FF0000"/>
                <w:lang w:eastAsia="ja-JP"/>
              </w:rPr>
              <w:t xml:space="preserve"> additionally support other options).</w:t>
            </w:r>
          </w:p>
          <w:p w14:paraId="105CD6A6" w14:textId="5D196767" w:rsidR="00F3413A" w:rsidRDefault="00F3413A" w:rsidP="00E47C6F">
            <w:pPr>
              <w:spacing w:before="0" w:after="0" w:line="240" w:lineRule="auto"/>
              <w:rPr>
                <w:lang w:eastAsia="zh-CN"/>
              </w:rPr>
            </w:pPr>
          </w:p>
          <w:p w14:paraId="414C5128" w14:textId="2644BEAC" w:rsidR="00E47C6F" w:rsidRDefault="00C72AAF" w:rsidP="00E47C6F">
            <w:pPr>
              <w:spacing w:before="0" w:after="0" w:line="240" w:lineRule="auto"/>
              <w:rPr>
                <w:lang w:eastAsia="zh-CN"/>
              </w:rPr>
            </w:pPr>
            <w:r>
              <w:rPr>
                <w:rFonts w:hint="eastAsia"/>
                <w:lang w:eastAsia="zh-CN"/>
              </w:rPr>
              <w:t>R</w:t>
            </w:r>
            <w:r>
              <w:rPr>
                <w:lang w:eastAsia="zh-CN"/>
              </w:rPr>
              <w:t xml:space="preserve">egarding </w:t>
            </w:r>
            <w:r w:rsidRPr="00C72AAF">
              <w:rPr>
                <w:lang w:eastAsia="zh-CN"/>
              </w:rPr>
              <w:t>Proposed conclusion#3.1a</w:t>
            </w:r>
            <w:r>
              <w:rPr>
                <w:lang w:eastAsia="zh-CN"/>
              </w:rPr>
              <w:t>, we are not sure the motivation of this conclusion. If it is used to introduce TD-OCC enhancement, we think it is unnecessary.</w:t>
            </w:r>
          </w:p>
        </w:tc>
      </w:tr>
      <w:tr w:rsidR="00BE3789" w14:paraId="3FF6B614" w14:textId="77777777" w:rsidTr="00F1008E">
        <w:tc>
          <w:tcPr>
            <w:tcW w:w="1795" w:type="dxa"/>
          </w:tcPr>
          <w:p w14:paraId="2AB0A6B8" w14:textId="77777777" w:rsidR="00BE3789" w:rsidRDefault="00BE3789" w:rsidP="006B7C3E">
            <w:pPr>
              <w:spacing w:before="0" w:after="0" w:line="240" w:lineRule="auto"/>
              <w:rPr>
                <w:rFonts w:eastAsia="DengXian"/>
                <w:lang w:eastAsia="zh-CN"/>
              </w:rPr>
            </w:pPr>
            <w:r>
              <w:rPr>
                <w:rFonts w:eastAsia="DengXian"/>
                <w:lang w:eastAsia="zh-CN"/>
              </w:rPr>
              <w:t>Fraunhofer IIS/HHI</w:t>
            </w:r>
          </w:p>
        </w:tc>
        <w:tc>
          <w:tcPr>
            <w:tcW w:w="8690" w:type="dxa"/>
          </w:tcPr>
          <w:p w14:paraId="55F8AC4C" w14:textId="77777777" w:rsidR="00BE3789" w:rsidRDefault="00BE3789" w:rsidP="006B7C3E">
            <w:pPr>
              <w:spacing w:before="0" w:after="0" w:line="240" w:lineRule="auto"/>
              <w:rPr>
                <w:lang w:eastAsia="zh-CN"/>
              </w:rPr>
            </w:pPr>
            <w:r>
              <w:rPr>
                <w:lang w:eastAsia="zh-CN"/>
              </w:rPr>
              <w:t>In our simulations, we observed very negligible difference between Rel. 15 2-FD-OCC and Rel. 18 4/6 FD-OCC for any given delay spread if the number of ports per CDM group is constant. Even to progress with the working assumption, we don’t think this conclusion is necessary.</w:t>
            </w:r>
          </w:p>
        </w:tc>
      </w:tr>
      <w:tr w:rsidR="004825CC" w14:paraId="4A0A62B7" w14:textId="77777777" w:rsidTr="00F1008E">
        <w:tc>
          <w:tcPr>
            <w:tcW w:w="1795" w:type="dxa"/>
          </w:tcPr>
          <w:p w14:paraId="48F87C78" w14:textId="1AA786B2" w:rsidR="004825CC" w:rsidRDefault="004825CC" w:rsidP="004825CC">
            <w:pPr>
              <w:spacing w:before="0" w:after="0" w:line="240" w:lineRule="auto"/>
              <w:rPr>
                <w:rFonts w:eastAsia="DengXian"/>
                <w:lang w:eastAsia="zh-CN"/>
              </w:rPr>
            </w:pPr>
            <w:r>
              <w:rPr>
                <w:rFonts w:eastAsia="DengXian"/>
                <w:lang w:eastAsia="zh-CN"/>
              </w:rPr>
              <w:t>QC</w:t>
            </w:r>
          </w:p>
        </w:tc>
        <w:tc>
          <w:tcPr>
            <w:tcW w:w="8690" w:type="dxa"/>
          </w:tcPr>
          <w:p w14:paraId="7FCBD72A" w14:textId="3E2035CE" w:rsidR="004825CC" w:rsidRDefault="004825CC" w:rsidP="004825CC">
            <w:pPr>
              <w:spacing w:before="0" w:after="0" w:line="240" w:lineRule="auto"/>
              <w:rPr>
                <w:lang w:eastAsia="zh-CN"/>
              </w:rPr>
            </w:pPr>
            <w:r>
              <w:rPr>
                <w:lang w:eastAsia="zh-CN"/>
              </w:rPr>
              <w:t xml:space="preserve">This is not a study item which needs to capture simulation results/observation in TR. Even if it is, a TR would capture simulation results/observations from both sides. There are companies’ results show no loss in large delay spread channel. </w:t>
            </w:r>
          </w:p>
        </w:tc>
      </w:tr>
      <w:tr w:rsidR="002B550F" w14:paraId="2D0E2BA9" w14:textId="77777777" w:rsidTr="00F1008E">
        <w:tc>
          <w:tcPr>
            <w:tcW w:w="1795" w:type="dxa"/>
          </w:tcPr>
          <w:p w14:paraId="0B79D515" w14:textId="0EF36287" w:rsidR="002B550F" w:rsidRDefault="002B550F" w:rsidP="002B550F">
            <w:pPr>
              <w:spacing w:before="0" w:after="0" w:line="240" w:lineRule="auto"/>
              <w:rPr>
                <w:rFonts w:eastAsia="DengXian"/>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435A393B" w14:textId="55AD4386" w:rsidR="002B550F" w:rsidRDefault="002B550F" w:rsidP="002B550F">
            <w:pPr>
              <w:spacing w:before="0" w:after="0" w:line="240" w:lineRule="auto"/>
              <w:rPr>
                <w:rFonts w:eastAsiaTheme="minorEastAsia"/>
                <w:b/>
                <w:bCs/>
                <w:color w:val="0000FF"/>
                <w:lang w:eastAsia="ja-JP"/>
              </w:rPr>
            </w:pPr>
            <w:r w:rsidRPr="002B550F">
              <w:rPr>
                <w:rFonts w:eastAsiaTheme="minorEastAsia"/>
                <w:b/>
                <w:bCs/>
                <w:color w:val="0000FF"/>
                <w:lang w:eastAsia="ja-JP"/>
              </w:rPr>
              <w:t>FL proposal#3.1</w:t>
            </w:r>
            <w:r>
              <w:rPr>
                <w:rFonts w:eastAsiaTheme="minorEastAsia"/>
                <w:b/>
                <w:bCs/>
                <w:color w:val="0000FF"/>
                <w:lang w:eastAsia="ja-JP"/>
              </w:rPr>
              <w:t xml:space="preserve">: some companies prefer to limit Opt.1 only, but it would be not acceptable for other some companies. Hence, no update is made. </w:t>
            </w:r>
          </w:p>
          <w:p w14:paraId="5BF04EDC" w14:textId="047841F5" w:rsidR="002B550F" w:rsidRDefault="002B550F" w:rsidP="002B550F">
            <w:pPr>
              <w:spacing w:before="0" w:after="0" w:line="240" w:lineRule="auto"/>
              <w:rPr>
                <w:lang w:eastAsia="zh-CN"/>
              </w:rPr>
            </w:pPr>
            <w:r>
              <w:rPr>
                <w:rFonts w:eastAsiaTheme="minorEastAsia"/>
                <w:b/>
                <w:bCs/>
                <w:color w:val="0000FF"/>
                <w:lang w:eastAsia="ja-JP"/>
              </w:rPr>
              <w:t xml:space="preserve">Ericsson’s </w:t>
            </w:r>
            <w:r w:rsidRPr="002B550F">
              <w:rPr>
                <w:rFonts w:eastAsiaTheme="minorEastAsia"/>
                <w:b/>
                <w:bCs/>
                <w:color w:val="0000FF"/>
                <w:lang w:eastAsia="ja-JP"/>
              </w:rPr>
              <w:t>proposal#3.1</w:t>
            </w:r>
            <w:r>
              <w:rPr>
                <w:rFonts w:eastAsiaTheme="minorEastAsia"/>
                <w:b/>
                <w:bCs/>
                <w:color w:val="0000FF"/>
                <w:lang w:eastAsia="ja-JP"/>
              </w:rPr>
              <w:t>a: Many companies have concern to take this conclusion</w:t>
            </w:r>
            <w:r w:rsidRPr="00E47C6F">
              <w:rPr>
                <w:rFonts w:eastAsiaTheme="minorEastAsia"/>
                <w:b/>
                <w:bCs/>
                <w:color w:val="0000FF"/>
                <w:lang w:eastAsia="ja-JP"/>
              </w:rPr>
              <w:t>.</w:t>
            </w:r>
          </w:p>
        </w:tc>
      </w:tr>
      <w:tr w:rsidR="00F1008E" w14:paraId="5BBDA4F4" w14:textId="77777777" w:rsidTr="00F1008E">
        <w:tc>
          <w:tcPr>
            <w:tcW w:w="1795" w:type="dxa"/>
          </w:tcPr>
          <w:p w14:paraId="13ADAECA" w14:textId="08339225" w:rsidR="00F1008E" w:rsidRDefault="00F1008E" w:rsidP="00F1008E">
            <w:pPr>
              <w:spacing w:before="0" w:after="0" w:line="240" w:lineRule="auto"/>
              <w:rPr>
                <w:rFonts w:eastAsia="DengXian"/>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09173E4C" w14:textId="42156188" w:rsidR="00F1008E" w:rsidRDefault="00F1008E" w:rsidP="00F1008E">
            <w:pPr>
              <w:spacing w:before="0" w:after="0" w:line="240" w:lineRule="auto"/>
              <w:rPr>
                <w:rFonts w:eastAsia="DengXian"/>
                <w:lang w:eastAsia="zh-CN"/>
              </w:rPr>
            </w:pPr>
            <w:r w:rsidRPr="00F1008E">
              <w:rPr>
                <w:rFonts w:eastAsiaTheme="minorEastAsia"/>
                <w:b/>
                <w:bCs/>
                <w:color w:val="0000FF"/>
                <w:sz w:val="24"/>
                <w:szCs w:val="24"/>
                <w:lang w:eastAsia="ja-JP"/>
              </w:rPr>
              <w:t>FL proposal#3.1 is moved to EMAIL ENDORSMENT 1</w:t>
            </w:r>
            <w:r w:rsidRPr="00E47C6F">
              <w:rPr>
                <w:rFonts w:eastAsiaTheme="minorEastAsia"/>
                <w:b/>
                <w:bCs/>
                <w:color w:val="0000FF"/>
                <w:lang w:eastAsia="ja-JP"/>
              </w:rPr>
              <w:t>.</w:t>
            </w:r>
          </w:p>
        </w:tc>
      </w:tr>
      <w:tr w:rsidR="00F1008E" w14:paraId="1F096253" w14:textId="77777777" w:rsidTr="00F1008E">
        <w:tc>
          <w:tcPr>
            <w:tcW w:w="1795" w:type="dxa"/>
          </w:tcPr>
          <w:p w14:paraId="156DF916" w14:textId="77777777" w:rsidR="00F1008E" w:rsidRDefault="00F1008E" w:rsidP="00F1008E">
            <w:pPr>
              <w:spacing w:before="0" w:after="0" w:line="240" w:lineRule="auto"/>
              <w:rPr>
                <w:rFonts w:eastAsia="DengXian"/>
                <w:lang w:eastAsia="zh-CN"/>
              </w:rPr>
            </w:pPr>
          </w:p>
        </w:tc>
        <w:tc>
          <w:tcPr>
            <w:tcW w:w="8690" w:type="dxa"/>
          </w:tcPr>
          <w:p w14:paraId="36F98FAB" w14:textId="77777777" w:rsidR="00F1008E" w:rsidRDefault="00F1008E" w:rsidP="00F1008E">
            <w:pPr>
              <w:spacing w:before="0" w:after="0" w:line="240" w:lineRule="auto"/>
              <w:rPr>
                <w:rFonts w:eastAsia="DengXian"/>
                <w:lang w:eastAsia="zh-CN"/>
              </w:rPr>
            </w:pPr>
          </w:p>
        </w:tc>
      </w:tr>
      <w:tr w:rsidR="00F1008E" w14:paraId="50EA0F9C" w14:textId="77777777" w:rsidTr="00F1008E">
        <w:tc>
          <w:tcPr>
            <w:tcW w:w="1795" w:type="dxa"/>
          </w:tcPr>
          <w:p w14:paraId="460DBD67" w14:textId="77777777" w:rsidR="00F1008E" w:rsidRDefault="00F1008E" w:rsidP="00F1008E">
            <w:pPr>
              <w:spacing w:before="0" w:after="0" w:line="240" w:lineRule="auto"/>
              <w:rPr>
                <w:rFonts w:eastAsia="Malgun Gothic"/>
                <w:lang w:eastAsia="ko-KR"/>
              </w:rPr>
            </w:pPr>
          </w:p>
        </w:tc>
        <w:tc>
          <w:tcPr>
            <w:tcW w:w="8690" w:type="dxa"/>
          </w:tcPr>
          <w:p w14:paraId="1827FB8D" w14:textId="77777777" w:rsidR="00F1008E" w:rsidRDefault="00F1008E" w:rsidP="00F1008E">
            <w:pPr>
              <w:spacing w:before="0" w:after="0" w:line="240" w:lineRule="auto"/>
              <w:rPr>
                <w:rFonts w:eastAsia="Malgun Gothic"/>
                <w:lang w:eastAsia="ko-KR"/>
              </w:rPr>
            </w:pPr>
          </w:p>
        </w:tc>
      </w:tr>
      <w:tr w:rsidR="00F1008E" w14:paraId="3A91F656" w14:textId="77777777" w:rsidTr="00F1008E">
        <w:tc>
          <w:tcPr>
            <w:tcW w:w="1795" w:type="dxa"/>
          </w:tcPr>
          <w:p w14:paraId="3E65C723" w14:textId="77777777" w:rsidR="00F1008E" w:rsidRDefault="00F1008E" w:rsidP="00F1008E">
            <w:pPr>
              <w:spacing w:before="0" w:after="0" w:line="240" w:lineRule="auto"/>
              <w:rPr>
                <w:rFonts w:eastAsia="DengXian"/>
                <w:lang w:eastAsia="zh-CN"/>
              </w:rPr>
            </w:pPr>
          </w:p>
        </w:tc>
        <w:tc>
          <w:tcPr>
            <w:tcW w:w="8690" w:type="dxa"/>
          </w:tcPr>
          <w:p w14:paraId="61956008" w14:textId="77777777" w:rsidR="00F1008E" w:rsidRDefault="00F1008E" w:rsidP="00F1008E">
            <w:pPr>
              <w:spacing w:before="0" w:after="0" w:line="240" w:lineRule="auto"/>
              <w:rPr>
                <w:rFonts w:eastAsia="DengXian"/>
                <w:lang w:eastAsia="zh-CN"/>
              </w:rPr>
            </w:pPr>
          </w:p>
        </w:tc>
      </w:tr>
      <w:tr w:rsidR="00F1008E" w14:paraId="37912D49" w14:textId="77777777" w:rsidTr="00F1008E">
        <w:tc>
          <w:tcPr>
            <w:tcW w:w="1795" w:type="dxa"/>
          </w:tcPr>
          <w:p w14:paraId="0CA41C82" w14:textId="77777777" w:rsidR="00F1008E" w:rsidRDefault="00F1008E" w:rsidP="00F1008E">
            <w:pPr>
              <w:spacing w:before="0" w:after="0" w:line="240" w:lineRule="auto"/>
              <w:rPr>
                <w:rFonts w:eastAsia="DengXian"/>
                <w:lang w:eastAsia="zh-CN"/>
              </w:rPr>
            </w:pPr>
          </w:p>
        </w:tc>
        <w:tc>
          <w:tcPr>
            <w:tcW w:w="8690" w:type="dxa"/>
          </w:tcPr>
          <w:p w14:paraId="0EE663D9" w14:textId="77777777" w:rsidR="00F1008E" w:rsidRDefault="00F1008E" w:rsidP="00F1008E">
            <w:pPr>
              <w:spacing w:before="0" w:after="0" w:line="240" w:lineRule="auto"/>
              <w:rPr>
                <w:rFonts w:eastAsia="DengXian"/>
                <w:lang w:eastAsia="zh-CN"/>
              </w:rPr>
            </w:pPr>
          </w:p>
        </w:tc>
      </w:tr>
      <w:tr w:rsidR="00F1008E" w14:paraId="32096AAB" w14:textId="77777777" w:rsidTr="00F1008E">
        <w:tc>
          <w:tcPr>
            <w:tcW w:w="1795" w:type="dxa"/>
          </w:tcPr>
          <w:p w14:paraId="57831EDD" w14:textId="77777777" w:rsidR="00F1008E" w:rsidRDefault="00F1008E" w:rsidP="00F1008E">
            <w:pPr>
              <w:spacing w:before="0" w:after="0" w:line="240" w:lineRule="auto"/>
              <w:rPr>
                <w:rFonts w:eastAsia="DengXian"/>
                <w:lang w:eastAsia="zh-CN"/>
              </w:rPr>
            </w:pPr>
          </w:p>
        </w:tc>
        <w:tc>
          <w:tcPr>
            <w:tcW w:w="8690" w:type="dxa"/>
          </w:tcPr>
          <w:p w14:paraId="5C43D9DA" w14:textId="77777777" w:rsidR="00F1008E" w:rsidRDefault="00F1008E" w:rsidP="00F1008E">
            <w:pPr>
              <w:spacing w:before="0" w:after="0" w:line="240" w:lineRule="auto"/>
              <w:rPr>
                <w:rFonts w:eastAsia="DengXian"/>
                <w:lang w:eastAsia="zh-CN"/>
              </w:rPr>
            </w:pPr>
          </w:p>
        </w:tc>
      </w:tr>
      <w:tr w:rsidR="00F1008E" w14:paraId="1C4B92CB" w14:textId="77777777" w:rsidTr="00F1008E">
        <w:tc>
          <w:tcPr>
            <w:tcW w:w="1795" w:type="dxa"/>
          </w:tcPr>
          <w:p w14:paraId="2E4E003C" w14:textId="77777777" w:rsidR="00F1008E" w:rsidRDefault="00F1008E" w:rsidP="00F1008E">
            <w:pPr>
              <w:spacing w:before="0" w:after="0" w:line="240" w:lineRule="auto"/>
              <w:rPr>
                <w:lang w:eastAsia="zh-CN"/>
              </w:rPr>
            </w:pPr>
          </w:p>
        </w:tc>
        <w:tc>
          <w:tcPr>
            <w:tcW w:w="8690" w:type="dxa"/>
          </w:tcPr>
          <w:p w14:paraId="016BB6AC" w14:textId="77777777" w:rsidR="00F1008E" w:rsidRDefault="00F1008E" w:rsidP="00F1008E">
            <w:pPr>
              <w:spacing w:before="0" w:after="0" w:line="240" w:lineRule="auto"/>
              <w:rPr>
                <w:lang w:eastAsia="zh-CN"/>
              </w:rPr>
            </w:pPr>
          </w:p>
        </w:tc>
      </w:tr>
      <w:tr w:rsidR="00F1008E" w14:paraId="58490190" w14:textId="77777777" w:rsidTr="00F1008E">
        <w:tc>
          <w:tcPr>
            <w:tcW w:w="1795" w:type="dxa"/>
          </w:tcPr>
          <w:p w14:paraId="1A4B32F7" w14:textId="77777777" w:rsidR="00F1008E" w:rsidRDefault="00F1008E" w:rsidP="00F1008E">
            <w:pPr>
              <w:spacing w:before="0" w:after="0" w:line="240" w:lineRule="auto"/>
              <w:rPr>
                <w:lang w:eastAsia="zh-CN"/>
              </w:rPr>
            </w:pPr>
          </w:p>
        </w:tc>
        <w:tc>
          <w:tcPr>
            <w:tcW w:w="8690" w:type="dxa"/>
          </w:tcPr>
          <w:p w14:paraId="51EEFC11" w14:textId="77777777" w:rsidR="00F1008E" w:rsidRDefault="00F1008E" w:rsidP="00F1008E">
            <w:pPr>
              <w:spacing w:before="0" w:after="0" w:line="240" w:lineRule="auto"/>
              <w:rPr>
                <w:lang w:eastAsia="zh-CN"/>
              </w:rPr>
            </w:pPr>
          </w:p>
        </w:tc>
      </w:tr>
      <w:tr w:rsidR="00F1008E" w14:paraId="59774CB2" w14:textId="77777777" w:rsidTr="00F1008E">
        <w:tc>
          <w:tcPr>
            <w:tcW w:w="1795" w:type="dxa"/>
          </w:tcPr>
          <w:p w14:paraId="03CDCA55" w14:textId="77777777" w:rsidR="00F1008E" w:rsidRDefault="00F1008E" w:rsidP="00F1008E">
            <w:pPr>
              <w:spacing w:before="0" w:after="0" w:line="240" w:lineRule="auto"/>
              <w:rPr>
                <w:lang w:eastAsia="zh-CN"/>
              </w:rPr>
            </w:pPr>
          </w:p>
        </w:tc>
        <w:tc>
          <w:tcPr>
            <w:tcW w:w="8690" w:type="dxa"/>
          </w:tcPr>
          <w:p w14:paraId="08D7CA44" w14:textId="77777777" w:rsidR="00F1008E" w:rsidRDefault="00F1008E" w:rsidP="00F1008E">
            <w:pPr>
              <w:spacing w:before="0" w:after="0" w:line="240" w:lineRule="auto"/>
              <w:rPr>
                <w:rFonts w:eastAsia="DengXian"/>
                <w:lang w:eastAsia="zh-CN"/>
              </w:rPr>
            </w:pPr>
          </w:p>
        </w:tc>
      </w:tr>
      <w:tr w:rsidR="00F1008E" w14:paraId="632ECC23" w14:textId="77777777" w:rsidTr="00F1008E">
        <w:tc>
          <w:tcPr>
            <w:tcW w:w="1795" w:type="dxa"/>
          </w:tcPr>
          <w:p w14:paraId="50C63921" w14:textId="77777777" w:rsidR="00F1008E" w:rsidRDefault="00F1008E" w:rsidP="00F1008E">
            <w:pPr>
              <w:spacing w:before="0" w:after="0" w:line="240" w:lineRule="auto"/>
              <w:rPr>
                <w:rFonts w:eastAsiaTheme="minorEastAsia"/>
                <w:lang w:eastAsia="ja-JP"/>
              </w:rPr>
            </w:pPr>
          </w:p>
        </w:tc>
        <w:tc>
          <w:tcPr>
            <w:tcW w:w="8690" w:type="dxa"/>
          </w:tcPr>
          <w:p w14:paraId="5F8A997A" w14:textId="77777777" w:rsidR="00F1008E" w:rsidRDefault="00F1008E" w:rsidP="00F1008E">
            <w:pPr>
              <w:spacing w:before="0" w:after="0" w:line="240" w:lineRule="auto"/>
              <w:rPr>
                <w:rFonts w:eastAsiaTheme="minorEastAsia"/>
                <w:lang w:eastAsia="ja-JP"/>
              </w:rPr>
            </w:pPr>
          </w:p>
        </w:tc>
      </w:tr>
      <w:tr w:rsidR="00F1008E" w14:paraId="4371902D" w14:textId="77777777" w:rsidTr="00F1008E">
        <w:tc>
          <w:tcPr>
            <w:tcW w:w="1795" w:type="dxa"/>
          </w:tcPr>
          <w:p w14:paraId="155A4D5C" w14:textId="77777777" w:rsidR="00F1008E" w:rsidRDefault="00F1008E" w:rsidP="00F1008E">
            <w:pPr>
              <w:spacing w:before="0" w:after="0" w:line="240" w:lineRule="auto"/>
              <w:rPr>
                <w:rFonts w:eastAsia="DengXian"/>
                <w:lang w:eastAsia="zh-CN"/>
              </w:rPr>
            </w:pPr>
          </w:p>
        </w:tc>
        <w:tc>
          <w:tcPr>
            <w:tcW w:w="8690" w:type="dxa"/>
          </w:tcPr>
          <w:p w14:paraId="44567273" w14:textId="77777777" w:rsidR="00F1008E" w:rsidRDefault="00F1008E" w:rsidP="00F1008E">
            <w:pPr>
              <w:spacing w:before="0" w:after="0" w:line="240" w:lineRule="auto"/>
              <w:rPr>
                <w:rFonts w:eastAsia="DengXian"/>
                <w:lang w:eastAsia="zh-CN"/>
              </w:rPr>
            </w:pPr>
          </w:p>
        </w:tc>
      </w:tr>
      <w:tr w:rsidR="00F1008E" w14:paraId="433366A6" w14:textId="77777777" w:rsidTr="00F1008E">
        <w:tc>
          <w:tcPr>
            <w:tcW w:w="1795" w:type="dxa"/>
          </w:tcPr>
          <w:p w14:paraId="76B4E57C" w14:textId="77777777" w:rsidR="00F1008E" w:rsidRDefault="00F1008E" w:rsidP="00F1008E">
            <w:pPr>
              <w:spacing w:before="0" w:after="0" w:line="240" w:lineRule="auto"/>
              <w:rPr>
                <w:rFonts w:eastAsia="DengXian"/>
                <w:lang w:eastAsia="zh-CN"/>
              </w:rPr>
            </w:pPr>
          </w:p>
        </w:tc>
        <w:tc>
          <w:tcPr>
            <w:tcW w:w="8690" w:type="dxa"/>
          </w:tcPr>
          <w:p w14:paraId="14D4CFC5" w14:textId="77777777" w:rsidR="00F1008E" w:rsidRDefault="00F1008E" w:rsidP="00F1008E">
            <w:pPr>
              <w:spacing w:before="0" w:after="0" w:line="240" w:lineRule="auto"/>
              <w:rPr>
                <w:rFonts w:eastAsia="DengXian"/>
                <w:lang w:eastAsia="zh-CN"/>
              </w:rPr>
            </w:pPr>
          </w:p>
        </w:tc>
      </w:tr>
    </w:tbl>
    <w:p w14:paraId="25F5BCFB" w14:textId="77777777" w:rsidR="00813A68" w:rsidRDefault="00813A68"/>
    <w:p w14:paraId="5F5FB862" w14:textId="77777777" w:rsidR="00813A68" w:rsidRDefault="00D303EC">
      <w:pPr>
        <w:pStyle w:val="Heading2"/>
        <w:numPr>
          <w:ilvl w:val="1"/>
          <w:numId w:val="9"/>
        </w:numPr>
        <w:tabs>
          <w:tab w:val="left" w:pos="360"/>
        </w:tabs>
        <w:ind w:left="360" w:hanging="360"/>
        <w:rPr>
          <w:lang w:val="en-US"/>
        </w:rPr>
      </w:pPr>
      <w:r>
        <w:rPr>
          <w:lang w:val="en-US"/>
        </w:rPr>
        <w:t>Details on Opt.1 (FD-OCC)</w:t>
      </w:r>
    </w:p>
    <w:p w14:paraId="76316136"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2.2.1 FD-OCC length. </w:t>
      </w:r>
    </w:p>
    <w:p w14:paraId="5F6B5E1C"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35063E00"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n 10/11 (Mon.) GTW session, following agreement was made.</w:t>
      </w:r>
    </w:p>
    <w:tbl>
      <w:tblPr>
        <w:tblStyle w:val="TableGrid"/>
        <w:tblW w:w="0" w:type="auto"/>
        <w:tblLook w:val="04A0" w:firstRow="1" w:lastRow="0" w:firstColumn="1" w:lastColumn="0" w:noHBand="0" w:noVBand="1"/>
      </w:tblPr>
      <w:tblGrid>
        <w:gridCol w:w="10456"/>
      </w:tblGrid>
      <w:tr w:rsidR="00813A68" w14:paraId="16E8F330" w14:textId="77777777">
        <w:tc>
          <w:tcPr>
            <w:tcW w:w="10456" w:type="dxa"/>
          </w:tcPr>
          <w:p w14:paraId="4B855A12" w14:textId="77777777" w:rsidR="00813A68" w:rsidRDefault="00D303EC">
            <w:pPr>
              <w:spacing w:after="0" w:line="240" w:lineRule="auto"/>
              <w:rPr>
                <w:rFonts w:eastAsiaTheme="minorEastAsia"/>
                <w:b/>
                <w:bCs/>
                <w:sz w:val="22"/>
                <w:szCs w:val="22"/>
                <w:lang w:eastAsia="ja-JP"/>
              </w:rPr>
            </w:pPr>
            <w:r>
              <w:rPr>
                <w:rFonts w:eastAsiaTheme="minorEastAsia" w:hint="eastAsia"/>
                <w:b/>
                <w:bCs/>
                <w:sz w:val="22"/>
                <w:szCs w:val="22"/>
                <w:highlight w:val="green"/>
                <w:lang w:eastAsia="ja-JP"/>
              </w:rPr>
              <w:t>A</w:t>
            </w:r>
            <w:r>
              <w:rPr>
                <w:rFonts w:eastAsiaTheme="minorEastAsia"/>
                <w:b/>
                <w:bCs/>
                <w:sz w:val="22"/>
                <w:szCs w:val="22"/>
                <w:highlight w:val="green"/>
                <w:lang w:eastAsia="ja-JP"/>
              </w:rPr>
              <w:t>greement:</w:t>
            </w:r>
          </w:p>
          <w:p w14:paraId="55DD36BC" w14:textId="77777777" w:rsidR="00813A68" w:rsidRDefault="00D303EC">
            <w:pPr>
              <w:spacing w:after="0" w:line="240" w:lineRule="auto"/>
              <w:rPr>
                <w:rFonts w:eastAsiaTheme="minorEastAsia"/>
                <w:b/>
                <w:bCs/>
                <w:lang w:eastAsia="ja-JP"/>
              </w:rPr>
            </w:pPr>
            <w:r>
              <w:rPr>
                <w:rFonts w:eastAsiaTheme="minorEastAsia"/>
                <w:b/>
                <w:bCs/>
                <w:lang w:eastAsia="ja-JP"/>
              </w:rPr>
              <w:t xml:space="preserve">For enhanced FD-OCC length for DMRS of PDSCH/PUSCH for Rel.18 </w:t>
            </w:r>
            <w:proofErr w:type="spellStart"/>
            <w:r>
              <w:rPr>
                <w:rFonts w:eastAsiaTheme="minorEastAsia"/>
                <w:b/>
                <w:bCs/>
                <w:lang w:eastAsia="ja-JP"/>
              </w:rPr>
              <w:t>eType</w:t>
            </w:r>
            <w:proofErr w:type="spellEnd"/>
            <w:r>
              <w:rPr>
                <w:rFonts w:eastAsiaTheme="minorEastAsia"/>
                <w:b/>
                <w:bCs/>
                <w:lang w:eastAsia="ja-JP"/>
              </w:rPr>
              <w:t xml:space="preserve"> 1 DMRS, support</w:t>
            </w:r>
          </w:p>
          <w:p w14:paraId="2289AE1A" w14:textId="77777777" w:rsidR="00813A68" w:rsidRDefault="00D303EC">
            <w:pPr>
              <w:pStyle w:val="ListParagraph"/>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tc>
      </w:tr>
    </w:tbl>
    <w:p w14:paraId="01C646D1"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 xml:space="preserve">At the end of the GTW, </w:t>
      </w:r>
      <w:r>
        <w:rPr>
          <w:rFonts w:eastAsiaTheme="minorEastAsia" w:hint="eastAsia"/>
          <w:sz w:val="22"/>
          <w:szCs w:val="22"/>
          <w:lang w:eastAsia="ja-JP"/>
        </w:rPr>
        <w:t>H</w:t>
      </w:r>
      <w:r>
        <w:rPr>
          <w:rFonts w:eastAsiaTheme="minorEastAsia"/>
          <w:sz w:val="22"/>
          <w:szCs w:val="22"/>
          <w:lang w:eastAsia="ja-JP"/>
        </w:rPr>
        <w:t>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commented to add FFS to the agreement, and Mr. Chairman suggest </w:t>
      </w:r>
      <w:proofErr w:type="gramStart"/>
      <w:r>
        <w:rPr>
          <w:rFonts w:eastAsiaTheme="minorEastAsia"/>
          <w:sz w:val="22"/>
          <w:szCs w:val="22"/>
          <w:lang w:eastAsia="ja-JP"/>
        </w:rPr>
        <w:t>to discuss</w:t>
      </w:r>
      <w:proofErr w:type="gramEnd"/>
      <w:r>
        <w:rPr>
          <w:rFonts w:eastAsiaTheme="minorEastAsia"/>
          <w:sz w:val="22"/>
          <w:szCs w:val="22"/>
          <w:lang w:eastAsia="ja-JP"/>
        </w:rPr>
        <w:t xml:space="preserve"> in email. Let’s discuss it in this section instead of email.</w:t>
      </w:r>
    </w:p>
    <w:p w14:paraId="2E977341" w14:textId="77777777" w:rsidR="00813A68" w:rsidRDefault="00813A68">
      <w:pPr>
        <w:spacing w:afterLines="50"/>
        <w:jc w:val="both"/>
        <w:rPr>
          <w:rFonts w:eastAsiaTheme="minorEastAsia"/>
          <w:b/>
          <w:bCs/>
          <w:sz w:val="22"/>
          <w:szCs w:val="22"/>
          <w:lang w:eastAsia="ja-JP"/>
        </w:rPr>
      </w:pPr>
    </w:p>
    <w:p w14:paraId="032D485B" w14:textId="77777777" w:rsidR="00813A68" w:rsidRDefault="00D303EC">
      <w:pPr>
        <w:spacing w:afterLines="50"/>
        <w:jc w:val="both"/>
        <w:rPr>
          <w:rFonts w:eastAsiaTheme="minorEastAsia"/>
          <w:b/>
          <w:bCs/>
          <w:sz w:val="22"/>
          <w:szCs w:val="22"/>
          <w:lang w:eastAsia="ja-JP"/>
        </w:rPr>
      </w:pPr>
      <w:r>
        <w:rPr>
          <w:rFonts w:eastAsiaTheme="minorEastAsia" w:hint="eastAsia"/>
          <w:b/>
          <w:bCs/>
          <w:sz w:val="22"/>
          <w:szCs w:val="22"/>
          <w:lang w:eastAsia="ja-JP"/>
        </w:rPr>
        <w:t>P</w:t>
      </w:r>
      <w:r>
        <w:rPr>
          <w:rFonts w:eastAsiaTheme="minorEastAsia"/>
          <w:b/>
          <w:bCs/>
          <w:sz w:val="22"/>
          <w:szCs w:val="22"/>
          <w:lang w:eastAsia="ja-JP"/>
        </w:rPr>
        <w:t xml:space="preserve">roposal#2.2.1 from </w:t>
      </w:r>
      <w:r>
        <w:rPr>
          <w:rFonts w:eastAsiaTheme="minorEastAsia" w:hint="eastAsia"/>
          <w:b/>
          <w:bCs/>
          <w:sz w:val="22"/>
          <w:szCs w:val="22"/>
          <w:lang w:eastAsia="ja-JP"/>
        </w:rPr>
        <w:t>H</w:t>
      </w:r>
      <w:r>
        <w:rPr>
          <w:rFonts w:eastAsiaTheme="minorEastAsia"/>
          <w:b/>
          <w:bCs/>
          <w:sz w:val="22"/>
          <w:szCs w:val="22"/>
          <w:lang w:eastAsia="ja-JP"/>
        </w:rPr>
        <w:t>uawei/</w:t>
      </w:r>
      <w:proofErr w:type="spellStart"/>
      <w:r>
        <w:rPr>
          <w:rFonts w:eastAsiaTheme="minorEastAsia"/>
          <w:b/>
          <w:bCs/>
          <w:sz w:val="22"/>
          <w:szCs w:val="22"/>
          <w:lang w:eastAsia="ja-JP"/>
        </w:rPr>
        <w:t>HiSilicon</w:t>
      </w:r>
      <w:proofErr w:type="spellEnd"/>
      <w:r>
        <w:rPr>
          <w:rFonts w:eastAsiaTheme="minorEastAsia"/>
          <w:b/>
          <w:bCs/>
          <w:sz w:val="22"/>
          <w:szCs w:val="22"/>
          <w:lang w:eastAsia="ja-JP"/>
        </w:rPr>
        <w:t>:</w:t>
      </w:r>
    </w:p>
    <w:p w14:paraId="7B3D76F7" w14:textId="77777777" w:rsidR="00813A68" w:rsidRDefault="00D303EC">
      <w:pPr>
        <w:spacing w:line="240" w:lineRule="auto"/>
        <w:jc w:val="both"/>
        <w:rPr>
          <w:rFonts w:eastAsiaTheme="minorEastAsia"/>
          <w:b/>
          <w:bCs/>
          <w:lang w:eastAsia="ja-JP"/>
        </w:rPr>
      </w:pPr>
      <w:r>
        <w:rPr>
          <w:rFonts w:eastAsiaTheme="minorEastAsia"/>
          <w:b/>
          <w:bCs/>
          <w:sz w:val="22"/>
          <w:szCs w:val="22"/>
          <w:lang w:eastAsia="ja-JP"/>
        </w:rPr>
        <w:t xml:space="preserve">Add </w:t>
      </w:r>
      <w:r>
        <w:rPr>
          <w:rFonts w:eastAsiaTheme="minorEastAsia"/>
          <w:b/>
          <w:bCs/>
          <w:color w:val="FF0000"/>
          <w:sz w:val="22"/>
          <w:szCs w:val="22"/>
          <w:lang w:eastAsia="ja-JP"/>
        </w:rPr>
        <w:t>the following FFS</w:t>
      </w:r>
      <w:r>
        <w:rPr>
          <w:rFonts w:eastAsiaTheme="minorEastAsia"/>
          <w:b/>
          <w:bCs/>
          <w:sz w:val="22"/>
          <w:szCs w:val="22"/>
          <w:lang w:eastAsia="ja-JP"/>
        </w:rPr>
        <w:t xml:space="preserve"> into the agreement.</w:t>
      </w:r>
    </w:p>
    <w:p w14:paraId="0009CC83"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enhanced FD-OCC length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support</w:t>
      </w:r>
    </w:p>
    <w:p w14:paraId="12F75B7D"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367D9019" w14:textId="77777777" w:rsidR="00813A68" w:rsidRDefault="00D303EC">
      <w:pPr>
        <w:pStyle w:val="ListParagraph"/>
        <w:numPr>
          <w:ilvl w:val="1"/>
          <w:numId w:val="16"/>
        </w:numPr>
        <w:spacing w:line="240" w:lineRule="auto"/>
        <w:jc w:val="both"/>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F</w:t>
      </w:r>
      <w:r>
        <w:rPr>
          <w:rFonts w:ascii="Times New Roman" w:eastAsiaTheme="minorEastAsia" w:hAnsi="Times New Roman"/>
          <w:b/>
          <w:bCs/>
          <w:color w:val="FF0000"/>
          <w:lang w:eastAsia="ja-JP"/>
        </w:rPr>
        <w:t xml:space="preserve">FS: </w:t>
      </w:r>
      <w:ins w:id="10" w:author="Yuki Matsumura" w:date="2022-10-11T11:09:00Z">
        <w:r>
          <w:rPr>
            <w:rFonts w:ascii="Times New Roman" w:eastAsiaTheme="minorEastAsia" w:hAnsi="Times New Roman" w:hint="eastAsia"/>
            <w:b/>
            <w:bCs/>
            <w:color w:val="FF0000"/>
            <w:lang w:eastAsia="ja-JP"/>
          </w:rPr>
          <w:t>Additionally support</w:t>
        </w:r>
      </w:ins>
      <w:ins w:id="11" w:author="Yuki Matsumura" w:date="2022-10-11T11:19:00Z">
        <w:r>
          <w:rPr>
            <w:rFonts w:ascii="Times New Roman" w:eastAsiaTheme="minorEastAsia" w:hAnsi="Times New Roman"/>
            <w:b/>
            <w:bCs/>
            <w:color w:val="FF0000"/>
            <w:lang w:eastAsia="ja-JP"/>
          </w:rPr>
          <w:t xml:space="preserve"> option that</w:t>
        </w:r>
      </w:ins>
      <w:ins w:id="12" w:author="Yuki Matsumura" w:date="2022-10-11T11:09:00Z">
        <w:r>
          <w:rPr>
            <w:rFonts w:ascii="Times New Roman" w:eastAsiaTheme="minorEastAsia" w:hAnsi="Times New Roman" w:hint="eastAsia"/>
            <w:b/>
            <w:bCs/>
            <w:color w:val="FF0000"/>
            <w:lang w:eastAsia="ja-JP"/>
          </w:rPr>
          <w:t xml:space="preserve"> </w:t>
        </w:r>
      </w:ins>
      <w:del w:id="13" w:author="Yuki Matsumura" w:date="2022-10-11T11:09:00Z">
        <w:r>
          <w:rPr>
            <w:rFonts w:ascii="Times New Roman" w:eastAsiaTheme="minorEastAsia" w:hAnsi="Times New Roman"/>
            <w:b/>
            <w:bCs/>
            <w:color w:val="FF0000"/>
            <w:lang w:eastAsia="ja-JP"/>
          </w:rPr>
          <w:delText>L</w:delText>
        </w:r>
      </w:del>
      <w:ins w:id="14" w:author="Yuki Matsumura" w:date="2022-10-11T11:09:00Z">
        <w:r>
          <w:rPr>
            <w:rFonts w:ascii="Times New Roman" w:eastAsiaTheme="minorEastAsia" w:hAnsi="Times New Roman" w:hint="eastAsia"/>
            <w:b/>
            <w:bCs/>
            <w:color w:val="FF0000"/>
            <w:lang w:eastAsia="ja-JP"/>
          </w:rPr>
          <w:t>l</w:t>
        </w:r>
      </w:ins>
      <w:r>
        <w:rPr>
          <w:rFonts w:ascii="Times New Roman" w:eastAsiaTheme="minorEastAsia" w:hAnsi="Times New Roman"/>
          <w:b/>
          <w:bCs/>
          <w:color w:val="FF0000"/>
          <w:lang w:eastAsia="ja-JP"/>
        </w:rPr>
        <w:t>ength 2 and length 6 FD-OCC are applied to 2 and 6 REs of DMRS within a PRB for different CDM groups respectively under large or mixed delay spread scenario.</w:t>
      </w:r>
    </w:p>
    <w:p w14:paraId="0A0DCD5F" w14:textId="77777777" w:rsidR="00813A68" w:rsidRDefault="00813A68">
      <w:pPr>
        <w:spacing w:afterLines="50"/>
        <w:jc w:val="both"/>
        <w:rPr>
          <w:rFonts w:eastAsiaTheme="minorEastAsia"/>
          <w:sz w:val="22"/>
          <w:szCs w:val="22"/>
          <w:lang w:val="en-US" w:eastAsia="ja-JP"/>
        </w:rPr>
      </w:pPr>
    </w:p>
    <w:p w14:paraId="4E8C5EF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on adding the FFS to the agreement.</w:t>
      </w:r>
    </w:p>
    <w:tbl>
      <w:tblPr>
        <w:tblStyle w:val="TableGrid"/>
        <w:tblW w:w="10485" w:type="dxa"/>
        <w:tblLayout w:type="fixed"/>
        <w:tblLook w:val="04A0" w:firstRow="1" w:lastRow="0" w:firstColumn="1" w:lastColumn="0" w:noHBand="0" w:noVBand="1"/>
      </w:tblPr>
      <w:tblGrid>
        <w:gridCol w:w="1795"/>
        <w:gridCol w:w="8690"/>
      </w:tblGrid>
      <w:tr w:rsidR="00813A68" w14:paraId="3B85F572" w14:textId="77777777">
        <w:tc>
          <w:tcPr>
            <w:tcW w:w="1795" w:type="dxa"/>
          </w:tcPr>
          <w:p w14:paraId="7A2354E9" w14:textId="77777777" w:rsidR="00813A68" w:rsidRDefault="00D303EC">
            <w:pPr>
              <w:spacing w:before="0" w:after="0" w:line="240" w:lineRule="auto"/>
              <w:rPr>
                <w:b/>
                <w:bCs/>
                <w:lang w:eastAsia="zh-CN"/>
              </w:rPr>
            </w:pPr>
            <w:r>
              <w:rPr>
                <w:b/>
                <w:bCs/>
                <w:lang w:eastAsia="zh-CN"/>
              </w:rPr>
              <w:lastRenderedPageBreak/>
              <w:t>Company</w:t>
            </w:r>
          </w:p>
        </w:tc>
        <w:tc>
          <w:tcPr>
            <w:tcW w:w="8690" w:type="dxa"/>
          </w:tcPr>
          <w:p w14:paraId="387D572C" w14:textId="77777777" w:rsidR="00813A68" w:rsidRDefault="00D303EC">
            <w:pPr>
              <w:spacing w:before="0" w:after="0" w:line="240" w:lineRule="auto"/>
              <w:rPr>
                <w:b/>
                <w:bCs/>
                <w:lang w:eastAsia="zh-CN"/>
              </w:rPr>
            </w:pPr>
            <w:r>
              <w:rPr>
                <w:b/>
                <w:bCs/>
                <w:lang w:eastAsia="zh-CN"/>
              </w:rPr>
              <w:t>Comment</w:t>
            </w:r>
          </w:p>
        </w:tc>
      </w:tr>
      <w:tr w:rsidR="00813A68" w14:paraId="5FC730D5" w14:textId="77777777">
        <w:tc>
          <w:tcPr>
            <w:tcW w:w="1795" w:type="dxa"/>
          </w:tcPr>
          <w:p w14:paraId="1D25F4AD" w14:textId="77777777" w:rsidR="00813A68" w:rsidRDefault="00D303EC">
            <w:pPr>
              <w:spacing w:before="0" w:after="0" w:line="240" w:lineRule="auto"/>
              <w:rPr>
                <w:rFonts w:eastAsiaTheme="minorEastAsia"/>
                <w:lang w:eastAsia="ja-JP"/>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(Round1)</w:t>
            </w:r>
          </w:p>
        </w:tc>
        <w:tc>
          <w:tcPr>
            <w:tcW w:w="8690" w:type="dxa"/>
          </w:tcPr>
          <w:p w14:paraId="542857A7" w14:textId="77777777" w:rsidR="00813A68" w:rsidRDefault="00D303EC">
            <w:pPr>
              <w:spacing w:before="0" w:after="0" w:line="240" w:lineRule="auto"/>
              <w:rPr>
                <w:lang w:eastAsia="zh-CN"/>
              </w:rPr>
            </w:pPr>
            <w:r>
              <w:rPr>
                <w:lang w:eastAsia="zh-CN"/>
              </w:rPr>
              <w:t>Under mix or large delay spread scenario, either advanced sequence design for length-4 FD-OCC (e.g., DFT-vector like FD-OCC) or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should be considered.</w:t>
            </w:r>
          </w:p>
          <w:p w14:paraId="2AB79476" w14:textId="77777777" w:rsidR="00813A68" w:rsidRDefault="00D303EC">
            <w:pPr>
              <w:spacing w:before="0" w:after="0" w:line="240" w:lineRule="auto"/>
              <w:rPr>
                <w:rFonts w:eastAsiaTheme="minorEastAsia"/>
                <w:lang w:eastAsia="ja-JP"/>
              </w:rPr>
            </w:pPr>
            <w:r>
              <w:rPr>
                <w:lang w:eastAsia="zh-CN"/>
              </w:rPr>
              <w:t>[…]</w:t>
            </w:r>
          </w:p>
        </w:tc>
      </w:tr>
      <w:tr w:rsidR="00813A68" w14:paraId="534997C8" w14:textId="77777777">
        <w:tc>
          <w:tcPr>
            <w:tcW w:w="1795" w:type="dxa"/>
          </w:tcPr>
          <w:p w14:paraId="77A93D88"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 xml:space="preserve">MCC </w:t>
            </w:r>
            <w:r>
              <w:rPr>
                <w:lang w:eastAsia="zh-CN"/>
              </w:rPr>
              <w:t>(Round1)</w:t>
            </w:r>
          </w:p>
        </w:tc>
        <w:tc>
          <w:tcPr>
            <w:tcW w:w="8690" w:type="dxa"/>
          </w:tcPr>
          <w:p w14:paraId="32AA88A9" w14:textId="77777777" w:rsidR="00813A68" w:rsidRDefault="00D303EC">
            <w:pPr>
              <w:spacing w:before="0" w:after="0" w:line="240" w:lineRule="auto"/>
              <w:rPr>
                <w:lang w:eastAsia="zh-CN"/>
              </w:rPr>
            </w:pPr>
            <w:r>
              <w:rPr>
                <w:rFonts w:hint="eastAsia"/>
                <w:lang w:eastAsia="zh-CN"/>
              </w:rPr>
              <w:t>W</w:t>
            </w:r>
            <w:r>
              <w:rPr>
                <w:lang w:eastAsia="zh-CN"/>
              </w:rPr>
              <w:t>e prefer length-6 and support opt.2 proposed by HW. As discussed in our contribution [16], when supporting MU-MIMO between Rel-15 ports and Rel-18 ports, length-6 FD-OCC can achieve better multiplexing capability. For example, two ports in CDM group 0 can be used for Rel-15 UE and six ports in CDM group 1 can be used for Rel-18 UE.</w:t>
            </w:r>
          </w:p>
        </w:tc>
      </w:tr>
      <w:tr w:rsidR="00813A68" w14:paraId="33CAACAB" w14:textId="77777777">
        <w:tc>
          <w:tcPr>
            <w:tcW w:w="1795" w:type="dxa"/>
          </w:tcPr>
          <w:p w14:paraId="4950AC12" w14:textId="77777777" w:rsidR="00813A68" w:rsidRDefault="00D303EC">
            <w:pPr>
              <w:spacing w:before="0" w:after="0" w:line="240" w:lineRule="auto"/>
              <w:rPr>
                <w:rFonts w:eastAsiaTheme="minorEastAsia"/>
                <w:lang w:eastAsia="ja-JP"/>
              </w:rPr>
            </w:pPr>
            <w:r>
              <w:rPr>
                <w:lang w:eastAsia="zh-CN"/>
              </w:rPr>
              <w:t>QC2</w:t>
            </w:r>
            <w:r>
              <w:rPr>
                <w:rFonts w:eastAsia="DengXian"/>
                <w:lang w:eastAsia="zh-CN"/>
              </w:rPr>
              <w:t xml:space="preserve"> </w:t>
            </w:r>
            <w:r>
              <w:rPr>
                <w:lang w:eastAsia="zh-CN"/>
              </w:rPr>
              <w:t>(Round1)</w:t>
            </w:r>
          </w:p>
        </w:tc>
        <w:tc>
          <w:tcPr>
            <w:tcW w:w="8690" w:type="dxa"/>
          </w:tcPr>
          <w:p w14:paraId="36E61544" w14:textId="77777777" w:rsidR="00813A68" w:rsidRDefault="00D303EC">
            <w:pPr>
              <w:spacing w:before="0" w:after="0" w:line="240" w:lineRule="auto"/>
              <w:rPr>
                <w:rFonts w:eastAsia="Malgun Gothic"/>
              </w:rPr>
            </w:pPr>
            <w:r>
              <w:rPr>
                <w:lang w:eastAsia="zh-CN"/>
              </w:rPr>
              <w:t>@Huawei, Thank Huawei for providing an interesting option 2. But if I understand it correctly, with one CDM group support FD-OCC 2, while another CDM group support FD-OCC6, when a rank &gt;1 PDSCH is scheduled on both CDM group, this will require UE to run two different channel estimation algorithm for two different CDM groups, which would double UE complexity. Furthermore, the channel estimation quality on the two CDM group will be likely different. Therefore, we don’t support this option.</w:t>
            </w:r>
          </w:p>
        </w:tc>
      </w:tr>
      <w:tr w:rsidR="00813A68" w14:paraId="0E89A693" w14:textId="77777777">
        <w:tc>
          <w:tcPr>
            <w:tcW w:w="1795" w:type="dxa"/>
          </w:tcPr>
          <w:p w14:paraId="014EE33B"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4A70105F"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ot support the proposal. We don’t prefer to support multiple FD-OCC length, which complicates specification.</w:t>
            </w:r>
          </w:p>
          <w:p w14:paraId="4830E05C" w14:textId="77777777" w:rsidR="00813A68" w:rsidRDefault="00D303EC">
            <w:pPr>
              <w:spacing w:before="0" w:after="0" w:line="240" w:lineRule="auto"/>
              <w:rPr>
                <w:rFonts w:eastAsiaTheme="minorEastAsia"/>
                <w:lang w:eastAsia="ja-JP"/>
              </w:rPr>
            </w:pPr>
            <w:r>
              <w:rPr>
                <w:rFonts w:eastAsiaTheme="minorEastAsia"/>
                <w:lang w:eastAsia="ja-JP"/>
              </w:rPr>
              <w:t>For MU-MIMO between different CDM groups, it was already agreed in the following agreement. So, the use-case of different FD-OCC length in different CDM groups is not clear to us.</w:t>
            </w:r>
          </w:p>
          <w:p w14:paraId="161BF22E" w14:textId="77777777" w:rsidR="00813A68" w:rsidRDefault="00D303EC">
            <w:pPr>
              <w:spacing w:before="0" w:after="0" w:line="240" w:lineRule="auto"/>
              <w:rPr>
                <w:iCs/>
                <w:highlight w:val="green"/>
              </w:rPr>
            </w:pPr>
            <w:r>
              <w:rPr>
                <w:iCs/>
                <w:highlight w:val="green"/>
              </w:rPr>
              <w:t>Agreement (in RAN1#110)</w:t>
            </w:r>
          </w:p>
          <w:p w14:paraId="4926907F"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67824468" w14:textId="77777777" w:rsidR="00813A68" w:rsidRDefault="00D303EC">
            <w:pPr>
              <w:numPr>
                <w:ilvl w:val="1"/>
                <w:numId w:val="17"/>
              </w:numPr>
              <w:spacing w:before="0" w:after="0" w:line="240" w:lineRule="auto"/>
              <w:rPr>
                <w:rFonts w:eastAsia="Malgun Gothic"/>
                <w:highlight w:val="yellow"/>
              </w:rPr>
            </w:pPr>
            <w:r>
              <w:rPr>
                <w:rFonts w:eastAsia="Malgun Gothic"/>
                <w:highlight w:val="yellow"/>
              </w:rPr>
              <w:t>For MU-MIMO by different CDM groups, no MU-MIMO scheduling restriction of PUSCH/PDSCH (</w:t>
            </w:r>
            <w:proofErr w:type="gramStart"/>
            <w:r>
              <w:rPr>
                <w:rFonts w:eastAsia="Malgun Gothic"/>
                <w:highlight w:val="yellow"/>
              </w:rPr>
              <w:t>i.e.</w:t>
            </w:r>
            <w:proofErr w:type="gramEnd"/>
            <w:r>
              <w:rPr>
                <w:rFonts w:eastAsia="Malgun Gothic"/>
                <w:highlight w:val="yellow"/>
              </w:rPr>
              <w:t xml:space="preserve"> MU-MIMO between Rel.15 UE and Rel.18 UE is allowed).</w:t>
            </w:r>
          </w:p>
          <w:p w14:paraId="0B8735AE"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5D231D44"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2726975E" w14:textId="77777777" w:rsidR="00813A68" w:rsidRDefault="00D303EC">
            <w:pPr>
              <w:spacing w:before="0" w:after="0" w:line="240" w:lineRule="auto"/>
              <w:rPr>
                <w:lang w:eastAsia="zh-CN"/>
              </w:rPr>
            </w:pPr>
            <w:r>
              <w:rPr>
                <w:rFonts w:eastAsia="Malgun Gothic"/>
              </w:rPr>
              <w:t>Note: PUSCH above is CP-OFDM waveform.</w:t>
            </w:r>
          </w:p>
        </w:tc>
      </w:tr>
      <w:tr w:rsidR="00813A68" w14:paraId="46D1A8B2" w14:textId="77777777">
        <w:tc>
          <w:tcPr>
            <w:tcW w:w="1795" w:type="dxa"/>
          </w:tcPr>
          <w:p w14:paraId="51C81C6F" w14:textId="77777777" w:rsidR="00813A68" w:rsidRDefault="00D303EC">
            <w:pPr>
              <w:spacing w:before="0" w:after="0" w:line="240" w:lineRule="auto"/>
              <w:rPr>
                <w:lang w:eastAsia="zh-CN"/>
              </w:rPr>
            </w:pPr>
            <w:r>
              <w:rPr>
                <w:lang w:eastAsia="zh-CN"/>
              </w:rPr>
              <w:t>Apple</w:t>
            </w:r>
          </w:p>
        </w:tc>
        <w:tc>
          <w:tcPr>
            <w:tcW w:w="8690" w:type="dxa"/>
          </w:tcPr>
          <w:p w14:paraId="04F7AFA9" w14:textId="77777777" w:rsidR="00813A68" w:rsidRDefault="00D303EC">
            <w:pPr>
              <w:spacing w:before="0" w:after="0" w:line="240" w:lineRule="auto"/>
              <w:rPr>
                <w:lang w:eastAsia="zh-CN"/>
              </w:rPr>
            </w:pPr>
            <w:r>
              <w:rPr>
                <w:lang w:eastAsia="zh-CN"/>
              </w:rPr>
              <w:t>We do not support FFS.</w:t>
            </w:r>
          </w:p>
          <w:p w14:paraId="2D1A9800" w14:textId="77777777" w:rsidR="00813A68" w:rsidRDefault="00D303EC">
            <w:pPr>
              <w:spacing w:before="0" w:after="0" w:line="240" w:lineRule="auto"/>
              <w:rPr>
                <w:lang w:eastAsia="zh-CN"/>
              </w:rPr>
            </w:pPr>
            <w:r>
              <w:rPr>
                <w:lang w:eastAsia="zh-CN"/>
              </w:rPr>
              <w:t>The whole purpose of DMRS enhancement is to allow more flexible MU-MIMO scheduling. If we keep FD-OCC 2, how can MU-MIMO scheduling be improved?</w:t>
            </w:r>
          </w:p>
          <w:p w14:paraId="7045F4EA" w14:textId="77777777" w:rsidR="00813A68" w:rsidRDefault="00D303EC">
            <w:pPr>
              <w:spacing w:before="0" w:after="0" w:line="240" w:lineRule="auto"/>
              <w:rPr>
                <w:lang w:eastAsia="zh-CN"/>
              </w:rPr>
            </w:pPr>
            <w:r>
              <w:rPr>
                <w:lang w:eastAsia="zh-CN"/>
              </w:rPr>
              <w:t xml:space="preserve">This may also cause uneven DMRS pattern that may impact UE implementation. </w:t>
            </w:r>
          </w:p>
        </w:tc>
      </w:tr>
      <w:tr w:rsidR="00813A68" w14:paraId="4A91A3F1" w14:textId="77777777">
        <w:tc>
          <w:tcPr>
            <w:tcW w:w="1795" w:type="dxa"/>
          </w:tcPr>
          <w:p w14:paraId="74419FE2" w14:textId="77777777" w:rsidR="00813A68" w:rsidRDefault="00D303EC">
            <w:pPr>
              <w:spacing w:before="0" w:after="0" w:line="240" w:lineRule="auto"/>
              <w:rPr>
                <w:rFonts w:eastAsia="Malgun Gothic"/>
                <w:lang w:eastAsia="ko-KR"/>
              </w:rPr>
            </w:pPr>
            <w:proofErr w:type="spellStart"/>
            <w:r>
              <w:rPr>
                <w:lang w:eastAsia="zh-CN"/>
              </w:rPr>
              <w:t>Futurewei</w:t>
            </w:r>
            <w:proofErr w:type="spellEnd"/>
          </w:p>
        </w:tc>
        <w:tc>
          <w:tcPr>
            <w:tcW w:w="8690" w:type="dxa"/>
          </w:tcPr>
          <w:p w14:paraId="149F9E89" w14:textId="77777777" w:rsidR="00813A68" w:rsidRDefault="00D303EC">
            <w:pPr>
              <w:spacing w:before="0" w:after="0" w:line="240" w:lineRule="auto"/>
              <w:rPr>
                <w:rFonts w:eastAsia="Malgun Gothic"/>
                <w:lang w:eastAsia="ko-KR"/>
              </w:rPr>
            </w:pPr>
            <w:r>
              <w:rPr>
                <w:lang w:eastAsia="zh-CN"/>
              </w:rPr>
              <w:t xml:space="preserve">We are open to the FFS as it seems it is trying to address potential severe technical issue of FD-OCC length 4 only case.  </w:t>
            </w:r>
          </w:p>
        </w:tc>
      </w:tr>
      <w:tr w:rsidR="00813A68" w14:paraId="62A6E121" w14:textId="77777777">
        <w:tc>
          <w:tcPr>
            <w:tcW w:w="1795" w:type="dxa"/>
          </w:tcPr>
          <w:p w14:paraId="504B3AE7" w14:textId="77777777" w:rsidR="00813A68" w:rsidRDefault="00D303EC">
            <w:pPr>
              <w:spacing w:before="0" w:after="0" w:line="240" w:lineRule="auto"/>
              <w:rPr>
                <w:rFonts w:eastAsia="DengXian"/>
                <w:lang w:eastAsia="zh-CN"/>
              </w:rPr>
            </w:pPr>
            <w:r>
              <w:rPr>
                <w:rFonts w:eastAsia="Malgun Gothic"/>
                <w:lang w:eastAsia="ko-KR"/>
              </w:rPr>
              <w:t>New H3C</w:t>
            </w:r>
          </w:p>
        </w:tc>
        <w:tc>
          <w:tcPr>
            <w:tcW w:w="8690" w:type="dxa"/>
          </w:tcPr>
          <w:p w14:paraId="711F8E66" w14:textId="77777777" w:rsidR="00813A68" w:rsidRDefault="00D303EC">
            <w:pPr>
              <w:spacing w:before="0" w:after="0" w:line="240" w:lineRule="auto"/>
              <w:rPr>
                <w:rFonts w:eastAsia="Malgun Gothic"/>
                <w:lang w:eastAsia="ko-KR"/>
              </w:rPr>
            </w:pPr>
            <w:r>
              <w:rPr>
                <w:rFonts w:eastAsia="Malgun Gothic"/>
                <w:lang w:eastAsia="ko-KR"/>
              </w:rPr>
              <w:t>We are fine with FFS.</w:t>
            </w:r>
          </w:p>
        </w:tc>
      </w:tr>
      <w:tr w:rsidR="00813A68" w14:paraId="4150C8EA" w14:textId="77777777">
        <w:tc>
          <w:tcPr>
            <w:tcW w:w="1795" w:type="dxa"/>
          </w:tcPr>
          <w:p w14:paraId="3717956B" w14:textId="77777777" w:rsidR="00813A68" w:rsidRDefault="00D303EC">
            <w:pPr>
              <w:spacing w:before="0" w:after="0" w:line="240" w:lineRule="auto"/>
              <w:rPr>
                <w:lang w:val="en-US"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1ECBE8F7" w14:textId="77777777" w:rsidR="00813A68" w:rsidRDefault="00D303EC">
            <w:pPr>
              <w:spacing w:before="0" w:after="0" w:line="240" w:lineRule="auto"/>
              <w:rPr>
                <w:rFonts w:eastAsia="DengXian"/>
                <w:lang w:eastAsia="zh-CN"/>
              </w:rPr>
            </w:pPr>
            <w:r>
              <w:rPr>
                <w:rFonts w:eastAsia="DengXian"/>
                <w:lang w:eastAsia="zh-CN"/>
              </w:rPr>
              <w:t xml:space="preserve">According to the agreement below, only Opt.1-1 and Opt.1-2 are valid options for down selection in this meeting. The FFS doesn’t belong to any of the 2 options. </w:t>
            </w:r>
            <w:proofErr w:type="gramStart"/>
            <w:r>
              <w:rPr>
                <w:rFonts w:eastAsia="DengXian"/>
                <w:lang w:eastAsia="zh-CN"/>
              </w:rPr>
              <w:t>So</w:t>
            </w:r>
            <w:proofErr w:type="gramEnd"/>
            <w:r>
              <w:rPr>
                <w:rFonts w:eastAsia="DengXian"/>
                <w:lang w:eastAsia="zh-CN"/>
              </w:rPr>
              <w:t xml:space="preserve"> we don’t think the FFS should be considered.</w:t>
            </w:r>
          </w:p>
          <w:p w14:paraId="0FB4FCF6" w14:textId="77777777" w:rsidR="00813A68" w:rsidRDefault="00D303EC">
            <w:pPr>
              <w:overflowPunct/>
              <w:autoSpaceDE/>
              <w:autoSpaceDN/>
              <w:adjustRightInd/>
              <w:spacing w:after="0" w:line="0" w:lineRule="atLeast"/>
              <w:textAlignment w:val="auto"/>
              <w:rPr>
                <w:rFonts w:eastAsia="Batang"/>
                <w:iCs/>
                <w:highlight w:val="green"/>
              </w:rPr>
            </w:pPr>
            <w:r>
              <w:rPr>
                <w:rFonts w:eastAsia="Batang"/>
                <w:iCs/>
                <w:highlight w:val="green"/>
              </w:rPr>
              <w:t>Agreement</w:t>
            </w:r>
          </w:p>
          <w:p w14:paraId="2D5929CF" w14:textId="77777777" w:rsidR="00813A68" w:rsidRDefault="00D303EC">
            <w:pPr>
              <w:numPr>
                <w:ilvl w:val="0"/>
                <w:numId w:val="18"/>
              </w:numPr>
              <w:overflowPunct/>
              <w:autoSpaceDE/>
              <w:autoSpaceDN/>
              <w:adjustRightInd/>
              <w:spacing w:after="0" w:line="0" w:lineRule="atLeast"/>
              <w:textAlignment w:val="auto"/>
              <w:rPr>
                <w:rFonts w:eastAsia="Malgun Gothic"/>
                <w:lang w:eastAsia="ja-JP"/>
              </w:rPr>
            </w:pPr>
            <w:r>
              <w:rPr>
                <w:rFonts w:eastAsia="Malgun Gothic"/>
                <w:lang w:eastAsia="ja-JP"/>
              </w:rPr>
              <w:lastRenderedPageBreak/>
              <w:t>For enhanced FD-OCC length for DMRS of PDSCH/PUSCH, support the following FD-OCC length:</w:t>
            </w:r>
          </w:p>
          <w:p w14:paraId="50A5A5C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1, down select from the following in RAN1#110bis-e:</w:t>
            </w:r>
          </w:p>
          <w:p w14:paraId="7DD5398D"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Opt.1-1: Length 6 FD-OCC is applied to 6 REs of DMRS within a PRB within an CDM group</w:t>
            </w:r>
          </w:p>
          <w:p w14:paraId="780DBEE5"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Opt.1-2: Length 4 FD-OCC is applied to 4 REs of DMRS within a PRB or across consecutive PRBs within an CDM group</w:t>
            </w:r>
          </w:p>
          <w:p w14:paraId="42614DF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2:</w:t>
            </w:r>
          </w:p>
          <w:p w14:paraId="29F85FBC" w14:textId="77777777" w:rsidR="00813A68" w:rsidRDefault="00D303EC">
            <w:pPr>
              <w:numPr>
                <w:ilvl w:val="2"/>
                <w:numId w:val="18"/>
              </w:numPr>
              <w:overflowPunct/>
              <w:autoSpaceDE/>
              <w:autoSpaceDN/>
              <w:adjustRightInd/>
              <w:spacing w:after="0" w:line="0" w:lineRule="atLeast"/>
              <w:textAlignment w:val="auto"/>
              <w:rPr>
                <w:rFonts w:eastAsia="Batang"/>
                <w:lang w:eastAsia="ja-JP"/>
              </w:rPr>
            </w:pPr>
            <w:r>
              <w:rPr>
                <w:rFonts w:eastAsia="Malgun Gothic"/>
                <w:lang w:eastAsia="ja-JP"/>
              </w:rPr>
              <w:t>Length 4 FD-OCC is applied to 4 REs of DMRS within a PRB within an CDM group</w:t>
            </w:r>
          </w:p>
          <w:p w14:paraId="387D7DD3" w14:textId="77777777" w:rsidR="00813A68" w:rsidRDefault="00D303EC">
            <w:pPr>
              <w:spacing w:before="0" w:after="0" w:line="240" w:lineRule="auto"/>
              <w:rPr>
                <w:lang w:val="en-US" w:eastAsia="zh-CN"/>
              </w:rPr>
            </w:pPr>
            <w:r>
              <w:rPr>
                <w:rFonts w:eastAsia="Malgun Gothic"/>
                <w:lang w:eastAsia="ja-JP"/>
              </w:rPr>
              <w:t>FFS: Support of length 6 FD-OCC</w:t>
            </w:r>
          </w:p>
        </w:tc>
      </w:tr>
      <w:tr w:rsidR="00813A68" w14:paraId="55FF508D" w14:textId="77777777">
        <w:tc>
          <w:tcPr>
            <w:tcW w:w="1795" w:type="dxa"/>
          </w:tcPr>
          <w:p w14:paraId="53389ADD" w14:textId="77777777" w:rsidR="00813A68" w:rsidRDefault="00D303EC">
            <w:pPr>
              <w:spacing w:before="0" w:after="0" w:line="240" w:lineRule="auto"/>
              <w:rPr>
                <w:lang w:eastAsia="zh-CN"/>
              </w:rPr>
            </w:pPr>
            <w:r>
              <w:rPr>
                <w:rFonts w:hint="eastAsia"/>
                <w:lang w:eastAsia="zh-CN"/>
              </w:rPr>
              <w:lastRenderedPageBreak/>
              <w:t>O</w:t>
            </w:r>
            <w:r>
              <w:rPr>
                <w:lang w:eastAsia="zh-CN"/>
              </w:rPr>
              <w:t>PPO</w:t>
            </w:r>
          </w:p>
        </w:tc>
        <w:tc>
          <w:tcPr>
            <w:tcW w:w="8690" w:type="dxa"/>
          </w:tcPr>
          <w:p w14:paraId="3D99F2AB" w14:textId="77777777" w:rsidR="00813A68" w:rsidRDefault="00D303EC">
            <w:pPr>
              <w:spacing w:before="0" w:after="0" w:line="240" w:lineRule="auto"/>
              <w:rPr>
                <w:lang w:eastAsia="zh-CN"/>
              </w:rPr>
            </w:pPr>
            <w:r>
              <w:rPr>
                <w:lang w:eastAsia="zh-CN"/>
              </w:rPr>
              <w:t xml:space="preserve">RAN1 agreed to down select between FD-OCC4 and FD-OCC6 in this meeting. Then we don’t think the FFS part is needed. Does it mean that we need to further decide it in next meeting? </w:t>
            </w:r>
          </w:p>
        </w:tc>
      </w:tr>
      <w:tr w:rsidR="00813A68" w14:paraId="1FCF3AE4" w14:textId="77777777">
        <w:tc>
          <w:tcPr>
            <w:tcW w:w="1795" w:type="dxa"/>
          </w:tcPr>
          <w:p w14:paraId="3EC2278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9738557" w14:textId="77777777" w:rsidR="00813A68" w:rsidRDefault="00D303EC">
            <w:pPr>
              <w:spacing w:before="0" w:after="0" w:line="240" w:lineRule="auto"/>
              <w:rPr>
                <w:rFonts w:eastAsiaTheme="minorEastAsia"/>
                <w:lang w:eastAsia="zh-CN"/>
              </w:rPr>
            </w:pPr>
            <w:r>
              <w:rPr>
                <w:rFonts w:eastAsiaTheme="minorEastAsia"/>
                <w:lang w:eastAsia="ja-JP"/>
              </w:rPr>
              <w:t xml:space="preserve">Not support. We prefer common design for Rel-18 </w:t>
            </w:r>
            <w:proofErr w:type="spellStart"/>
            <w:r>
              <w:rPr>
                <w:rFonts w:eastAsiaTheme="minorEastAsia"/>
                <w:lang w:eastAsia="ja-JP"/>
              </w:rPr>
              <w:t>eType</w:t>
            </w:r>
            <w:proofErr w:type="spellEnd"/>
            <w:r>
              <w:rPr>
                <w:rFonts w:eastAsiaTheme="minorEastAsia"/>
                <w:lang w:eastAsia="ja-JP"/>
              </w:rPr>
              <w:t xml:space="preserve"> 1 and </w:t>
            </w:r>
            <w:proofErr w:type="spellStart"/>
            <w:r>
              <w:rPr>
                <w:rFonts w:eastAsiaTheme="minorEastAsia"/>
                <w:lang w:eastAsia="ja-JP"/>
              </w:rPr>
              <w:t>eType</w:t>
            </w:r>
            <w:proofErr w:type="spellEnd"/>
            <w:r>
              <w:rPr>
                <w:rFonts w:eastAsiaTheme="minorEastAsia"/>
                <w:lang w:eastAsia="ja-JP"/>
              </w:rPr>
              <w:t xml:space="preserve"> 2.</w:t>
            </w:r>
          </w:p>
        </w:tc>
      </w:tr>
      <w:tr w:rsidR="00813A68" w14:paraId="03CB4358" w14:textId="77777777">
        <w:tc>
          <w:tcPr>
            <w:tcW w:w="1795" w:type="dxa"/>
          </w:tcPr>
          <w:p w14:paraId="6C12FFF6" w14:textId="77777777" w:rsidR="00813A68" w:rsidRDefault="00D303EC">
            <w:pPr>
              <w:spacing w:before="0" w:after="0" w:line="240" w:lineRule="auto"/>
              <w:rPr>
                <w:rFonts w:eastAsia="DengXian"/>
                <w:lang w:eastAsia="zh-CN"/>
              </w:rPr>
            </w:pPr>
            <w:r>
              <w:rPr>
                <w:lang w:eastAsia="zh-CN"/>
              </w:rPr>
              <w:t>Lenovo</w:t>
            </w:r>
          </w:p>
        </w:tc>
        <w:tc>
          <w:tcPr>
            <w:tcW w:w="8690" w:type="dxa"/>
          </w:tcPr>
          <w:p w14:paraId="2FF276FB" w14:textId="77777777" w:rsidR="00813A68" w:rsidRDefault="00D303EC">
            <w:pPr>
              <w:spacing w:before="0" w:after="0" w:line="240" w:lineRule="auto"/>
              <w:rPr>
                <w:lang w:eastAsia="zh-CN"/>
              </w:rPr>
            </w:pPr>
            <w:r>
              <w:rPr>
                <w:lang w:eastAsia="zh-CN"/>
              </w:rPr>
              <w:t xml:space="preserve">We are open for </w:t>
            </w:r>
            <w:proofErr w:type="gramStart"/>
            <w:r>
              <w:rPr>
                <w:lang w:eastAsia="zh-CN"/>
              </w:rPr>
              <w:t>discussion</w:t>
            </w:r>
            <w:proofErr w:type="gramEnd"/>
            <w:r>
              <w:rPr>
                <w:lang w:eastAsia="zh-CN"/>
              </w:rPr>
              <w:t xml:space="preserve"> but we think </w:t>
            </w:r>
            <w:r>
              <w:rPr>
                <w:rFonts w:eastAsiaTheme="minorEastAsia"/>
                <w:lang w:eastAsia="ja-JP"/>
              </w:rPr>
              <w:t>additional complexity needs being considered if</w:t>
            </w:r>
            <w:r>
              <w:rPr>
                <w:lang w:eastAsia="zh-CN"/>
              </w:rPr>
              <w:t xml:space="preserve"> supporting</w:t>
            </w:r>
            <w:r>
              <w:rPr>
                <w:rFonts w:eastAsiaTheme="minorEastAsia"/>
                <w:lang w:eastAsia="ja-JP"/>
              </w:rPr>
              <w:t xml:space="preserve"> multiple FD-OCC length.</w:t>
            </w:r>
            <w:r>
              <w:rPr>
                <w:lang w:eastAsia="zh-CN"/>
              </w:rPr>
              <w:t xml:space="preserve">  </w:t>
            </w:r>
          </w:p>
        </w:tc>
      </w:tr>
      <w:tr w:rsidR="00813A68" w14:paraId="152AA4DE" w14:textId="77777777">
        <w:trPr>
          <w:trHeight w:val="60"/>
        </w:trPr>
        <w:tc>
          <w:tcPr>
            <w:tcW w:w="1795" w:type="dxa"/>
          </w:tcPr>
          <w:p w14:paraId="27E33760" w14:textId="77777777" w:rsidR="00813A68" w:rsidRDefault="00D303EC">
            <w:pPr>
              <w:spacing w:before="0" w:after="0" w:line="240" w:lineRule="auto"/>
              <w:rPr>
                <w:rFonts w:eastAsia="DengXian"/>
                <w:lang w:eastAsia="zh-CN"/>
              </w:rPr>
            </w:pPr>
            <w:r>
              <w:rPr>
                <w:rFonts w:eastAsia="Malgun Gothic" w:hint="eastAsia"/>
                <w:lang w:eastAsia="ko-KR"/>
              </w:rPr>
              <w:t>Samsung</w:t>
            </w:r>
          </w:p>
        </w:tc>
        <w:tc>
          <w:tcPr>
            <w:tcW w:w="8690" w:type="dxa"/>
          </w:tcPr>
          <w:p w14:paraId="52D01E63" w14:textId="77777777" w:rsidR="00813A68" w:rsidRDefault="00D303EC">
            <w:pPr>
              <w:spacing w:before="0" w:after="0" w:line="240" w:lineRule="auto"/>
              <w:rPr>
                <w:rFonts w:eastAsia="DengXian"/>
                <w:lang w:eastAsia="zh-CN"/>
              </w:rPr>
            </w:pPr>
            <w:r>
              <w:rPr>
                <w:rFonts w:eastAsia="Malgun Gothic"/>
                <w:lang w:eastAsia="ko-KR"/>
              </w:rPr>
              <w:t>Not support. W</w:t>
            </w:r>
            <w:r>
              <w:rPr>
                <w:rFonts w:eastAsia="Malgun Gothic" w:hint="eastAsia"/>
                <w:lang w:eastAsia="ko-KR"/>
              </w:rPr>
              <w:t xml:space="preserve">e </w:t>
            </w:r>
            <w:r>
              <w:rPr>
                <w:rFonts w:eastAsia="Malgun Gothic"/>
                <w:lang w:eastAsia="ko-KR"/>
              </w:rPr>
              <w:t>think one length for Rel-18 DMRS is enough.</w:t>
            </w:r>
          </w:p>
        </w:tc>
      </w:tr>
      <w:tr w:rsidR="00813A68" w14:paraId="3CC01161" w14:textId="77777777">
        <w:trPr>
          <w:trHeight w:val="60"/>
        </w:trPr>
        <w:tc>
          <w:tcPr>
            <w:tcW w:w="1795" w:type="dxa"/>
          </w:tcPr>
          <w:p w14:paraId="20039784"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44D865A4" w14:textId="77777777" w:rsidR="00813A68" w:rsidRDefault="00D303EC">
            <w:pPr>
              <w:spacing w:before="0" w:after="0" w:line="240" w:lineRule="auto"/>
              <w:rPr>
                <w:rFonts w:eastAsia="DengXian"/>
                <w:lang w:val="en-US" w:eastAsia="zh-CN"/>
              </w:rPr>
            </w:pPr>
            <w:r>
              <w:rPr>
                <w:rFonts w:eastAsia="DengXian" w:hint="eastAsia"/>
                <w:lang w:val="en-US" w:eastAsia="zh-CN"/>
              </w:rPr>
              <w:t>RAN1 shall strive to a unified design as WID states.</w:t>
            </w:r>
          </w:p>
        </w:tc>
      </w:tr>
      <w:tr w:rsidR="00813A68" w14:paraId="53C7386B" w14:textId="77777777">
        <w:tc>
          <w:tcPr>
            <w:tcW w:w="1795" w:type="dxa"/>
          </w:tcPr>
          <w:p w14:paraId="2F67970C" w14:textId="77777777" w:rsidR="00813A68" w:rsidRDefault="00D62A5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41A74E9" w14:textId="77777777" w:rsidR="00D62A5E" w:rsidRDefault="00D62A5E" w:rsidP="00D62A5E">
            <w:pPr>
              <w:spacing w:after="0" w:line="240" w:lineRule="auto"/>
              <w:rPr>
                <w:lang w:eastAsia="zh-CN"/>
              </w:rPr>
            </w:pPr>
            <w:r>
              <w:rPr>
                <w:lang w:eastAsia="zh-CN"/>
              </w:rPr>
              <w:t>About Proposal#2.2.1, we agree with QC. If there is too much performance loss caused by large channel delay spread, other solution can be used, for example, the DMRS type can be changed back to legacy DMRS.</w:t>
            </w:r>
          </w:p>
          <w:p w14:paraId="7603E868" w14:textId="77777777" w:rsidR="00D62A5E" w:rsidRDefault="00D62A5E" w:rsidP="00D62A5E">
            <w:pPr>
              <w:spacing w:after="0" w:line="240" w:lineRule="auto"/>
              <w:rPr>
                <w:lang w:eastAsia="zh-CN"/>
              </w:rPr>
            </w:pPr>
          </w:p>
          <w:p w14:paraId="0EF7CEDA" w14:textId="77777777" w:rsidR="00813A68" w:rsidRDefault="00D62A5E" w:rsidP="00D62A5E">
            <w:pPr>
              <w:spacing w:before="0" w:after="0" w:line="240" w:lineRule="auto"/>
              <w:rPr>
                <w:lang w:eastAsia="zh-CN"/>
              </w:rPr>
            </w:pPr>
            <w:r>
              <w:rPr>
                <w:lang w:eastAsia="zh-CN"/>
              </w:rPr>
              <w:t>For the length of OCC, we still have concern on the orphan REs problem. For now, we can support length 4 OCC. But if we cannot reach an agreement in section 2.2.3, then length 6 OCC should be taken in consideration again.</w:t>
            </w:r>
          </w:p>
        </w:tc>
      </w:tr>
      <w:tr w:rsidR="00D60D90" w14:paraId="3D9870AD" w14:textId="77777777">
        <w:tc>
          <w:tcPr>
            <w:tcW w:w="1795" w:type="dxa"/>
          </w:tcPr>
          <w:p w14:paraId="1CCC35B1" w14:textId="6196E95D" w:rsidR="00D60D90" w:rsidRDefault="00D60D90" w:rsidP="00D60D90">
            <w:pPr>
              <w:spacing w:before="0" w:after="0" w:line="240" w:lineRule="auto"/>
              <w:rPr>
                <w:rFonts w:eastAsia="DengXian"/>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5325A906" w14:textId="77777777" w:rsidR="00D60D90" w:rsidRDefault="00D60D90" w:rsidP="00D60D90">
            <w:pPr>
              <w:spacing w:before="0" w:after="0" w:line="240" w:lineRule="auto"/>
              <w:rPr>
                <w:lang w:eastAsia="zh-CN"/>
              </w:rPr>
            </w:pPr>
            <w:r>
              <w:rPr>
                <w:rFonts w:hint="eastAsia"/>
                <w:lang w:eastAsia="zh-CN"/>
              </w:rPr>
              <w:t>S</w:t>
            </w:r>
            <w:r>
              <w:rPr>
                <w:lang w:eastAsia="zh-CN"/>
              </w:rPr>
              <w:t>upport.</w:t>
            </w:r>
          </w:p>
          <w:p w14:paraId="66D21E93" w14:textId="77777777" w:rsidR="00D60D90" w:rsidRPr="005A4E38" w:rsidRDefault="00D60D90" w:rsidP="00D60D90">
            <w:pPr>
              <w:spacing w:before="0" w:after="0" w:line="240" w:lineRule="auto"/>
              <w:rPr>
                <w:lang w:eastAsia="zh-CN"/>
              </w:rPr>
            </w:pPr>
            <w:proofErr w:type="gramStart"/>
            <w:r>
              <w:rPr>
                <w:lang w:eastAsia="zh-CN"/>
              </w:rPr>
              <w:t>Thanks companies</w:t>
            </w:r>
            <w:proofErr w:type="gramEnd"/>
            <w:r>
              <w:rPr>
                <w:lang w:eastAsia="zh-CN"/>
              </w:rPr>
              <w:t xml:space="preserve"> for providing valuable question.</w:t>
            </w:r>
          </w:p>
          <w:p w14:paraId="25EBCD9D" w14:textId="77777777" w:rsidR="00D60D90" w:rsidRDefault="00D60D90" w:rsidP="00D60D90">
            <w:pPr>
              <w:spacing w:before="0" w:after="0" w:line="240" w:lineRule="auto"/>
              <w:rPr>
                <w:lang w:eastAsia="zh-CN"/>
              </w:rPr>
            </w:pPr>
            <w:r>
              <w:rPr>
                <w:lang w:eastAsia="zh-CN"/>
              </w:rPr>
              <w:t xml:space="preserve">@QC, since different CDM groups are mainly for UEs experiencing different delay spread, </w:t>
            </w:r>
            <w:r>
              <w:rPr>
                <w:rFonts w:hint="eastAsia"/>
                <w:lang w:eastAsia="zh-CN"/>
              </w:rPr>
              <w:t>t</w:t>
            </w:r>
            <w:r>
              <w:rPr>
                <w:lang w:eastAsia="zh-CN"/>
              </w:rPr>
              <w:t>he gNB should strive to allocate one CDM group for rank &gt;1 PDSCH of a UE, which will not force two different channel estimation algorithm to be conducted simultaneously and not suffer from different channel estimation quality.</w:t>
            </w:r>
          </w:p>
          <w:p w14:paraId="623BBC33" w14:textId="77777777" w:rsidR="00D60D90" w:rsidRDefault="00D60D90" w:rsidP="00D60D90">
            <w:pPr>
              <w:spacing w:after="0" w:line="240" w:lineRule="auto"/>
              <w:rPr>
                <w:lang w:eastAsia="zh-CN"/>
              </w:rPr>
            </w:pPr>
            <w:r>
              <w:rPr>
                <w:lang w:eastAsia="zh-CN"/>
              </w:rPr>
              <w:t>@NTT DOCOMO, as we described, considering that the delay spreads in real scenario are not equal,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will bring performance benefit as shown in [2].</w:t>
            </w:r>
          </w:p>
          <w:p w14:paraId="2C7C74C5" w14:textId="28AFEB43" w:rsidR="00D60D90" w:rsidRDefault="00D60D90" w:rsidP="00D60D90">
            <w:pPr>
              <w:spacing w:before="0" w:after="0" w:line="240" w:lineRule="auto"/>
              <w:rPr>
                <w:lang w:eastAsia="zh-CN"/>
              </w:rPr>
            </w:pPr>
            <w:r>
              <w:rPr>
                <w:lang w:eastAsia="zh-CN"/>
              </w:rPr>
              <w:t>@Spreadtrum, the agreement you pasted doesn't preclude using different FD-OCC length for different CDM groups.</w:t>
            </w:r>
          </w:p>
        </w:tc>
      </w:tr>
      <w:tr w:rsidR="004C310C" w14:paraId="2702B9F1" w14:textId="77777777">
        <w:tc>
          <w:tcPr>
            <w:tcW w:w="1795" w:type="dxa"/>
          </w:tcPr>
          <w:p w14:paraId="1C275EC9" w14:textId="2D53FB98" w:rsidR="004C310C" w:rsidRPr="00790EF1" w:rsidRDefault="004C310C" w:rsidP="004C310C">
            <w:pPr>
              <w:spacing w:after="0" w:line="240" w:lineRule="auto"/>
              <w:rPr>
                <w:rFonts w:eastAsiaTheme="minorEastAsia"/>
                <w:b/>
                <w:bCs/>
                <w:color w:val="0000FF"/>
                <w:lang w:eastAsia="ja-JP"/>
              </w:rPr>
            </w:pPr>
            <w:r>
              <w:rPr>
                <w:rFonts w:eastAsia="DengXian"/>
                <w:lang w:eastAsia="zh-CN"/>
              </w:rPr>
              <w:t>Ericsson</w:t>
            </w:r>
          </w:p>
        </w:tc>
        <w:tc>
          <w:tcPr>
            <w:tcW w:w="8690" w:type="dxa"/>
          </w:tcPr>
          <w:p w14:paraId="2D6C18DE" w14:textId="1D1FE162" w:rsidR="004C310C" w:rsidRPr="00790EF1" w:rsidRDefault="004C310C" w:rsidP="004C310C">
            <w:pPr>
              <w:spacing w:after="0" w:line="240" w:lineRule="auto"/>
              <w:rPr>
                <w:rFonts w:eastAsiaTheme="minorEastAsia"/>
                <w:b/>
                <w:bCs/>
                <w:color w:val="0000FF"/>
                <w:lang w:eastAsia="ja-JP"/>
              </w:rPr>
            </w:pPr>
            <w:r>
              <w:rPr>
                <w:lang w:eastAsia="zh-CN"/>
              </w:rPr>
              <w:t>We appreciate HW’s proposal to bring back the FD-OCC length 6. We can see the situation is the same as before, but we are open for discussion.</w:t>
            </w:r>
          </w:p>
        </w:tc>
      </w:tr>
      <w:tr w:rsidR="00E47C6F" w14:paraId="0D40B6CA" w14:textId="77777777">
        <w:tc>
          <w:tcPr>
            <w:tcW w:w="1795" w:type="dxa"/>
          </w:tcPr>
          <w:p w14:paraId="2EA41C5B" w14:textId="4C773ECD" w:rsidR="00E47C6F" w:rsidRDefault="00E47C6F" w:rsidP="00E47C6F">
            <w:pPr>
              <w:spacing w:after="0" w:line="240" w:lineRule="auto"/>
              <w:rPr>
                <w:rFonts w:eastAsia="Malgun Gothic"/>
                <w:lang w:eastAsia="ko-KR"/>
              </w:rPr>
            </w:pPr>
            <w:r>
              <w:rPr>
                <w:rFonts w:eastAsia="Malgun Gothic"/>
                <w:lang w:eastAsia="ko-KR"/>
              </w:rPr>
              <w:lastRenderedPageBreak/>
              <w:t>MediaTek</w:t>
            </w:r>
          </w:p>
        </w:tc>
        <w:tc>
          <w:tcPr>
            <w:tcW w:w="8690" w:type="dxa"/>
          </w:tcPr>
          <w:p w14:paraId="68E0A5AC" w14:textId="15B1292D" w:rsidR="00E47C6F" w:rsidRDefault="00E47C6F" w:rsidP="00E47C6F">
            <w:pPr>
              <w:spacing w:after="0" w:line="240" w:lineRule="auto"/>
              <w:rPr>
                <w:rFonts w:eastAsia="Malgun Gothic"/>
                <w:lang w:eastAsia="ko-KR"/>
              </w:rPr>
            </w:pPr>
            <w:r>
              <w:rPr>
                <w:rFonts w:eastAsia="Malgun Gothic"/>
                <w:lang w:eastAsia="ko-KR"/>
              </w:rPr>
              <w:t>We don’t support this proposal, as pointed out by many other companies we should strive to have a single solution. We prefer to have a single FD-OCC length, which is length 4.</w:t>
            </w:r>
          </w:p>
        </w:tc>
      </w:tr>
      <w:tr w:rsidR="00E47C6F" w14:paraId="266E8F9B" w14:textId="77777777">
        <w:tc>
          <w:tcPr>
            <w:tcW w:w="1795" w:type="dxa"/>
          </w:tcPr>
          <w:p w14:paraId="06B12E2A" w14:textId="488560A4" w:rsidR="00E47C6F" w:rsidRDefault="00E47C6F" w:rsidP="00E47C6F">
            <w:pPr>
              <w:spacing w:after="0" w:line="240" w:lineRule="auto"/>
              <w:rPr>
                <w:rFonts w:eastAsia="DengXian"/>
                <w:lang w:eastAsia="zh-CN"/>
              </w:rPr>
            </w:pPr>
            <w:r w:rsidRPr="00790EF1">
              <w:rPr>
                <w:rFonts w:eastAsiaTheme="minorEastAsia" w:hint="eastAsia"/>
                <w:b/>
                <w:bCs/>
                <w:color w:val="0000FF"/>
                <w:lang w:eastAsia="ja-JP"/>
              </w:rPr>
              <w:t>M</w:t>
            </w:r>
            <w:r w:rsidRPr="00790EF1">
              <w:rPr>
                <w:rFonts w:eastAsiaTheme="minorEastAsia"/>
                <w:b/>
                <w:bCs/>
                <w:color w:val="0000FF"/>
                <w:lang w:eastAsia="ja-JP"/>
              </w:rPr>
              <w:t>od</w:t>
            </w:r>
          </w:p>
        </w:tc>
        <w:tc>
          <w:tcPr>
            <w:tcW w:w="8690" w:type="dxa"/>
          </w:tcPr>
          <w:p w14:paraId="1092D049" w14:textId="06CCE600" w:rsidR="00E47C6F" w:rsidRDefault="00E47C6F" w:rsidP="00E47C6F">
            <w:pPr>
              <w:spacing w:after="0" w:line="240" w:lineRule="auto"/>
              <w:rPr>
                <w:rFonts w:eastAsiaTheme="minorEastAsia"/>
                <w:b/>
                <w:bCs/>
                <w:color w:val="0000FF"/>
                <w:lang w:eastAsia="ja-JP"/>
              </w:rPr>
            </w:pPr>
            <w:r>
              <w:rPr>
                <w:rFonts w:eastAsiaTheme="minorEastAsia" w:hint="eastAsia"/>
                <w:b/>
                <w:bCs/>
                <w:color w:val="0000FF"/>
                <w:lang w:eastAsia="ja-JP"/>
              </w:rPr>
              <w:t>T</w:t>
            </w:r>
            <w:r>
              <w:rPr>
                <w:rFonts w:eastAsiaTheme="minorEastAsia"/>
                <w:b/>
                <w:bCs/>
                <w:color w:val="0000FF"/>
                <w:lang w:eastAsia="ja-JP"/>
              </w:rPr>
              <w:t xml:space="preserve">hank companies for your feedbacks. </w:t>
            </w:r>
          </w:p>
          <w:p w14:paraId="5644BF5F" w14:textId="0C14AF39" w:rsidR="00E47C6F" w:rsidRPr="004C310C" w:rsidRDefault="00E47C6F" w:rsidP="00E47C6F">
            <w:pPr>
              <w:spacing w:after="0" w:line="240" w:lineRule="auto"/>
              <w:rPr>
                <w:rFonts w:eastAsia="DengXian"/>
                <w:lang w:eastAsia="zh-CN"/>
              </w:rPr>
            </w:pPr>
            <w:r w:rsidRPr="00790EF1">
              <w:rPr>
                <w:rFonts w:eastAsiaTheme="minorEastAsia" w:hint="eastAsia"/>
                <w:b/>
                <w:bCs/>
                <w:color w:val="0000FF"/>
                <w:lang w:eastAsia="ja-JP"/>
              </w:rPr>
              <w:t>F</w:t>
            </w:r>
            <w:r w:rsidRPr="00790EF1">
              <w:rPr>
                <w:rFonts w:eastAsiaTheme="minorEastAsia"/>
                <w:b/>
                <w:bCs/>
                <w:color w:val="0000FF"/>
                <w:lang w:eastAsia="ja-JP"/>
              </w:rPr>
              <w:t xml:space="preserve">rom procedure perspective, </w:t>
            </w:r>
            <w:proofErr w:type="spellStart"/>
            <w:r w:rsidRPr="00790EF1">
              <w:rPr>
                <w:rFonts w:eastAsiaTheme="minorEastAsia"/>
                <w:b/>
                <w:bCs/>
                <w:color w:val="0000FF"/>
                <w:lang w:eastAsia="ja-JP"/>
              </w:rPr>
              <w:t>Spreadtrum</w:t>
            </w:r>
            <w:proofErr w:type="spellEnd"/>
            <w:r>
              <w:rPr>
                <w:rFonts w:eastAsiaTheme="minorEastAsia"/>
                <w:b/>
                <w:bCs/>
                <w:color w:val="0000FF"/>
                <w:lang w:eastAsia="ja-JP"/>
              </w:rPr>
              <w:t xml:space="preserve">/OPPO’s comments are valid. The new added FFS does not belongs to </w:t>
            </w:r>
            <w:r w:rsidRPr="00790EF1">
              <w:rPr>
                <w:rFonts w:eastAsiaTheme="minorEastAsia"/>
                <w:b/>
                <w:bCs/>
                <w:color w:val="0000FF"/>
                <w:lang w:eastAsia="ja-JP"/>
              </w:rPr>
              <w:t>any of the 2 options</w:t>
            </w:r>
            <w:r>
              <w:rPr>
                <w:rFonts w:eastAsiaTheme="minorEastAsia"/>
                <w:b/>
                <w:bCs/>
                <w:color w:val="0000FF"/>
                <w:lang w:eastAsia="ja-JP"/>
              </w:rPr>
              <w:t xml:space="preserve"> in RAN1#110 agreement. It means the new added FFS reverts the agreement. We had discussion for FD-OCC length, and finally agreed FD-OCC length 4. We should not re-open a door for FD-OCC length 6 again, unless all companies support to revert the previous agreements.</w:t>
            </w:r>
          </w:p>
        </w:tc>
      </w:tr>
      <w:tr w:rsidR="00E47C6F" w14:paraId="75DAF6BA" w14:textId="77777777">
        <w:tc>
          <w:tcPr>
            <w:tcW w:w="1795" w:type="dxa"/>
          </w:tcPr>
          <w:p w14:paraId="7A87FCF4" w14:textId="48BF379B" w:rsidR="00E47C6F" w:rsidRDefault="004309BA" w:rsidP="00E47C6F">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E002010" w14:textId="46FB4ABA" w:rsidR="00E47C6F" w:rsidRDefault="004309BA" w:rsidP="00E47C6F">
            <w:pPr>
              <w:spacing w:after="0" w:line="240" w:lineRule="auto"/>
              <w:rPr>
                <w:rFonts w:eastAsia="DengXian"/>
                <w:lang w:eastAsia="zh-CN"/>
              </w:rPr>
            </w:pPr>
            <w:r>
              <w:rPr>
                <w:rFonts w:eastAsia="DengXian" w:hint="eastAsia"/>
                <w:lang w:eastAsia="zh-CN"/>
              </w:rPr>
              <w:t>S</w:t>
            </w:r>
            <w:r>
              <w:rPr>
                <w:rFonts w:eastAsia="DengXian"/>
                <w:lang w:eastAsia="zh-CN"/>
              </w:rPr>
              <w:t>hare the same view with Mod.</w:t>
            </w:r>
          </w:p>
        </w:tc>
      </w:tr>
      <w:tr w:rsidR="00E47C6F" w14:paraId="44A95021" w14:textId="77777777">
        <w:tc>
          <w:tcPr>
            <w:tcW w:w="1795" w:type="dxa"/>
          </w:tcPr>
          <w:p w14:paraId="6C383381" w14:textId="7FF622AE" w:rsidR="00E47C6F" w:rsidRDefault="004A12D5" w:rsidP="00E47C6F">
            <w:pPr>
              <w:spacing w:before="0" w:after="0" w:line="240" w:lineRule="auto"/>
              <w:rPr>
                <w:lang w:eastAsia="zh-CN"/>
              </w:rPr>
            </w:pPr>
            <w:r>
              <w:rPr>
                <w:lang w:eastAsia="zh-CN"/>
              </w:rPr>
              <w:t>Apple</w:t>
            </w:r>
          </w:p>
        </w:tc>
        <w:tc>
          <w:tcPr>
            <w:tcW w:w="8690" w:type="dxa"/>
          </w:tcPr>
          <w:p w14:paraId="7561DC43" w14:textId="77777777" w:rsidR="006437D4" w:rsidRDefault="004A12D5" w:rsidP="00E47C6F">
            <w:pPr>
              <w:spacing w:before="0" w:after="0" w:line="240" w:lineRule="auto"/>
              <w:rPr>
                <w:lang w:eastAsia="zh-CN"/>
              </w:rPr>
            </w:pPr>
            <w:r>
              <w:rPr>
                <w:lang w:eastAsia="zh-CN"/>
              </w:rPr>
              <w:t xml:space="preserve">The FFS, </w:t>
            </w:r>
            <w:proofErr w:type="gramStart"/>
            <w:r>
              <w:rPr>
                <w:lang w:eastAsia="zh-CN"/>
              </w:rPr>
              <w:t>i.e.</w:t>
            </w:r>
            <w:proofErr w:type="gramEnd"/>
            <w:r>
              <w:rPr>
                <w:lang w:eastAsia="zh-CN"/>
              </w:rPr>
              <w:t xml:space="preserve"> FD-OCC2 + FD-OCC</w:t>
            </w:r>
            <w:r w:rsidR="006437D4">
              <w:rPr>
                <w:lang w:eastAsia="zh-CN"/>
              </w:rPr>
              <w:t>6</w:t>
            </w:r>
            <w:r>
              <w:rPr>
                <w:lang w:eastAsia="zh-CN"/>
              </w:rPr>
              <w:t>,</w:t>
            </w:r>
            <w:r w:rsidR="008F765A">
              <w:rPr>
                <w:lang w:eastAsia="zh-CN"/>
              </w:rPr>
              <w:t xml:space="preserve"> </w:t>
            </w:r>
            <w:r>
              <w:rPr>
                <w:lang w:eastAsia="zh-CN"/>
              </w:rPr>
              <w:t>is even worse than FD-OCC6</w:t>
            </w:r>
            <w:r w:rsidR="006437D4">
              <w:rPr>
                <w:lang w:eastAsia="zh-CN"/>
              </w:rPr>
              <w:t xml:space="preserve">. It makes MU-MIMO scheduling even worse which defeats the purpose of supporting larger number of DMRS ports. </w:t>
            </w:r>
          </w:p>
          <w:p w14:paraId="431CD878" w14:textId="25AE8B0C" w:rsidR="006437D4" w:rsidRDefault="006437D4" w:rsidP="00E47C6F">
            <w:pPr>
              <w:spacing w:before="0" w:after="0" w:line="240" w:lineRule="auto"/>
              <w:rPr>
                <w:lang w:eastAsia="zh-CN"/>
              </w:rPr>
            </w:pPr>
            <w:r>
              <w:rPr>
                <w:lang w:eastAsia="zh-CN"/>
              </w:rPr>
              <w:t>This agreement, i.e., FD-OCC4 is important to progress this topic. We do not need to overly spend time on FFS and we should make agreement as clear and clean as possible</w:t>
            </w:r>
          </w:p>
        </w:tc>
      </w:tr>
      <w:tr w:rsidR="00BE3789" w14:paraId="2F137269" w14:textId="77777777" w:rsidTr="006B7C3E">
        <w:tc>
          <w:tcPr>
            <w:tcW w:w="1795" w:type="dxa"/>
          </w:tcPr>
          <w:p w14:paraId="072FE8D4" w14:textId="77777777" w:rsidR="00BE3789" w:rsidRDefault="00BE3789" w:rsidP="006B7C3E">
            <w:pPr>
              <w:spacing w:before="0" w:after="0" w:line="240" w:lineRule="auto"/>
              <w:rPr>
                <w:rFonts w:eastAsia="DengXian"/>
                <w:lang w:eastAsia="zh-CN"/>
              </w:rPr>
            </w:pPr>
            <w:r>
              <w:rPr>
                <w:rFonts w:eastAsia="DengXian"/>
                <w:lang w:eastAsia="zh-CN"/>
              </w:rPr>
              <w:t>Fraunhofer IIS/HHI</w:t>
            </w:r>
          </w:p>
        </w:tc>
        <w:tc>
          <w:tcPr>
            <w:tcW w:w="8690" w:type="dxa"/>
          </w:tcPr>
          <w:p w14:paraId="5403C117" w14:textId="77777777" w:rsidR="00BE3789" w:rsidRDefault="00BE3789" w:rsidP="006B7C3E">
            <w:pPr>
              <w:spacing w:before="0" w:after="0" w:line="240" w:lineRule="auto"/>
              <w:rPr>
                <w:lang w:eastAsia="zh-CN"/>
              </w:rPr>
            </w:pPr>
            <w:r>
              <w:rPr>
                <w:lang w:eastAsia="zh-CN"/>
              </w:rPr>
              <w:t>Having multiple FD-OCC lengths across CDM groups only complicates the specification and UE implementation. We prefer to not include the FFS.</w:t>
            </w:r>
          </w:p>
        </w:tc>
      </w:tr>
      <w:tr w:rsidR="00396453" w14:paraId="469D752D" w14:textId="77777777" w:rsidTr="006B7C3E">
        <w:tc>
          <w:tcPr>
            <w:tcW w:w="1795" w:type="dxa"/>
          </w:tcPr>
          <w:p w14:paraId="7AEC5EC9" w14:textId="77777777" w:rsidR="00396453" w:rsidRDefault="00396453" w:rsidP="006B7C3E">
            <w:pPr>
              <w:spacing w:before="0" w:after="0" w:line="240" w:lineRule="auto"/>
              <w:rPr>
                <w:rFonts w:eastAsia="DengXian"/>
                <w:lang w:eastAsia="zh-CN"/>
              </w:rPr>
            </w:pPr>
            <w:r>
              <w:rPr>
                <w:rFonts w:eastAsia="DengXian" w:hint="eastAsia"/>
                <w:lang w:eastAsia="zh-CN"/>
              </w:rPr>
              <w:t>CATT</w:t>
            </w:r>
          </w:p>
        </w:tc>
        <w:tc>
          <w:tcPr>
            <w:tcW w:w="8690" w:type="dxa"/>
          </w:tcPr>
          <w:p w14:paraId="58FD2E25" w14:textId="77777777" w:rsidR="00396453" w:rsidRDefault="00396453" w:rsidP="006B7C3E">
            <w:pPr>
              <w:spacing w:before="0" w:after="0" w:line="240" w:lineRule="auto"/>
              <w:rPr>
                <w:lang w:eastAsia="zh-CN"/>
              </w:rPr>
            </w:pPr>
            <w:r>
              <w:rPr>
                <w:rFonts w:hint="eastAsia"/>
                <w:lang w:eastAsia="zh-CN"/>
              </w:rPr>
              <w:t>We do not support FFS.</w:t>
            </w:r>
          </w:p>
          <w:p w14:paraId="03E0154A" w14:textId="77777777" w:rsidR="00396453" w:rsidRDefault="00396453" w:rsidP="006B7C3E">
            <w:pPr>
              <w:spacing w:before="0" w:after="0" w:line="240" w:lineRule="auto"/>
              <w:rPr>
                <w:lang w:eastAsia="zh-CN"/>
              </w:rPr>
            </w:pPr>
            <w:r>
              <w:rPr>
                <w:rFonts w:hint="eastAsia"/>
                <w:lang w:eastAsia="zh-CN"/>
              </w:rPr>
              <w:t>Length-2 FD-OCC can be implemented by dynamic switching between Rel.18 and Rel.15 DMRS ports. Length-6 FD-OCC is not helpful for co-scheduling of Rel.15 and Rel.18 UEs within one CDM group and it has already been precluded.</w:t>
            </w:r>
          </w:p>
        </w:tc>
      </w:tr>
      <w:tr w:rsidR="00D16285" w14:paraId="6F32BE11" w14:textId="77777777">
        <w:tc>
          <w:tcPr>
            <w:tcW w:w="1795" w:type="dxa"/>
          </w:tcPr>
          <w:p w14:paraId="2E73E857" w14:textId="33F906B9" w:rsidR="00D16285" w:rsidRPr="00396453" w:rsidRDefault="00D16285" w:rsidP="00D16285">
            <w:pPr>
              <w:spacing w:after="0" w:line="240" w:lineRule="auto"/>
              <w:rPr>
                <w:lang w:eastAsia="zh-CN"/>
              </w:rPr>
            </w:pPr>
            <w:r>
              <w:rPr>
                <w:rFonts w:eastAsiaTheme="minorEastAsia"/>
                <w:lang w:eastAsia="zh-CN"/>
              </w:rPr>
              <w:t>Nokia/NSB</w:t>
            </w:r>
          </w:p>
        </w:tc>
        <w:tc>
          <w:tcPr>
            <w:tcW w:w="8690" w:type="dxa"/>
          </w:tcPr>
          <w:p w14:paraId="2FA53017" w14:textId="7383C6E3" w:rsidR="00D16285" w:rsidRDefault="00D16285" w:rsidP="00D16285">
            <w:pPr>
              <w:spacing w:after="0" w:line="240" w:lineRule="auto"/>
              <w:rPr>
                <w:lang w:eastAsia="zh-CN"/>
              </w:rPr>
            </w:pPr>
            <w:r>
              <w:rPr>
                <w:rFonts w:eastAsiaTheme="minorEastAsia"/>
                <w:lang w:eastAsia="zh-CN"/>
              </w:rPr>
              <w:t xml:space="preserve">We don’t want to increase the ambiguity. We don’t support the FFS. </w:t>
            </w:r>
          </w:p>
        </w:tc>
      </w:tr>
      <w:tr w:rsidR="001312C8" w14:paraId="6CDEAD84" w14:textId="77777777">
        <w:tc>
          <w:tcPr>
            <w:tcW w:w="1795" w:type="dxa"/>
          </w:tcPr>
          <w:p w14:paraId="08B2789B" w14:textId="2B2E8AE0" w:rsidR="001312C8" w:rsidRDefault="001312C8" w:rsidP="001312C8">
            <w:pPr>
              <w:spacing w:after="0" w:line="240" w:lineRule="auto"/>
              <w:rPr>
                <w:lang w:eastAsia="zh-CN"/>
              </w:rPr>
            </w:pPr>
            <w:r>
              <w:rPr>
                <w:rFonts w:eastAsia="DengXian" w:hint="eastAsia"/>
                <w:lang w:eastAsia="ko-KR"/>
              </w:rPr>
              <w:t>LGE</w:t>
            </w:r>
          </w:p>
        </w:tc>
        <w:tc>
          <w:tcPr>
            <w:tcW w:w="8690" w:type="dxa"/>
          </w:tcPr>
          <w:p w14:paraId="41C99179" w14:textId="33928D07" w:rsidR="001312C8" w:rsidRDefault="001312C8" w:rsidP="001312C8">
            <w:pPr>
              <w:spacing w:after="0" w:line="240" w:lineRule="auto"/>
              <w:rPr>
                <w:lang w:eastAsia="zh-CN"/>
              </w:rPr>
            </w:pPr>
            <w:r>
              <w:rPr>
                <w:rFonts w:eastAsia="DengXian" w:hint="eastAsia"/>
                <w:lang w:eastAsia="ko-KR"/>
              </w:rPr>
              <w:t>Our view is the same as Xiaomi.</w:t>
            </w:r>
          </w:p>
        </w:tc>
      </w:tr>
      <w:tr w:rsidR="001312C8" w14:paraId="6A54843A" w14:textId="77777777">
        <w:tc>
          <w:tcPr>
            <w:tcW w:w="1795" w:type="dxa"/>
          </w:tcPr>
          <w:p w14:paraId="35B383A2" w14:textId="4C4460F6" w:rsidR="001312C8" w:rsidRDefault="00C6633B" w:rsidP="001312C8">
            <w:pPr>
              <w:spacing w:after="0" w:line="240" w:lineRule="auto"/>
              <w:rPr>
                <w:rFonts w:eastAsiaTheme="minorEastAsia"/>
                <w:lang w:eastAsia="ja-JP"/>
              </w:rPr>
            </w:pPr>
            <w:r>
              <w:rPr>
                <w:rFonts w:eastAsiaTheme="minorEastAsia"/>
                <w:lang w:eastAsia="ja-JP"/>
              </w:rPr>
              <w:t>New H3C</w:t>
            </w:r>
          </w:p>
        </w:tc>
        <w:tc>
          <w:tcPr>
            <w:tcW w:w="8690" w:type="dxa"/>
          </w:tcPr>
          <w:p w14:paraId="42CDC03C" w14:textId="543E816D" w:rsidR="001312C8" w:rsidRDefault="00C6633B" w:rsidP="001312C8">
            <w:pPr>
              <w:spacing w:after="0" w:line="240" w:lineRule="auto"/>
              <w:rPr>
                <w:rFonts w:eastAsiaTheme="minorEastAsia"/>
                <w:lang w:eastAsia="ja-JP"/>
              </w:rPr>
            </w:pPr>
            <w:r>
              <w:rPr>
                <w:rFonts w:eastAsiaTheme="minorEastAsia"/>
                <w:lang w:eastAsia="ja-JP"/>
              </w:rPr>
              <w:t>We agree with Mod’s view on that it isn’t good to revert previous agreement.</w:t>
            </w:r>
          </w:p>
        </w:tc>
      </w:tr>
      <w:tr w:rsidR="001312C8" w14:paraId="496F6544" w14:textId="77777777">
        <w:tc>
          <w:tcPr>
            <w:tcW w:w="1795" w:type="dxa"/>
          </w:tcPr>
          <w:p w14:paraId="47619B62" w14:textId="77777777" w:rsidR="001312C8" w:rsidRDefault="001312C8" w:rsidP="001312C8">
            <w:pPr>
              <w:spacing w:after="0" w:line="240" w:lineRule="auto"/>
              <w:rPr>
                <w:rFonts w:eastAsiaTheme="minorEastAsia"/>
                <w:lang w:eastAsia="ja-JP"/>
              </w:rPr>
            </w:pPr>
          </w:p>
        </w:tc>
        <w:tc>
          <w:tcPr>
            <w:tcW w:w="8690" w:type="dxa"/>
          </w:tcPr>
          <w:p w14:paraId="0692D12D" w14:textId="77777777" w:rsidR="001312C8" w:rsidRDefault="001312C8" w:rsidP="001312C8">
            <w:pPr>
              <w:spacing w:after="0" w:line="240" w:lineRule="auto"/>
              <w:rPr>
                <w:rFonts w:eastAsiaTheme="minorEastAsia"/>
                <w:lang w:eastAsia="ja-JP"/>
              </w:rPr>
            </w:pPr>
          </w:p>
        </w:tc>
      </w:tr>
      <w:tr w:rsidR="001312C8" w14:paraId="6EFADF28" w14:textId="77777777">
        <w:tc>
          <w:tcPr>
            <w:tcW w:w="1795" w:type="dxa"/>
          </w:tcPr>
          <w:p w14:paraId="518CCB34" w14:textId="77777777" w:rsidR="001312C8" w:rsidRDefault="001312C8" w:rsidP="001312C8">
            <w:pPr>
              <w:spacing w:after="0" w:line="240" w:lineRule="auto"/>
              <w:rPr>
                <w:rFonts w:eastAsiaTheme="minorEastAsia"/>
                <w:lang w:eastAsia="ja-JP"/>
              </w:rPr>
            </w:pPr>
          </w:p>
        </w:tc>
        <w:tc>
          <w:tcPr>
            <w:tcW w:w="8690" w:type="dxa"/>
          </w:tcPr>
          <w:p w14:paraId="215C5A24" w14:textId="77777777" w:rsidR="001312C8" w:rsidRDefault="001312C8" w:rsidP="001312C8">
            <w:pPr>
              <w:spacing w:after="0" w:line="240" w:lineRule="auto"/>
              <w:rPr>
                <w:rFonts w:eastAsiaTheme="minorEastAsia"/>
                <w:lang w:eastAsia="ja-JP"/>
              </w:rPr>
            </w:pPr>
          </w:p>
        </w:tc>
      </w:tr>
    </w:tbl>
    <w:p w14:paraId="294FF7B2" w14:textId="77777777" w:rsidR="00813A68" w:rsidRDefault="00813A68">
      <w:pPr>
        <w:spacing w:afterLines="50"/>
        <w:jc w:val="both"/>
        <w:rPr>
          <w:rFonts w:eastAsiaTheme="minorEastAsia"/>
          <w:sz w:val="22"/>
          <w:szCs w:val="22"/>
          <w:lang w:eastAsia="ja-JP"/>
        </w:rPr>
      </w:pPr>
    </w:p>
    <w:p w14:paraId="7BDE2C5F"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2.2.2 FD-OCC design</w:t>
      </w:r>
    </w:p>
    <w:p w14:paraId="1559280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14:paraId="186092FF" w14:textId="77777777" w:rsidR="00813A68" w:rsidRDefault="00D303EC">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14:paraId="4BF3F1F0" w14:textId="77777777" w:rsidR="00813A68" w:rsidRDefault="00D303EC">
      <w:pPr>
        <w:pStyle w:val="ListParagraph"/>
        <w:numPr>
          <w:ilvl w:val="0"/>
          <w:numId w:val="19"/>
        </w:numPr>
        <w:spacing w:line="240" w:lineRule="auto"/>
        <w:jc w:val="both"/>
        <w:rPr>
          <w:rFonts w:ascii="Times New Roman" w:hAnsi="Times New Roman"/>
          <w:b/>
          <w:bCs/>
        </w:rPr>
      </w:pPr>
      <w:bookmarkStart w:id="15" w:name="_Hlk115944873"/>
      <w:r>
        <w:rPr>
          <w:rFonts w:ascii="Times New Roman" w:eastAsiaTheme="minorEastAsia" w:hAnsi="Times New Roman"/>
          <w:b/>
          <w:bCs/>
          <w:lang w:eastAsia="ja-JP"/>
        </w:rPr>
        <w:t>Opt.1-1: Walsh matrix (Hadamard code)</w:t>
      </w:r>
      <w:r>
        <w:rPr>
          <w:rFonts w:ascii="Times New Roman" w:hAnsi="Times New Roman"/>
          <w:b/>
          <w:bCs/>
        </w:rPr>
        <w:t xml:space="preserve">: </w:t>
      </w:r>
      <w:bookmarkEnd w:id="15"/>
    </w:p>
    <w:p w14:paraId="689571F5" w14:textId="77777777" w:rsidR="00813A68"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
            </m:e>
          </m:d>
        </m:oMath>
      </m:oMathPara>
    </w:p>
    <w:p w14:paraId="4841A1D0"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Lenovo, OPPO, CATT, NTT DOCOMO (1</w:t>
      </w:r>
      <w:r>
        <w:rPr>
          <w:rFonts w:eastAsiaTheme="minorEastAsia"/>
          <w:vertAlign w:val="superscript"/>
          <w:lang w:val="en-US" w:eastAsia="ja-JP"/>
        </w:rPr>
        <w:t>st</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 xml:space="preserve">), </w:t>
      </w:r>
      <w:proofErr w:type="gramStart"/>
      <w:r>
        <w:rPr>
          <w:rFonts w:eastAsiaTheme="minorEastAsia"/>
          <w:lang w:val="en-US" w:eastAsia="ja-JP"/>
        </w:rPr>
        <w:t>MediaTek?,</w:t>
      </w:r>
      <w:proofErr w:type="gramEnd"/>
      <w:r>
        <w:rPr>
          <w:rFonts w:eastAsiaTheme="minorEastAsia"/>
          <w:lang w:val="en-US" w:eastAsia="ja-JP"/>
        </w:rPr>
        <w:t xml:space="preserve"> Fraunhofer IIS/HHI, Qualcomm (</w:t>
      </w:r>
      <w:bookmarkStart w:id="16" w:name="_Hlk116333811"/>
      <w:r>
        <w:rPr>
          <w:rFonts w:eastAsiaTheme="minorEastAsia"/>
          <w:lang w:val="en-US" w:eastAsia="ja-JP"/>
        </w:rPr>
        <w:t>robust to TLL residual timing error</w:t>
      </w:r>
      <w:bookmarkEnd w:id="16"/>
      <w:r>
        <w:rPr>
          <w:rFonts w:eastAsiaTheme="minorEastAsia"/>
          <w:lang w:val="en-US" w:eastAsia="ja-JP"/>
        </w:rPr>
        <w:t>)</w:t>
      </w:r>
    </w:p>
    <w:p w14:paraId="18E9924A" w14:textId="77777777" w:rsidR="00813A68" w:rsidRDefault="00813A68">
      <w:pPr>
        <w:spacing w:after="0" w:line="240" w:lineRule="auto"/>
        <w:jc w:val="both"/>
        <w:rPr>
          <w:rFonts w:eastAsiaTheme="minorEastAsia"/>
          <w:sz w:val="22"/>
          <w:szCs w:val="22"/>
          <w:lang w:val="en-US" w:eastAsia="ja-JP"/>
        </w:rPr>
      </w:pPr>
    </w:p>
    <w:p w14:paraId="539DDFAC" w14:textId="77777777" w:rsidR="00813A68" w:rsidRDefault="00D303EC">
      <w:pPr>
        <w:pStyle w:val="ListParagraph"/>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14:paraId="6A9AAB90" w14:textId="77777777" w:rsidR="00813A68"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mr>
              </m:m>
            </m:e>
          </m:d>
        </m:oMath>
      </m:oMathPara>
    </w:p>
    <w:p w14:paraId="4AB4AA99"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Ericsson (FFT based decoding), DOCOMO (2</w:t>
      </w:r>
      <w:r>
        <w:rPr>
          <w:rFonts w:eastAsiaTheme="minorEastAsia"/>
          <w:vertAlign w:val="superscript"/>
          <w:lang w:val="en-US" w:eastAsia="ja-JP"/>
        </w:rPr>
        <w:t>nd</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w:t>
      </w:r>
    </w:p>
    <w:p w14:paraId="10019005" w14:textId="77777777" w:rsidR="00813A68" w:rsidRDefault="00813A68">
      <w:pPr>
        <w:spacing w:after="0" w:line="240" w:lineRule="auto"/>
        <w:jc w:val="both"/>
        <w:rPr>
          <w:rFonts w:eastAsiaTheme="minorEastAsia"/>
          <w:sz w:val="22"/>
          <w:szCs w:val="22"/>
          <w:lang w:val="en-US" w:eastAsia="ja-JP"/>
        </w:rPr>
      </w:pPr>
    </w:p>
    <w:p w14:paraId="26FEBA87" w14:textId="77777777" w:rsidR="00813A68" w:rsidRDefault="00D303EC">
      <w:pPr>
        <w:pStyle w:val="ListParagraph"/>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Opt.1-3: Inner cover codes + outer cover codes</w:t>
      </w:r>
    </w:p>
    <w:p w14:paraId="1546950D"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HW</w:t>
      </w:r>
    </w:p>
    <w:p w14:paraId="4FD0DC8D" w14:textId="77777777" w:rsidR="00813A68" w:rsidRDefault="00813A68">
      <w:pPr>
        <w:spacing w:after="0" w:line="240" w:lineRule="auto"/>
        <w:jc w:val="both"/>
        <w:rPr>
          <w:rFonts w:eastAsiaTheme="minorEastAsia"/>
          <w:sz w:val="22"/>
          <w:szCs w:val="22"/>
          <w:lang w:val="en-US" w:eastAsia="ja-JP"/>
        </w:rPr>
      </w:pPr>
    </w:p>
    <w:p w14:paraId="1AA9FC58" w14:textId="77777777" w:rsidR="00813A68" w:rsidRDefault="00D303EC">
      <w:pPr>
        <w:spacing w:line="240" w:lineRule="auto"/>
        <w:jc w:val="both"/>
        <w:rPr>
          <w:rFonts w:eastAsiaTheme="minorEastAsia"/>
          <w:b/>
          <w:bCs/>
          <w:u w:val="single"/>
          <w:lang w:eastAsia="ja-JP"/>
        </w:rPr>
      </w:pPr>
      <w:r>
        <w:rPr>
          <w:rFonts w:eastAsiaTheme="minorEastAsia" w:hint="eastAsia"/>
          <w:b/>
          <w:bCs/>
          <w:u w:val="single"/>
          <w:lang w:eastAsia="ja-JP"/>
        </w:rPr>
        <w:t>F</w:t>
      </w:r>
      <w:r>
        <w:rPr>
          <w:rFonts w:eastAsiaTheme="minorEastAsia"/>
          <w:b/>
          <w:bCs/>
          <w:u w:val="single"/>
          <w:lang w:eastAsia="ja-JP"/>
        </w:rPr>
        <w:t>or length 6:</w:t>
      </w:r>
    </w:p>
    <w:p w14:paraId="06427DC2" w14:textId="77777777" w:rsidR="00813A68" w:rsidRDefault="00D303EC">
      <w:pPr>
        <w:pStyle w:val="ListParagraph"/>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14:paraId="3FDF4163" w14:textId="77777777" w:rsidR="00813A68"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mr>
              </m:m>
            </m:e>
          </m:d>
        </m:oMath>
      </m:oMathPara>
    </w:p>
    <w:p w14:paraId="72DC387F"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Fraunhofer IIS/HHI, Intel.</w:t>
      </w:r>
    </w:p>
    <w:p w14:paraId="05704F8F" w14:textId="77777777" w:rsidR="00813A68" w:rsidRDefault="00813A68">
      <w:pPr>
        <w:spacing w:after="0" w:line="240" w:lineRule="auto"/>
        <w:jc w:val="both"/>
        <w:rPr>
          <w:rFonts w:eastAsiaTheme="minorEastAsia"/>
          <w:sz w:val="22"/>
          <w:szCs w:val="22"/>
          <w:lang w:eastAsia="ja-JP"/>
        </w:rPr>
      </w:pPr>
    </w:p>
    <w:p w14:paraId="40A8D85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Since FD-OCC length 4 is already agreed for DMRS type 2, we can discuss FD-OCC length 4 at least for DMRS type 2. FL proposal is to propose Opt.1-1, because it is the majority views based on reviewing </w:t>
      </w:r>
      <w:proofErr w:type="spellStart"/>
      <w:r>
        <w:rPr>
          <w:rFonts w:eastAsiaTheme="minorEastAsia"/>
          <w:sz w:val="22"/>
          <w:szCs w:val="22"/>
          <w:lang w:eastAsia="ja-JP"/>
        </w:rPr>
        <w:t>tdocs</w:t>
      </w:r>
      <w:proofErr w:type="spellEnd"/>
      <w:r>
        <w:rPr>
          <w:rFonts w:eastAsiaTheme="minorEastAsia"/>
          <w:sz w:val="22"/>
          <w:szCs w:val="22"/>
          <w:lang w:eastAsia="ja-JP"/>
        </w:rPr>
        <w:t>.</w:t>
      </w:r>
    </w:p>
    <w:p w14:paraId="287FA48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43D851C5"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and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(if supported), support one from the following FD-OCCs:</w:t>
      </w:r>
    </w:p>
    <w:p w14:paraId="5CC5D445"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6D09B882" w14:textId="77777777">
        <w:trPr>
          <w:jc w:val="center"/>
        </w:trPr>
        <w:tc>
          <w:tcPr>
            <w:tcW w:w="1299" w:type="dxa"/>
          </w:tcPr>
          <w:p w14:paraId="2C6D55E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984410C"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61C05EEC"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2C065D6D"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0B3AE256"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2EA28904" w14:textId="77777777">
        <w:trPr>
          <w:jc w:val="center"/>
        </w:trPr>
        <w:tc>
          <w:tcPr>
            <w:tcW w:w="1299" w:type="dxa"/>
          </w:tcPr>
          <w:p w14:paraId="28F847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57CB2A1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81BC40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C3BEF1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24F7E0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E7014C9" w14:textId="77777777">
        <w:trPr>
          <w:jc w:val="center"/>
        </w:trPr>
        <w:tc>
          <w:tcPr>
            <w:tcW w:w="1299" w:type="dxa"/>
          </w:tcPr>
          <w:p w14:paraId="2C6F3A5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21D036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1949C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31628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09E27F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55D0976C" w14:textId="77777777">
        <w:trPr>
          <w:jc w:val="center"/>
        </w:trPr>
        <w:tc>
          <w:tcPr>
            <w:tcW w:w="1299" w:type="dxa"/>
          </w:tcPr>
          <w:p w14:paraId="4CDA25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67E27DA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FC878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0E72D0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FB7B6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48594A4" w14:textId="77777777">
        <w:trPr>
          <w:jc w:val="center"/>
        </w:trPr>
        <w:tc>
          <w:tcPr>
            <w:tcW w:w="1299" w:type="dxa"/>
          </w:tcPr>
          <w:p w14:paraId="3E4DDD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4C3C49B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FE4143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E7968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86CD7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53A430D1"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56F3CA75" w14:textId="77777777">
        <w:trPr>
          <w:jc w:val="center"/>
        </w:trPr>
        <w:tc>
          <w:tcPr>
            <w:tcW w:w="1299" w:type="dxa"/>
          </w:tcPr>
          <w:p w14:paraId="5CF1A893"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3DDD09C3"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63CC4911"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2F1BF91A"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5F3031CF"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0E0E87B7" w14:textId="77777777">
        <w:trPr>
          <w:jc w:val="center"/>
        </w:trPr>
        <w:tc>
          <w:tcPr>
            <w:tcW w:w="1299" w:type="dxa"/>
          </w:tcPr>
          <w:p w14:paraId="61AAD8C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724BF25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9C9A1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D158D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A496E0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834D30F" w14:textId="77777777">
        <w:trPr>
          <w:jc w:val="center"/>
        </w:trPr>
        <w:tc>
          <w:tcPr>
            <w:tcW w:w="1299" w:type="dxa"/>
          </w:tcPr>
          <w:p w14:paraId="5E793F6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C82875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90146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6B01E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4345F3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7DAAAF8" w14:textId="77777777">
        <w:trPr>
          <w:jc w:val="center"/>
        </w:trPr>
        <w:tc>
          <w:tcPr>
            <w:tcW w:w="1299" w:type="dxa"/>
          </w:tcPr>
          <w:p w14:paraId="2D91D4B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E9B654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A88152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19F546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875BCD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028873AA" w14:textId="77777777">
        <w:trPr>
          <w:jc w:val="center"/>
        </w:trPr>
        <w:tc>
          <w:tcPr>
            <w:tcW w:w="1299" w:type="dxa"/>
          </w:tcPr>
          <w:p w14:paraId="2ADDD9A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1BF3317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BE31C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2A88369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6A351D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7C9F535" w14:textId="77777777" w:rsidR="00813A68" w:rsidRDefault="00813A68">
      <w:pPr>
        <w:spacing w:after="0" w:line="240" w:lineRule="auto"/>
        <w:jc w:val="both"/>
        <w:rPr>
          <w:rFonts w:eastAsiaTheme="minorEastAsia"/>
          <w:sz w:val="22"/>
          <w:szCs w:val="22"/>
          <w:lang w:val="en-US" w:eastAsia="ja-JP"/>
        </w:rPr>
      </w:pPr>
    </w:p>
    <w:p w14:paraId="29D0D1C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813A68" w14:paraId="5794C3E9" w14:textId="77777777">
        <w:tc>
          <w:tcPr>
            <w:tcW w:w="1795" w:type="dxa"/>
          </w:tcPr>
          <w:p w14:paraId="4B0D1391" w14:textId="77777777" w:rsidR="00813A68" w:rsidRDefault="00D303EC">
            <w:pPr>
              <w:spacing w:before="0" w:after="0" w:line="240" w:lineRule="auto"/>
              <w:rPr>
                <w:b/>
                <w:bCs/>
                <w:lang w:eastAsia="zh-CN"/>
              </w:rPr>
            </w:pPr>
            <w:r>
              <w:rPr>
                <w:b/>
                <w:bCs/>
                <w:lang w:eastAsia="zh-CN"/>
              </w:rPr>
              <w:t>Company</w:t>
            </w:r>
          </w:p>
        </w:tc>
        <w:tc>
          <w:tcPr>
            <w:tcW w:w="8690" w:type="dxa"/>
          </w:tcPr>
          <w:p w14:paraId="4FB46BB4" w14:textId="77777777" w:rsidR="00813A68" w:rsidRDefault="00D303EC">
            <w:pPr>
              <w:spacing w:before="0" w:after="0" w:line="240" w:lineRule="auto"/>
              <w:rPr>
                <w:b/>
                <w:bCs/>
                <w:lang w:eastAsia="zh-CN"/>
              </w:rPr>
            </w:pPr>
            <w:r>
              <w:rPr>
                <w:b/>
                <w:bCs/>
                <w:lang w:eastAsia="zh-CN"/>
              </w:rPr>
              <w:t>Comment</w:t>
            </w:r>
          </w:p>
        </w:tc>
      </w:tr>
      <w:tr w:rsidR="00813A68" w14:paraId="6C4DBE9B" w14:textId="77777777">
        <w:tc>
          <w:tcPr>
            <w:tcW w:w="1795" w:type="dxa"/>
          </w:tcPr>
          <w:p w14:paraId="012CB497"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B18AA65"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D2D528F" w14:textId="77777777">
        <w:tc>
          <w:tcPr>
            <w:tcW w:w="1795" w:type="dxa"/>
          </w:tcPr>
          <w:p w14:paraId="7D962472" w14:textId="77777777" w:rsidR="00813A68" w:rsidRDefault="00D303EC">
            <w:pPr>
              <w:spacing w:before="0" w:after="0" w:line="240" w:lineRule="auto"/>
              <w:rPr>
                <w:lang w:eastAsia="zh-CN"/>
              </w:rPr>
            </w:pPr>
            <w:r>
              <w:rPr>
                <w:lang w:eastAsia="zh-CN"/>
              </w:rPr>
              <w:t>Apple</w:t>
            </w:r>
          </w:p>
        </w:tc>
        <w:tc>
          <w:tcPr>
            <w:tcW w:w="8690" w:type="dxa"/>
          </w:tcPr>
          <w:p w14:paraId="040133D0" w14:textId="77777777" w:rsidR="00813A68" w:rsidRDefault="00D303EC">
            <w:pPr>
              <w:spacing w:before="0" w:after="0" w:line="240" w:lineRule="auto"/>
              <w:rPr>
                <w:lang w:eastAsia="zh-CN"/>
              </w:rPr>
            </w:pPr>
            <w:r>
              <w:rPr>
                <w:lang w:eastAsia="zh-CN"/>
              </w:rPr>
              <w:t>Support</w:t>
            </w:r>
          </w:p>
        </w:tc>
      </w:tr>
      <w:tr w:rsidR="00813A68" w14:paraId="38849514" w14:textId="77777777">
        <w:tc>
          <w:tcPr>
            <w:tcW w:w="1795" w:type="dxa"/>
          </w:tcPr>
          <w:p w14:paraId="0EC500EF" w14:textId="77777777" w:rsidR="00813A68" w:rsidRDefault="00D303EC">
            <w:pPr>
              <w:spacing w:before="0" w:after="0" w:line="240" w:lineRule="auto"/>
              <w:rPr>
                <w:lang w:eastAsia="zh-CN"/>
              </w:rPr>
            </w:pPr>
            <w:proofErr w:type="spellStart"/>
            <w:r>
              <w:rPr>
                <w:lang w:eastAsia="zh-CN"/>
              </w:rPr>
              <w:lastRenderedPageBreak/>
              <w:t>InterDigital</w:t>
            </w:r>
            <w:proofErr w:type="spellEnd"/>
            <w:r>
              <w:rPr>
                <w:lang w:eastAsia="zh-CN"/>
              </w:rPr>
              <w:t xml:space="preserve"> </w:t>
            </w:r>
          </w:p>
        </w:tc>
        <w:tc>
          <w:tcPr>
            <w:tcW w:w="8690" w:type="dxa"/>
          </w:tcPr>
          <w:p w14:paraId="36C18127" w14:textId="77777777" w:rsidR="00813A68" w:rsidRDefault="00D303EC">
            <w:pPr>
              <w:spacing w:before="0" w:after="0" w:line="240" w:lineRule="auto"/>
              <w:rPr>
                <w:lang w:eastAsia="zh-CN"/>
              </w:rPr>
            </w:pPr>
            <w:r>
              <w:rPr>
                <w:lang w:eastAsia="zh-CN"/>
              </w:rPr>
              <w:t>Support FL proposal.</w:t>
            </w:r>
          </w:p>
        </w:tc>
      </w:tr>
      <w:tr w:rsidR="00813A68" w14:paraId="0248F711" w14:textId="77777777">
        <w:tc>
          <w:tcPr>
            <w:tcW w:w="1795" w:type="dxa"/>
          </w:tcPr>
          <w:p w14:paraId="5157E6EC"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3442D097" w14:textId="77777777" w:rsidR="00813A68" w:rsidRDefault="00D303EC">
            <w:pPr>
              <w:spacing w:before="0" w:after="0" w:line="240" w:lineRule="auto"/>
              <w:rPr>
                <w:lang w:eastAsia="zh-CN"/>
              </w:rPr>
            </w:pPr>
            <w:r>
              <w:rPr>
                <w:lang w:eastAsia="zh-CN"/>
              </w:rPr>
              <w:t>Support</w:t>
            </w:r>
          </w:p>
        </w:tc>
      </w:tr>
      <w:tr w:rsidR="00813A68" w14:paraId="3A9182F5" w14:textId="77777777">
        <w:tc>
          <w:tcPr>
            <w:tcW w:w="1795" w:type="dxa"/>
          </w:tcPr>
          <w:p w14:paraId="443B0238" w14:textId="77777777" w:rsidR="00813A68" w:rsidRDefault="00D303EC">
            <w:pPr>
              <w:spacing w:before="0" w:after="0" w:line="240" w:lineRule="auto"/>
              <w:rPr>
                <w:lang w:eastAsia="zh-CN"/>
              </w:rPr>
            </w:pPr>
            <w:r>
              <w:rPr>
                <w:lang w:eastAsia="zh-CN"/>
              </w:rPr>
              <w:t>Google</w:t>
            </w:r>
          </w:p>
        </w:tc>
        <w:tc>
          <w:tcPr>
            <w:tcW w:w="8690" w:type="dxa"/>
          </w:tcPr>
          <w:p w14:paraId="26D0FD48" w14:textId="77777777" w:rsidR="00813A68" w:rsidRDefault="00D303EC">
            <w:pPr>
              <w:spacing w:before="0" w:after="0" w:line="240" w:lineRule="auto"/>
              <w:rPr>
                <w:lang w:eastAsia="zh-CN"/>
              </w:rPr>
            </w:pPr>
            <w:r>
              <w:rPr>
                <w:lang w:eastAsia="zh-CN"/>
              </w:rPr>
              <w:t>Support</w:t>
            </w:r>
          </w:p>
        </w:tc>
      </w:tr>
      <w:tr w:rsidR="00813A68" w14:paraId="2167397D" w14:textId="77777777">
        <w:tc>
          <w:tcPr>
            <w:tcW w:w="1795" w:type="dxa"/>
          </w:tcPr>
          <w:p w14:paraId="7B59B5A3" w14:textId="77777777" w:rsidR="00813A68" w:rsidRDefault="00D303EC">
            <w:pPr>
              <w:spacing w:before="0" w:after="0" w:line="240" w:lineRule="auto"/>
              <w:rPr>
                <w:rFonts w:eastAsia="Malgun Gothic"/>
                <w:lang w:eastAsia="ko-KR"/>
              </w:rPr>
            </w:pPr>
            <w:r>
              <w:rPr>
                <w:lang w:eastAsia="zh-CN"/>
              </w:rPr>
              <w:t>OPPO</w:t>
            </w:r>
          </w:p>
        </w:tc>
        <w:tc>
          <w:tcPr>
            <w:tcW w:w="8690" w:type="dxa"/>
          </w:tcPr>
          <w:p w14:paraId="3B9A16BE" w14:textId="77777777" w:rsidR="00813A68" w:rsidRDefault="00D303EC">
            <w:pPr>
              <w:spacing w:before="0" w:after="0" w:line="240" w:lineRule="auto"/>
              <w:rPr>
                <w:rFonts w:eastAsia="Malgun Gothic"/>
                <w:lang w:eastAsia="ko-KR"/>
              </w:rPr>
            </w:pPr>
            <w:r>
              <w:rPr>
                <w:lang w:eastAsia="zh-CN"/>
              </w:rPr>
              <w:t>Support</w:t>
            </w:r>
          </w:p>
        </w:tc>
      </w:tr>
      <w:tr w:rsidR="00813A68" w14:paraId="3183B8A8" w14:textId="77777777">
        <w:tc>
          <w:tcPr>
            <w:tcW w:w="1795" w:type="dxa"/>
          </w:tcPr>
          <w:p w14:paraId="1015284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6B82582" w14:textId="77777777" w:rsidR="00813A68" w:rsidRDefault="00D303EC">
            <w:pPr>
              <w:spacing w:before="0" w:after="0" w:line="240" w:lineRule="auto"/>
              <w:rPr>
                <w:rFonts w:eastAsia="Malgun Gothic"/>
                <w:lang w:eastAsia="ko-KR"/>
              </w:rPr>
            </w:pPr>
            <w:r>
              <w:rPr>
                <w:rFonts w:eastAsia="Malgun Gothic"/>
                <w:lang w:eastAsia="ko-KR"/>
              </w:rPr>
              <w:t>Do not support. We support cyclic code with FD-OCC length 6. For length 4, we only support cyclic code.  It is essential for us that the FFT based decoding can be used.</w:t>
            </w:r>
          </w:p>
        </w:tc>
      </w:tr>
      <w:tr w:rsidR="00813A68" w14:paraId="7E244DA2" w14:textId="77777777">
        <w:tc>
          <w:tcPr>
            <w:tcW w:w="1795" w:type="dxa"/>
          </w:tcPr>
          <w:p w14:paraId="254FC30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F892CA" w14:textId="77777777" w:rsidR="00813A68" w:rsidRDefault="00D303EC">
            <w:pPr>
              <w:spacing w:before="0" w:after="0" w:line="240" w:lineRule="auto"/>
              <w:rPr>
                <w:lang w:val="en-US" w:eastAsia="zh-CN"/>
              </w:rPr>
            </w:pPr>
            <w:r>
              <w:rPr>
                <w:rFonts w:hint="eastAsia"/>
                <w:lang w:val="en-US" w:eastAsia="zh-CN"/>
              </w:rPr>
              <w:t>Support</w:t>
            </w:r>
          </w:p>
        </w:tc>
      </w:tr>
      <w:tr w:rsidR="00813A68" w14:paraId="643B1E04" w14:textId="77777777">
        <w:tc>
          <w:tcPr>
            <w:tcW w:w="1795" w:type="dxa"/>
          </w:tcPr>
          <w:p w14:paraId="51C3429A" w14:textId="77777777" w:rsidR="00813A68" w:rsidRDefault="00D303EC">
            <w:pPr>
              <w:spacing w:before="0" w:after="0" w:line="240" w:lineRule="auto"/>
              <w:rPr>
                <w:lang w:eastAsia="zh-CN"/>
              </w:rPr>
            </w:pPr>
            <w:r>
              <w:rPr>
                <w:lang w:eastAsia="zh-CN"/>
              </w:rPr>
              <w:t>Lenovo</w:t>
            </w:r>
          </w:p>
        </w:tc>
        <w:tc>
          <w:tcPr>
            <w:tcW w:w="8690" w:type="dxa"/>
          </w:tcPr>
          <w:p w14:paraId="4ADEE66F" w14:textId="77777777" w:rsidR="00813A68" w:rsidRDefault="00D303EC">
            <w:pPr>
              <w:spacing w:before="0" w:after="0" w:line="240" w:lineRule="auto"/>
              <w:rPr>
                <w:lang w:eastAsia="zh-CN"/>
              </w:rPr>
            </w:pPr>
            <w:r>
              <w:rPr>
                <w:lang w:eastAsia="zh-CN"/>
              </w:rPr>
              <w:t>Support</w:t>
            </w:r>
          </w:p>
        </w:tc>
      </w:tr>
      <w:tr w:rsidR="00813A68" w14:paraId="269776B1" w14:textId="77777777">
        <w:tc>
          <w:tcPr>
            <w:tcW w:w="1795" w:type="dxa"/>
          </w:tcPr>
          <w:p w14:paraId="4AFB7CA8" w14:textId="77777777" w:rsidR="00813A68" w:rsidRDefault="00D303EC">
            <w:pPr>
              <w:spacing w:before="0" w:after="0" w:line="240" w:lineRule="auto"/>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2CEA26E1" w14:textId="77777777" w:rsidR="00813A68" w:rsidRDefault="00D303EC">
            <w:pPr>
              <w:spacing w:before="0" w:after="0" w:line="240" w:lineRule="auto"/>
              <w:rPr>
                <w:lang w:eastAsia="zh-CN"/>
              </w:rPr>
            </w:pPr>
            <w:r>
              <w:rPr>
                <w:rFonts w:hint="eastAsia"/>
                <w:lang w:eastAsia="zh-CN"/>
              </w:rPr>
              <w:t>N</w:t>
            </w:r>
            <w:r>
              <w:rPr>
                <w:lang w:eastAsia="zh-CN"/>
              </w:rPr>
              <w:t>ot Support.</w:t>
            </w:r>
          </w:p>
          <w:p w14:paraId="2DE24428" w14:textId="77777777" w:rsidR="00813A68" w:rsidRDefault="00D303EC">
            <w:pPr>
              <w:spacing w:before="0" w:after="0" w:line="240" w:lineRule="auto"/>
              <w:rPr>
                <w:lang w:eastAsia="zh-CN"/>
              </w:rPr>
            </w:pPr>
            <w:r>
              <w:rPr>
                <w:lang w:eastAsia="zh-CN"/>
              </w:rPr>
              <w:t xml:space="preserve">We support DFT-based sequence (i.e., Opt.1-2 for length-4 and option.2-1 for length-6), which is more friendly to the DFT-based channel estimation. </w:t>
            </w:r>
          </w:p>
          <w:p w14:paraId="5C5D71C5" w14:textId="77777777" w:rsidR="00813A68" w:rsidRDefault="00D303EC">
            <w:pPr>
              <w:spacing w:before="0" w:after="0" w:line="240" w:lineRule="auto"/>
              <w:rPr>
                <w:lang w:eastAsia="zh-CN"/>
              </w:rPr>
            </w:pPr>
            <w:r>
              <w:rPr>
                <w:lang w:eastAsia="zh-CN"/>
              </w:rPr>
              <w:t>Opt.1-3 itself is only a framework of Rel.18 DMRS design, it does not imply the detailed sequence design and can be deleted.</w:t>
            </w:r>
          </w:p>
          <w:p w14:paraId="07E27819" w14:textId="77777777" w:rsidR="00813A68" w:rsidRDefault="00D303EC">
            <w:pPr>
              <w:spacing w:before="0" w:after="0" w:line="240" w:lineRule="auto"/>
            </w:pPr>
            <w:r>
              <w:t>Moreover</w:t>
            </w:r>
            <w:r>
              <w:rPr>
                <w:rFonts w:hint="eastAsia"/>
                <w:lang w:eastAsia="zh-CN"/>
              </w:rPr>
              <w:t>,</w:t>
            </w:r>
            <w:r>
              <w:rPr>
                <w:lang w:eastAsia="zh-CN"/>
              </w:rPr>
              <w:t xml:space="preserve"> </w:t>
            </w:r>
            <w:r>
              <w:t>as</w:t>
            </w:r>
            <w:r>
              <w:rPr>
                <w:rFonts w:eastAsiaTheme="minorEastAsia"/>
                <w:szCs w:val="18"/>
                <w:lang w:eastAsia="ja-JP"/>
              </w:rPr>
              <w:t xml:space="preserve"> FL claimed in section 2.1, </w:t>
            </w:r>
            <w:r>
              <w:rPr>
                <w:rFonts w:eastAsiaTheme="minorEastAsia"/>
                <w:b/>
                <w:szCs w:val="18"/>
                <w:lang w:eastAsia="ja-JP"/>
              </w:rPr>
              <w:t>TD-OCC design of 2-symbol DMRS is not precluded</w:t>
            </w:r>
            <w:r>
              <w:rPr>
                <w:rFonts w:eastAsiaTheme="minorEastAsia"/>
                <w:szCs w:val="18"/>
                <w:lang w:eastAsia="ja-JP"/>
              </w:rPr>
              <w:t>.</w:t>
            </w:r>
            <w:r>
              <w:t xml:space="preserve"> Candidate designs can be:</w:t>
            </w:r>
          </w:p>
          <w:p w14:paraId="16260F48" w14:textId="77777777" w:rsidR="00813A68" w:rsidRDefault="00D303EC">
            <w:pPr>
              <w:spacing w:after="0" w:line="240" w:lineRule="auto"/>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TD-OCC of 2-symbol DMRS:</w:t>
            </w:r>
          </w:p>
          <w:p w14:paraId="4D24F979" w14:textId="77777777" w:rsidR="00813A68" w:rsidRDefault="00D303EC">
            <w:pPr>
              <w:pStyle w:val="ListParagraph"/>
              <w:numPr>
                <w:ilvl w:val="1"/>
                <w:numId w:val="19"/>
              </w:numPr>
              <w:spacing w:before="0" w:line="240" w:lineRule="auto"/>
              <w:rPr>
                <w:rFonts w:eastAsia="SimSun"/>
                <w:b/>
                <w:bCs/>
              </w:rPr>
            </w:pPr>
            <w:r>
              <w:rPr>
                <w:rFonts w:eastAsiaTheme="minorEastAsia"/>
                <w:b/>
                <w:bCs/>
                <w:lang w:eastAsia="ja-JP"/>
              </w:rPr>
              <w:t xml:space="preserve">Alt.1: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w:p>
          <w:p w14:paraId="1E837944" w14:textId="77777777" w:rsidR="00813A68" w:rsidRDefault="00D303EC">
            <w:pPr>
              <w:pStyle w:val="ListParagraph"/>
              <w:numPr>
                <w:ilvl w:val="1"/>
                <w:numId w:val="19"/>
              </w:numPr>
              <w:spacing w:before="0" w:line="240" w:lineRule="auto"/>
              <w:rPr>
                <w:rFonts w:eastAsia="SimSun"/>
                <w:b/>
                <w:bCs/>
              </w:rPr>
            </w:pPr>
            <w:r>
              <w:rPr>
                <w:rFonts w:eastAsiaTheme="minorEastAsia"/>
                <w:b/>
                <w:bCs/>
                <w:lang w:eastAsia="ja-JP"/>
              </w:rPr>
              <w:t xml:space="preserve">Alt.2: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j</m:t>
                        </m:r>
                      </m:e>
                    </m:mr>
                    <m:mr>
                      <m:e>
                        <m:r>
                          <w:rPr>
                            <w:rFonts w:ascii="Cambria Math" w:hAnsi="Cambria Math"/>
                          </w:rPr>
                          <m:t>1</m:t>
                        </m:r>
                      </m:e>
                      <m:e>
                        <m:r>
                          <w:rPr>
                            <w:rFonts w:ascii="Cambria Math" w:hAnsi="Cambria Math"/>
                          </w:rPr>
                          <m:t>-j</m:t>
                        </m:r>
                      </m:e>
                    </m:mr>
                  </m:m>
                </m:e>
              </m:d>
            </m:oMath>
          </w:p>
          <w:p w14:paraId="34CFE52B" w14:textId="77777777" w:rsidR="00813A68" w:rsidRDefault="00D303EC">
            <w:pPr>
              <w:spacing w:before="0" w:after="0" w:line="240" w:lineRule="auto"/>
              <w:rPr>
                <w:rFonts w:eastAsiaTheme="minorEastAsia"/>
                <w:lang w:eastAsia="zh-CN"/>
              </w:rPr>
            </w:pPr>
            <w:r>
              <w:rPr>
                <w:rFonts w:eastAsia="DengXian" w:hint="eastAsia"/>
                <w:lang w:val="en-US" w:eastAsia="zh-CN"/>
              </w:rPr>
              <w:t>A</w:t>
            </w:r>
            <w:r>
              <w:rPr>
                <w:rFonts w:eastAsia="DengXian"/>
                <w:lang w:val="en-US" w:eastAsia="zh-CN"/>
              </w:rPr>
              <w:t>s discussed in our contribution</w:t>
            </w:r>
            <w:r>
              <w:rPr>
                <w:rFonts w:eastAsia="DengXian" w:hint="eastAsia"/>
                <w:lang w:val="en-US" w:eastAsia="zh-CN"/>
              </w:rPr>
              <w:t>,</w:t>
            </w:r>
            <w:r>
              <w:rPr>
                <w:rFonts w:eastAsia="DengXian"/>
                <w:lang w:val="en-US" w:eastAsia="zh-CN"/>
              </w:rPr>
              <w:t xml:space="preserve"> the combination of FD-OCC </w:t>
            </w:r>
            <w:r>
              <w:t xml:space="preserve">Opt.1-2 and TD-OCC Alt.2 can ensure fixed cross-correlation between the inner cover code (formed by </w:t>
            </w:r>
            <w:r>
              <w:rPr>
                <w:lang w:eastAsia="zh-CN"/>
              </w:rPr>
              <w:t>the Kronecker 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of Rel.18 expanded DMRS ports and that of Rel.15 DMRS ports, which can achieve balanced performance when the orthogonality between DMRS ports is destroyed due to large delay spread or compatibility issue.</w:t>
            </w:r>
          </w:p>
        </w:tc>
      </w:tr>
      <w:tr w:rsidR="00813A68" w14:paraId="0FACBA4C" w14:textId="77777777">
        <w:tc>
          <w:tcPr>
            <w:tcW w:w="1795" w:type="dxa"/>
          </w:tcPr>
          <w:p w14:paraId="1BB13680" w14:textId="77777777" w:rsidR="00813A68" w:rsidRDefault="00D303E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788489F0" w14:textId="77777777" w:rsidR="00813A68" w:rsidRDefault="00D303EC">
            <w:pPr>
              <w:spacing w:before="0" w:after="0" w:line="240" w:lineRule="auto"/>
              <w:rPr>
                <w:lang w:eastAsia="zh-CN"/>
              </w:rPr>
            </w:pPr>
            <w:r>
              <w:rPr>
                <w:lang w:eastAsia="zh-CN"/>
              </w:rPr>
              <w:t>Further discuss after section 2.2.1 is settled.</w:t>
            </w:r>
          </w:p>
        </w:tc>
      </w:tr>
      <w:tr w:rsidR="00813A68" w14:paraId="2014ADEB" w14:textId="77777777">
        <w:trPr>
          <w:trHeight w:val="60"/>
        </w:trPr>
        <w:tc>
          <w:tcPr>
            <w:tcW w:w="1795" w:type="dxa"/>
          </w:tcPr>
          <w:p w14:paraId="70739DB2"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1E759653" w14:textId="77777777" w:rsidR="00813A68" w:rsidRDefault="00D303EC">
            <w:pPr>
              <w:spacing w:before="0" w:after="0" w:line="240" w:lineRule="auto"/>
              <w:rPr>
                <w:rFonts w:eastAsia="DengXian"/>
                <w:lang w:eastAsia="zh-CN"/>
              </w:rPr>
            </w:pPr>
            <w:r>
              <w:rPr>
                <w:rFonts w:eastAsia="DengXian" w:hint="eastAsia"/>
                <w:lang w:eastAsia="zh-CN"/>
              </w:rPr>
              <w:t>I</w:t>
            </w:r>
            <w:r>
              <w:rPr>
                <w:rFonts w:eastAsia="DengXian"/>
                <w:lang w:eastAsia="zh-CN"/>
              </w:rPr>
              <w:t>f length 6 OCC is not precluded, Opt.2-1 should be included in this proposal.</w:t>
            </w:r>
          </w:p>
        </w:tc>
      </w:tr>
      <w:tr w:rsidR="00813A68" w14:paraId="75708CFF" w14:textId="77777777">
        <w:tc>
          <w:tcPr>
            <w:tcW w:w="1795" w:type="dxa"/>
          </w:tcPr>
          <w:p w14:paraId="5460D9F3" w14:textId="77777777" w:rsidR="00813A68" w:rsidRDefault="00D303EC">
            <w:pPr>
              <w:spacing w:before="0" w:after="0" w:line="240" w:lineRule="auto"/>
              <w:rPr>
                <w:rFonts w:eastAsia="DengXian"/>
                <w:lang w:eastAsia="zh-CN"/>
              </w:rPr>
            </w:pPr>
            <w:r>
              <w:rPr>
                <w:rFonts w:eastAsia="DengXian"/>
                <w:lang w:eastAsia="zh-CN"/>
              </w:rPr>
              <w:t>MediaTek</w:t>
            </w:r>
          </w:p>
        </w:tc>
        <w:tc>
          <w:tcPr>
            <w:tcW w:w="8690" w:type="dxa"/>
          </w:tcPr>
          <w:p w14:paraId="2296275B" w14:textId="77777777" w:rsidR="00813A68" w:rsidRDefault="00D303EC">
            <w:pPr>
              <w:spacing w:before="0" w:after="0" w:line="240" w:lineRule="auto"/>
              <w:rPr>
                <w:lang w:eastAsia="zh-CN"/>
              </w:rPr>
            </w:pPr>
            <w:r>
              <w:rPr>
                <w:lang w:eastAsia="zh-CN"/>
              </w:rPr>
              <w:t xml:space="preserve">Support. </w:t>
            </w:r>
          </w:p>
        </w:tc>
      </w:tr>
      <w:tr w:rsidR="00813A68" w14:paraId="2F1C9A3F" w14:textId="77777777">
        <w:tc>
          <w:tcPr>
            <w:tcW w:w="1795" w:type="dxa"/>
          </w:tcPr>
          <w:p w14:paraId="79DE02A7" w14:textId="77777777" w:rsidR="00813A68" w:rsidRDefault="00D303EC">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5518AFC9"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1E8FFDE8" w14:textId="77777777">
        <w:tc>
          <w:tcPr>
            <w:tcW w:w="1795" w:type="dxa"/>
          </w:tcPr>
          <w:p w14:paraId="77562FC3" w14:textId="77777777" w:rsidR="00813A68" w:rsidRDefault="00D303EC">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4073339E"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4367DE97" w14:textId="77777777">
        <w:tc>
          <w:tcPr>
            <w:tcW w:w="1795" w:type="dxa"/>
          </w:tcPr>
          <w:p w14:paraId="150C6807"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7FF979B" w14:textId="77777777" w:rsidR="00813A68" w:rsidRDefault="00D303EC">
            <w:pPr>
              <w:spacing w:after="0" w:line="240" w:lineRule="auto"/>
              <w:rPr>
                <w:rFonts w:eastAsia="Malgun Gothic"/>
                <w:lang w:eastAsia="ko-KR"/>
              </w:rPr>
            </w:pPr>
            <w:r>
              <w:rPr>
                <w:rFonts w:eastAsia="Malgun Gothic" w:hint="eastAsia"/>
                <w:lang w:eastAsia="ko-KR"/>
              </w:rPr>
              <w:t>Support the proposal.</w:t>
            </w:r>
          </w:p>
        </w:tc>
      </w:tr>
      <w:tr w:rsidR="00813A68" w14:paraId="657B5A88" w14:textId="77777777">
        <w:tc>
          <w:tcPr>
            <w:tcW w:w="1795" w:type="dxa"/>
          </w:tcPr>
          <w:p w14:paraId="02D31310" w14:textId="77777777" w:rsidR="00813A68" w:rsidRDefault="00D303EC">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768EF5DF"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upport Opt.2-1.</w:t>
            </w:r>
          </w:p>
        </w:tc>
      </w:tr>
      <w:tr w:rsidR="00813A68" w14:paraId="378D5D42" w14:textId="77777777">
        <w:tc>
          <w:tcPr>
            <w:tcW w:w="1795" w:type="dxa"/>
          </w:tcPr>
          <w:p w14:paraId="484D012D" w14:textId="77777777" w:rsidR="00813A68" w:rsidRDefault="00D303EC">
            <w:pPr>
              <w:spacing w:after="0" w:line="240" w:lineRule="auto"/>
              <w:rPr>
                <w:rFonts w:eastAsia="DengXian"/>
                <w:lang w:eastAsia="zh-CN"/>
              </w:rPr>
            </w:pPr>
            <w:r>
              <w:rPr>
                <w:rFonts w:eastAsia="Malgun Gothic"/>
                <w:lang w:eastAsia="ko-KR"/>
              </w:rPr>
              <w:t>Nokia/NSB</w:t>
            </w:r>
          </w:p>
        </w:tc>
        <w:tc>
          <w:tcPr>
            <w:tcW w:w="8690" w:type="dxa"/>
          </w:tcPr>
          <w:p w14:paraId="4D32F928" w14:textId="77777777" w:rsidR="00813A68" w:rsidRDefault="00D303EC">
            <w:pPr>
              <w:spacing w:after="0" w:line="240" w:lineRule="auto"/>
              <w:rPr>
                <w:rFonts w:eastAsia="DengXian"/>
                <w:lang w:eastAsia="zh-CN"/>
              </w:rPr>
            </w:pPr>
            <w:r>
              <w:rPr>
                <w:rFonts w:eastAsia="Malgun Gothic"/>
                <w:lang w:eastAsia="ko-KR"/>
              </w:rPr>
              <w:t>Support.</w:t>
            </w:r>
          </w:p>
        </w:tc>
      </w:tr>
      <w:tr w:rsidR="00813A68" w14:paraId="44E16171" w14:textId="77777777">
        <w:tc>
          <w:tcPr>
            <w:tcW w:w="1795" w:type="dxa"/>
          </w:tcPr>
          <w:p w14:paraId="453F6BC4" w14:textId="77777777" w:rsidR="00813A68" w:rsidRDefault="00D303EC">
            <w:pPr>
              <w:spacing w:before="0" w:after="0" w:line="240" w:lineRule="auto"/>
              <w:rPr>
                <w:lang w:eastAsia="zh-CN"/>
              </w:rPr>
            </w:pPr>
            <w:r>
              <w:rPr>
                <w:lang w:eastAsia="zh-CN"/>
              </w:rPr>
              <w:t>QC</w:t>
            </w:r>
          </w:p>
        </w:tc>
        <w:tc>
          <w:tcPr>
            <w:tcW w:w="8690" w:type="dxa"/>
          </w:tcPr>
          <w:p w14:paraId="2D162049" w14:textId="77777777" w:rsidR="00813A68" w:rsidRDefault="00D303EC">
            <w:pPr>
              <w:spacing w:before="0" w:after="0" w:line="240" w:lineRule="auto"/>
              <w:rPr>
                <w:lang w:eastAsia="zh-CN"/>
              </w:rPr>
            </w:pPr>
            <w:r>
              <w:rPr>
                <w:lang w:eastAsia="zh-CN"/>
              </w:rPr>
              <w:t xml:space="preserve">Support FL proposal. </w:t>
            </w:r>
          </w:p>
        </w:tc>
      </w:tr>
      <w:tr w:rsidR="00813A68" w14:paraId="3B06E745" w14:textId="77777777">
        <w:tc>
          <w:tcPr>
            <w:tcW w:w="1795" w:type="dxa"/>
          </w:tcPr>
          <w:p w14:paraId="15640C7D" w14:textId="77777777" w:rsidR="00813A68" w:rsidRDefault="00D303EC">
            <w:pPr>
              <w:spacing w:after="0" w:line="240" w:lineRule="auto"/>
              <w:rPr>
                <w:lang w:eastAsia="zh-CN"/>
              </w:rPr>
            </w:pPr>
            <w:r>
              <w:rPr>
                <w:rFonts w:hint="eastAsia"/>
                <w:lang w:eastAsia="zh-CN"/>
              </w:rPr>
              <w:t>CATT</w:t>
            </w:r>
          </w:p>
        </w:tc>
        <w:tc>
          <w:tcPr>
            <w:tcW w:w="8690" w:type="dxa"/>
          </w:tcPr>
          <w:p w14:paraId="3A3FC21F" w14:textId="77777777" w:rsidR="00813A68" w:rsidRDefault="00D303EC">
            <w:pPr>
              <w:spacing w:after="0" w:line="240" w:lineRule="auto"/>
              <w:rPr>
                <w:lang w:eastAsia="zh-CN"/>
              </w:rPr>
            </w:pPr>
            <w:r>
              <w:rPr>
                <w:rFonts w:hint="eastAsia"/>
                <w:lang w:eastAsia="zh-CN"/>
              </w:rPr>
              <w:t>Support.</w:t>
            </w:r>
          </w:p>
        </w:tc>
      </w:tr>
      <w:tr w:rsidR="00813A68" w14:paraId="6767D8D9" w14:textId="77777777">
        <w:tc>
          <w:tcPr>
            <w:tcW w:w="1795" w:type="dxa"/>
          </w:tcPr>
          <w:p w14:paraId="12E30AE6" w14:textId="77777777" w:rsidR="00813A68" w:rsidRDefault="00D303EC">
            <w:pPr>
              <w:spacing w:after="0" w:line="240" w:lineRule="auto"/>
              <w:rPr>
                <w:lang w:eastAsia="zh-CN"/>
              </w:rPr>
            </w:pPr>
            <w:r>
              <w:rPr>
                <w:lang w:eastAsia="zh-CN"/>
              </w:rPr>
              <w:t>Intel</w:t>
            </w:r>
          </w:p>
        </w:tc>
        <w:tc>
          <w:tcPr>
            <w:tcW w:w="8690" w:type="dxa"/>
          </w:tcPr>
          <w:p w14:paraId="2B25E250" w14:textId="77777777" w:rsidR="00813A68" w:rsidRDefault="00D303EC">
            <w:pPr>
              <w:spacing w:after="0" w:line="240" w:lineRule="auto"/>
              <w:rPr>
                <w:lang w:eastAsia="zh-CN"/>
              </w:rPr>
            </w:pPr>
            <w:r>
              <w:rPr>
                <w:lang w:eastAsia="zh-CN"/>
              </w:rPr>
              <w:t xml:space="preserve">Don’t support. We support length-6 FD-OCC without scheduling restrictions. </w:t>
            </w:r>
          </w:p>
        </w:tc>
      </w:tr>
      <w:tr w:rsidR="00813A68" w14:paraId="4F1DD706" w14:textId="77777777">
        <w:tc>
          <w:tcPr>
            <w:tcW w:w="1795" w:type="dxa"/>
          </w:tcPr>
          <w:p w14:paraId="15F6E91B"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C597658"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FB34D3A" w14:textId="77777777">
        <w:tc>
          <w:tcPr>
            <w:tcW w:w="1795" w:type="dxa"/>
          </w:tcPr>
          <w:p w14:paraId="46CEDED7" w14:textId="77777777" w:rsidR="00813A68" w:rsidRDefault="00D303EC">
            <w:pPr>
              <w:spacing w:after="0" w:line="240" w:lineRule="auto"/>
              <w:rPr>
                <w:rFonts w:eastAsiaTheme="minorEastAsia"/>
                <w:lang w:eastAsia="ja-JP"/>
              </w:rPr>
            </w:pPr>
            <w:r>
              <w:rPr>
                <w:rFonts w:eastAsiaTheme="minorEastAsia"/>
                <w:lang w:eastAsia="ja-JP"/>
              </w:rPr>
              <w:lastRenderedPageBreak/>
              <w:t>Fraunhofer IIS/HHI</w:t>
            </w:r>
          </w:p>
        </w:tc>
        <w:tc>
          <w:tcPr>
            <w:tcW w:w="8690" w:type="dxa"/>
          </w:tcPr>
          <w:p w14:paraId="0947B9E5" w14:textId="77777777" w:rsidR="00813A68" w:rsidRDefault="00D303EC">
            <w:pPr>
              <w:spacing w:after="0" w:line="240" w:lineRule="auto"/>
              <w:rPr>
                <w:rFonts w:eastAsiaTheme="minorEastAsia"/>
                <w:lang w:eastAsia="ja-JP"/>
              </w:rPr>
            </w:pPr>
            <w:r>
              <w:rPr>
                <w:rFonts w:eastAsiaTheme="minorEastAsia"/>
                <w:lang w:eastAsia="ja-JP"/>
              </w:rPr>
              <w:t xml:space="preserve">Open to discuss this </w:t>
            </w:r>
            <w:r>
              <w:rPr>
                <w:lang w:eastAsia="zh-CN"/>
              </w:rPr>
              <w:t>depending on the outcome of 2.2.1.</w:t>
            </w:r>
          </w:p>
        </w:tc>
      </w:tr>
      <w:tr w:rsidR="00813A68" w14:paraId="72B5C39C" w14:textId="77777777">
        <w:tc>
          <w:tcPr>
            <w:tcW w:w="1795" w:type="dxa"/>
          </w:tcPr>
          <w:p w14:paraId="3CA6650A"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567F0899" w14:textId="77777777" w:rsidR="00813A68" w:rsidRDefault="00D303EC">
            <w:pPr>
              <w:spacing w:after="0" w:line="240" w:lineRule="auto"/>
              <w:rPr>
                <w:rFonts w:eastAsiaTheme="minorEastAsia"/>
                <w:b/>
                <w:bCs/>
                <w:color w:val="0000FF"/>
                <w:lang w:eastAsia="ja-JP"/>
              </w:rPr>
            </w:pPr>
            <w:r>
              <w:rPr>
                <w:rFonts w:eastAsiaTheme="minorEastAsia" w:hint="eastAsia"/>
                <w:b/>
                <w:bCs/>
                <w:color w:val="0000FF"/>
                <w:lang w:eastAsia="ja-JP"/>
              </w:rPr>
              <w:t>B</w:t>
            </w:r>
            <w:r>
              <w:rPr>
                <w:rFonts w:eastAsiaTheme="minorEastAsia"/>
                <w:b/>
                <w:bCs/>
                <w:color w:val="0000FF"/>
                <w:lang w:eastAsia="ja-JP"/>
              </w:rPr>
              <w:t>ased on Ericsson and Huawei’s inputs, I bring backed Opt.1-2.</w:t>
            </w:r>
          </w:p>
          <w:p w14:paraId="6279B8DC"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F</w:t>
            </w:r>
            <w:r>
              <w:rPr>
                <w:rFonts w:eastAsiaTheme="minorEastAsia"/>
                <w:b/>
                <w:bCs/>
                <w:color w:val="0000FF"/>
                <w:lang w:eastAsia="ja-JP"/>
              </w:rPr>
              <w:t>or the comment of TD-OCC of 2-symbol DMRS from Huawei, I think it is separate issue.</w:t>
            </w:r>
          </w:p>
        </w:tc>
      </w:tr>
    </w:tbl>
    <w:p w14:paraId="421E22E5" w14:textId="77777777" w:rsidR="00813A68" w:rsidRDefault="00813A68">
      <w:pPr>
        <w:spacing w:after="0" w:line="240" w:lineRule="auto"/>
        <w:jc w:val="both"/>
        <w:rPr>
          <w:rFonts w:eastAsiaTheme="minorEastAsia"/>
          <w:sz w:val="22"/>
          <w:szCs w:val="22"/>
          <w:lang w:val="en-US" w:eastAsia="ja-JP"/>
        </w:rPr>
      </w:pPr>
    </w:p>
    <w:p w14:paraId="192D8256"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01EDDA3D"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FL observation in the 1</w:t>
      </w:r>
      <w:r>
        <w:rPr>
          <w:rFonts w:ascii="Times New Roman" w:eastAsiaTheme="minorEastAsia" w:hAnsi="Times New Roman"/>
          <w:vertAlign w:val="superscript"/>
          <w:lang w:eastAsia="ja-JP"/>
        </w:rPr>
        <w:t>st</w:t>
      </w:r>
      <w:r>
        <w:rPr>
          <w:rFonts w:ascii="Times New Roman" w:eastAsiaTheme="minorEastAsia" w:hAnsi="Times New Roman"/>
          <w:lang w:eastAsia="ja-JP"/>
        </w:rPr>
        <w:t xml:space="preserve"> round.</w:t>
      </w:r>
    </w:p>
    <w:p w14:paraId="1CDA0418" w14:textId="77777777" w:rsidR="00813A68" w:rsidRDefault="00D303EC">
      <w:pPr>
        <w:pStyle w:val="ListParagraph"/>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M</w:t>
      </w:r>
      <w:r>
        <w:rPr>
          <w:rFonts w:ascii="Times New Roman" w:eastAsiaTheme="minorEastAsia" w:hAnsi="Times New Roman"/>
          <w:lang w:eastAsia="ja-JP"/>
        </w:rPr>
        <w:t xml:space="preserve">ajority companies prefer Opt.1-1. In </w:t>
      </w:r>
      <w:proofErr w:type="gramStart"/>
      <w:r>
        <w:rPr>
          <w:rFonts w:ascii="Times New Roman" w:eastAsiaTheme="minorEastAsia" w:hAnsi="Times New Roman"/>
          <w:lang w:eastAsia="ja-JP"/>
        </w:rPr>
        <w:t>QC[</w:t>
      </w:r>
      <w:proofErr w:type="gramEnd"/>
      <w:r>
        <w:rPr>
          <w:rFonts w:ascii="Times New Roman" w:eastAsiaTheme="minorEastAsia" w:hAnsi="Times New Roman"/>
          <w:lang w:eastAsia="ja-JP"/>
        </w:rPr>
        <w:t>24], it says Opt.1-1 is robust to TLL residual timing error.</w:t>
      </w:r>
    </w:p>
    <w:p w14:paraId="72DBCD75" w14:textId="77777777" w:rsidR="00813A68" w:rsidRDefault="00D303EC">
      <w:pPr>
        <w:pStyle w:val="ListParagraph"/>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E</w:t>
      </w:r>
      <w:r>
        <w:rPr>
          <w:rFonts w:ascii="Times New Roman" w:eastAsiaTheme="minorEastAsia" w:hAnsi="Times New Roman"/>
          <w:lang w:eastAsia="ja-JP"/>
        </w:rPr>
        <w:t>ricsson/Huawei has concern on Opt.1-1 for UL, because Opt.1-2 can use DFT based decoding at receiver.</w:t>
      </w:r>
    </w:p>
    <w:p w14:paraId="7565EFF2" w14:textId="77777777" w:rsidR="00813A68" w:rsidRDefault="00813A68">
      <w:pPr>
        <w:spacing w:after="0" w:line="240" w:lineRule="auto"/>
        <w:jc w:val="both"/>
        <w:rPr>
          <w:rFonts w:eastAsiaTheme="minorEastAsia"/>
          <w:sz w:val="22"/>
          <w:szCs w:val="22"/>
          <w:lang w:val="en-US" w:eastAsia="ja-JP"/>
        </w:rPr>
      </w:pPr>
    </w:p>
    <w:p w14:paraId="62B30D39"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w:t>
      </w:r>
    </w:p>
    <w:tbl>
      <w:tblPr>
        <w:tblStyle w:val="TableGrid"/>
        <w:tblW w:w="0" w:type="auto"/>
        <w:tblLook w:val="04A0" w:firstRow="1" w:lastRow="0" w:firstColumn="1" w:lastColumn="0" w:noHBand="0" w:noVBand="1"/>
      </w:tblPr>
      <w:tblGrid>
        <w:gridCol w:w="10456"/>
      </w:tblGrid>
      <w:tr w:rsidR="00813A68" w14:paraId="05991FBC" w14:textId="77777777">
        <w:tc>
          <w:tcPr>
            <w:tcW w:w="10456" w:type="dxa"/>
          </w:tcPr>
          <w:p w14:paraId="0A0F3CB8" w14:textId="77777777" w:rsidR="00813A68" w:rsidRDefault="00D303EC">
            <w:pPr>
              <w:spacing w:line="280" w:lineRule="atLeast"/>
              <w:rPr>
                <w:lang w:eastAsia="zh-CN"/>
              </w:rPr>
            </w:pPr>
            <w:r>
              <w:rPr>
                <w:lang w:eastAsia="zh-CN"/>
              </w:rPr>
              <w:t xml:space="preserve">Furthermore, </w:t>
            </w:r>
            <w:r>
              <w:rPr>
                <w:highlight w:val="yellow"/>
                <w:lang w:eastAsia="zh-CN"/>
              </w:rPr>
              <w:t>it is expected that size-4 DFT matrix would perform worse than size-4 Hadamard matrix with TTL residual timing error.</w:t>
            </w:r>
            <w:r>
              <w:rPr>
                <w:lang w:eastAsia="zh-CN"/>
              </w:rPr>
              <w:t xml:space="preserve"> </w:t>
            </w:r>
            <w:r>
              <w:rPr>
                <w:highlight w:val="yellow"/>
                <w:lang w:eastAsia="zh-CN"/>
              </w:rPr>
              <w:t>The reason is because DFT code is essentially a phase ramp in frequency domain, where each DFT vector is just an all 1 vector with a certain phase ramp. A timing error could make a DFT vector look like another DFT vector to receiver, because timing error translates into a phase ramp in frequency domain. However, the columns of Hadamard matrix does not have this phase ramp property, which makes it more robust to phase ramping due to TLL residual timing error.</w:t>
            </w:r>
            <w:r>
              <w:rPr>
                <w:lang w:eastAsia="zh-CN"/>
              </w:rPr>
              <w:t xml:space="preserve"> </w:t>
            </w:r>
          </w:p>
        </w:tc>
      </w:tr>
    </w:tbl>
    <w:p w14:paraId="5E632E4F" w14:textId="77777777" w:rsidR="00813A68" w:rsidRDefault="00813A68">
      <w:pPr>
        <w:spacing w:after="0" w:line="240" w:lineRule="auto"/>
        <w:jc w:val="both"/>
        <w:rPr>
          <w:rFonts w:eastAsiaTheme="minorEastAsia"/>
          <w:sz w:val="22"/>
          <w:szCs w:val="22"/>
          <w:lang w:val="en-US" w:eastAsia="ja-JP"/>
        </w:rPr>
      </w:pPr>
    </w:p>
    <w:p w14:paraId="1DF483B0"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Ericsson,</w:t>
      </w:r>
    </w:p>
    <w:tbl>
      <w:tblPr>
        <w:tblStyle w:val="TableGrid"/>
        <w:tblW w:w="0" w:type="auto"/>
        <w:tblLook w:val="04A0" w:firstRow="1" w:lastRow="0" w:firstColumn="1" w:lastColumn="0" w:noHBand="0" w:noVBand="1"/>
      </w:tblPr>
      <w:tblGrid>
        <w:gridCol w:w="10456"/>
      </w:tblGrid>
      <w:tr w:rsidR="00813A68" w14:paraId="0E61D8B2" w14:textId="77777777">
        <w:tc>
          <w:tcPr>
            <w:tcW w:w="10456" w:type="dxa"/>
          </w:tcPr>
          <w:p w14:paraId="486CBB7F" w14:textId="77777777" w:rsidR="00813A68" w:rsidRDefault="00D303EC">
            <w:pPr>
              <w:spacing w:after="0" w:line="240" w:lineRule="auto"/>
              <w:rPr>
                <w:rFonts w:eastAsiaTheme="minorEastAsia"/>
                <w:sz w:val="22"/>
                <w:szCs w:val="22"/>
                <w:lang w:val="en-US" w:eastAsia="ja-JP"/>
              </w:rPr>
            </w:pPr>
            <w:r>
              <w:rPr>
                <w:rFonts w:eastAsia="Malgun Gothic"/>
                <w:highlight w:val="yellow"/>
                <w:lang w:eastAsia="ko-KR"/>
              </w:rPr>
              <w:t>It is essential for us that the FFT based decoding can be used</w:t>
            </w:r>
            <w:r>
              <w:rPr>
                <w:rFonts w:eastAsia="Malgun Gothic"/>
                <w:lang w:eastAsia="ko-KR"/>
              </w:rPr>
              <w:t>.</w:t>
            </w:r>
          </w:p>
        </w:tc>
      </w:tr>
    </w:tbl>
    <w:p w14:paraId="5AC2EB2C" w14:textId="77777777" w:rsidR="00813A68" w:rsidRDefault="00813A68">
      <w:pPr>
        <w:spacing w:after="0" w:line="240" w:lineRule="auto"/>
        <w:jc w:val="both"/>
        <w:rPr>
          <w:rFonts w:eastAsiaTheme="minorEastAsia"/>
          <w:sz w:val="22"/>
          <w:szCs w:val="22"/>
          <w:lang w:val="en-US" w:eastAsia="ja-JP"/>
        </w:rPr>
      </w:pPr>
    </w:p>
    <w:p w14:paraId="02C4CDE8"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Huawei,</w:t>
      </w:r>
    </w:p>
    <w:tbl>
      <w:tblPr>
        <w:tblStyle w:val="TableGrid"/>
        <w:tblW w:w="0" w:type="auto"/>
        <w:tblLook w:val="04A0" w:firstRow="1" w:lastRow="0" w:firstColumn="1" w:lastColumn="0" w:noHBand="0" w:noVBand="1"/>
      </w:tblPr>
      <w:tblGrid>
        <w:gridCol w:w="10456"/>
      </w:tblGrid>
      <w:tr w:rsidR="00813A68" w14:paraId="703B27CE" w14:textId="77777777">
        <w:tc>
          <w:tcPr>
            <w:tcW w:w="10456" w:type="dxa"/>
          </w:tcPr>
          <w:p w14:paraId="531BE55E" w14:textId="77777777" w:rsidR="00813A68" w:rsidRDefault="00D303EC">
            <w:pPr>
              <w:spacing w:before="0" w:after="0" w:line="240" w:lineRule="auto"/>
              <w:rPr>
                <w:lang w:eastAsia="zh-CN"/>
              </w:rPr>
            </w:pPr>
            <w:r>
              <w:rPr>
                <w:lang w:eastAsia="zh-CN"/>
              </w:rPr>
              <w:t xml:space="preserve">We support DFT-based sequence (i.e., Opt.1-2 for length-4 and option.2-1 for length-6), </w:t>
            </w:r>
            <w:r>
              <w:rPr>
                <w:highlight w:val="yellow"/>
                <w:lang w:eastAsia="zh-CN"/>
              </w:rPr>
              <w:t>which is more friendly to the DFT-based channel estimation</w:t>
            </w:r>
            <w:r>
              <w:rPr>
                <w:lang w:eastAsia="zh-CN"/>
              </w:rPr>
              <w:t xml:space="preserve">. </w:t>
            </w:r>
          </w:p>
        </w:tc>
      </w:tr>
    </w:tbl>
    <w:p w14:paraId="287306D1" w14:textId="77777777" w:rsidR="00813A68" w:rsidRDefault="00813A68">
      <w:pPr>
        <w:spacing w:after="0" w:line="240" w:lineRule="auto"/>
        <w:jc w:val="both"/>
        <w:rPr>
          <w:rFonts w:eastAsiaTheme="minorEastAsia"/>
          <w:sz w:val="22"/>
          <w:szCs w:val="22"/>
          <w:lang w:val="en-US" w:eastAsia="ja-JP"/>
        </w:rPr>
      </w:pPr>
    </w:p>
    <w:p w14:paraId="5FD958D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3033076E" w14:textId="09D3EA84"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ins w:id="17" w:author="Yuki Matsumura" w:date="2022-10-12T08:55:00Z">
        <w:r w:rsidR="008754DD">
          <w:rPr>
            <w:rFonts w:ascii="Times New Roman" w:eastAsiaTheme="minorEastAsia" w:hAnsi="Times New Roman"/>
            <w:b/>
            <w:bCs/>
            <w:lang w:eastAsia="ja-JP"/>
          </w:rPr>
          <w:t>eType</w:t>
        </w:r>
        <w:proofErr w:type="spellEnd"/>
        <w:r w:rsidR="008754DD">
          <w:rPr>
            <w:rFonts w:ascii="Times New Roman" w:eastAsiaTheme="minorEastAsia" w:hAnsi="Times New Roman"/>
            <w:b/>
            <w:bCs/>
            <w:lang w:eastAsia="ja-JP"/>
          </w:rPr>
          <w:t xml:space="preserve"> </w:t>
        </w:r>
      </w:ins>
      <w:ins w:id="18" w:author="Yuki Matsumura" w:date="2022-10-12T08:56:00Z">
        <w:r w:rsidR="008754DD">
          <w:rPr>
            <w:rFonts w:ascii="Times New Roman" w:eastAsiaTheme="minorEastAsia" w:hAnsi="Times New Roman"/>
            <w:b/>
            <w:bCs/>
            <w:lang w:eastAsia="ja-JP"/>
          </w:rPr>
          <w:t>1/</w:t>
        </w:r>
      </w:ins>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w:t>
      </w:r>
      <w:del w:id="19" w:author="Yuki Matsumura" w:date="2022-10-12T08:56:00Z">
        <w:r w:rsidDel="008754DD">
          <w:rPr>
            <w:rFonts w:ascii="Times New Roman" w:eastAsiaTheme="minorEastAsia" w:hAnsi="Times New Roman"/>
            <w:b/>
            <w:bCs/>
            <w:lang w:eastAsia="ja-JP"/>
          </w:rPr>
          <w:delText xml:space="preserve"> and for Rel.18 eType 1 DMRS (if supported)</w:delText>
        </w:r>
      </w:del>
      <w:r>
        <w:rPr>
          <w:rFonts w:ascii="Times New Roman" w:eastAsiaTheme="minorEastAsia" w:hAnsi="Times New Roman"/>
          <w:b/>
          <w:bCs/>
          <w:lang w:eastAsia="ja-JP"/>
        </w:rPr>
        <w:t>, support one from the following FD-OCCs</w:t>
      </w:r>
      <w:ins w:id="20" w:author="Yuki Matsumura" w:date="2022-10-12T08:54:00Z">
        <w:r w:rsidR="008754DD">
          <w:rPr>
            <w:rFonts w:ascii="Times New Roman" w:eastAsiaTheme="minorEastAsia" w:hAnsi="Times New Roman"/>
            <w:b/>
            <w:bCs/>
            <w:lang w:eastAsia="ja-JP"/>
          </w:rPr>
          <w:t xml:space="preserve"> </w:t>
        </w:r>
      </w:ins>
      <w:r w:rsidR="008754DD">
        <w:rPr>
          <w:rFonts w:ascii="Times New Roman" w:eastAsiaTheme="minorEastAsia" w:hAnsi="Times New Roman"/>
          <w:b/>
          <w:bCs/>
          <w:lang w:eastAsia="ja-JP"/>
        </w:rPr>
        <w:t>(</w:t>
      </w:r>
      <w:ins w:id="21" w:author="Yuki Matsumura" w:date="2022-10-12T08:54:00Z">
        <w:r w:rsidR="008754DD">
          <w:rPr>
            <w:rFonts w:ascii="Times New Roman" w:eastAsiaTheme="minorEastAsia" w:hAnsi="Times New Roman"/>
            <w:b/>
            <w:bCs/>
            <w:lang w:eastAsia="ja-JP"/>
          </w:rPr>
          <w:t>to be down-selected in RAN1#111</w:t>
        </w:r>
      </w:ins>
      <w:r w:rsidR="008754DD">
        <w:rPr>
          <w:rFonts w:ascii="Times New Roman" w:eastAsiaTheme="minorEastAsia" w:hAnsi="Times New Roman"/>
          <w:b/>
          <w:bCs/>
          <w:lang w:eastAsia="ja-JP"/>
        </w:rPr>
        <w:t>)</w:t>
      </w:r>
      <w:r>
        <w:rPr>
          <w:rFonts w:ascii="Times New Roman" w:eastAsiaTheme="minorEastAsia" w:hAnsi="Times New Roman"/>
          <w:b/>
          <w:bCs/>
          <w:lang w:eastAsia="ja-JP"/>
        </w:rPr>
        <w:t>:</w:t>
      </w:r>
    </w:p>
    <w:p w14:paraId="30B0C514"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42CFA6E6" w14:textId="77777777">
        <w:trPr>
          <w:jc w:val="center"/>
        </w:trPr>
        <w:tc>
          <w:tcPr>
            <w:tcW w:w="1299" w:type="dxa"/>
          </w:tcPr>
          <w:p w14:paraId="08855A0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EDA5B48"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19ECDC95"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2ED70AAF"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0AC1AB27"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066C3AA4" w14:textId="77777777">
        <w:trPr>
          <w:jc w:val="center"/>
        </w:trPr>
        <w:tc>
          <w:tcPr>
            <w:tcW w:w="1299" w:type="dxa"/>
          </w:tcPr>
          <w:p w14:paraId="3342941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1C37AAE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EA3CEB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D3CF1F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1B0A6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2BFEE139" w14:textId="77777777">
        <w:trPr>
          <w:jc w:val="center"/>
        </w:trPr>
        <w:tc>
          <w:tcPr>
            <w:tcW w:w="1299" w:type="dxa"/>
          </w:tcPr>
          <w:p w14:paraId="011251D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DB4C2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06195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307E0E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04AADE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6CF9F142" w14:textId="77777777">
        <w:trPr>
          <w:jc w:val="center"/>
        </w:trPr>
        <w:tc>
          <w:tcPr>
            <w:tcW w:w="1299" w:type="dxa"/>
          </w:tcPr>
          <w:p w14:paraId="6C1311C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29F24B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E4F62C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8C78C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015A8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BDAF354" w14:textId="77777777">
        <w:trPr>
          <w:jc w:val="center"/>
        </w:trPr>
        <w:tc>
          <w:tcPr>
            <w:tcW w:w="1299" w:type="dxa"/>
          </w:tcPr>
          <w:p w14:paraId="4BA96E7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3E00481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DB5B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5D841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3A13E2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9B5B316"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42341767" w14:textId="77777777">
        <w:trPr>
          <w:jc w:val="center"/>
        </w:trPr>
        <w:tc>
          <w:tcPr>
            <w:tcW w:w="1299" w:type="dxa"/>
          </w:tcPr>
          <w:p w14:paraId="3AA4171A"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44171E8E"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45FC0CD2"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7184A8F5"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0952A296"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37EBEF49" w14:textId="77777777">
        <w:trPr>
          <w:jc w:val="center"/>
        </w:trPr>
        <w:tc>
          <w:tcPr>
            <w:tcW w:w="1299" w:type="dxa"/>
          </w:tcPr>
          <w:p w14:paraId="6372AC1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1421C1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3BAD3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C70E62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23B4C5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2A0377C" w14:textId="77777777">
        <w:trPr>
          <w:jc w:val="center"/>
        </w:trPr>
        <w:tc>
          <w:tcPr>
            <w:tcW w:w="1299" w:type="dxa"/>
          </w:tcPr>
          <w:p w14:paraId="714782E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lastRenderedPageBreak/>
              <w:t>1</w:t>
            </w:r>
          </w:p>
        </w:tc>
        <w:tc>
          <w:tcPr>
            <w:tcW w:w="868" w:type="dxa"/>
          </w:tcPr>
          <w:p w14:paraId="5F7608B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E3A7B0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48D934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56FF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3CB3018A" w14:textId="77777777">
        <w:trPr>
          <w:jc w:val="center"/>
        </w:trPr>
        <w:tc>
          <w:tcPr>
            <w:tcW w:w="1299" w:type="dxa"/>
          </w:tcPr>
          <w:p w14:paraId="177D6BF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1A4778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D89DC0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0CCB6AB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2C9A45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15FD9EC0" w14:textId="77777777">
        <w:trPr>
          <w:jc w:val="center"/>
        </w:trPr>
        <w:tc>
          <w:tcPr>
            <w:tcW w:w="1299" w:type="dxa"/>
          </w:tcPr>
          <w:p w14:paraId="3A4ED3E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7D23939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8E2DA4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1DDCE5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5407CB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0B5F5080" w14:textId="7BBD432B" w:rsidR="00360A11" w:rsidRDefault="00360A11" w:rsidP="00360A11">
      <w:pPr>
        <w:spacing w:after="0" w:line="240" w:lineRule="auto"/>
        <w:jc w:val="both"/>
        <w:rPr>
          <w:ins w:id="22" w:author="Yuki Matsumura" w:date="2022-10-12T08:19:00Z"/>
          <w:rFonts w:eastAsiaTheme="minorEastAsia"/>
          <w:b/>
          <w:bCs/>
          <w:lang w:val="en-US" w:eastAsia="ja-JP"/>
        </w:rPr>
      </w:pPr>
      <w:ins w:id="23" w:author="Yuki Matsumura" w:date="2022-10-12T08:19:00Z">
        <w:r>
          <w:rPr>
            <w:rFonts w:eastAsiaTheme="minorEastAsia" w:hint="eastAsia"/>
            <w:b/>
            <w:bCs/>
            <w:lang w:val="en-US" w:eastAsia="ja-JP"/>
          </w:rPr>
          <w:t>S</w:t>
        </w:r>
        <w:r>
          <w:rPr>
            <w:rFonts w:eastAsiaTheme="minorEastAsia"/>
            <w:b/>
            <w:bCs/>
            <w:lang w:val="en-US" w:eastAsia="ja-JP"/>
          </w:rPr>
          <w:t>upport Opt.1-1 (</w:t>
        </w:r>
      </w:ins>
      <w:ins w:id="24" w:author="Yuki Matsumura" w:date="2022-10-12T08:24:00Z">
        <w:r>
          <w:rPr>
            <w:rFonts w:eastAsiaTheme="minorEastAsia"/>
            <w:b/>
            <w:bCs/>
            <w:lang w:val="en-US" w:eastAsia="ja-JP"/>
          </w:rPr>
          <w:t>14</w:t>
        </w:r>
      </w:ins>
      <w:ins w:id="25" w:author="Yuki Matsumura" w:date="2022-10-12T08:19:00Z">
        <w:r>
          <w:rPr>
            <w:rFonts w:eastAsiaTheme="minorEastAsia"/>
            <w:b/>
            <w:bCs/>
            <w:lang w:val="en-US" w:eastAsia="ja-JP"/>
          </w:rPr>
          <w:t xml:space="preserve">): DOCOMO, </w:t>
        </w:r>
      </w:ins>
      <w:ins w:id="26" w:author="Yuki Matsumura" w:date="2022-10-12T08:20:00Z">
        <w:r>
          <w:rPr>
            <w:rFonts w:eastAsiaTheme="minorEastAsia"/>
            <w:b/>
            <w:bCs/>
            <w:lang w:val="en-US" w:eastAsia="ja-JP"/>
          </w:rPr>
          <w:t xml:space="preserve">Apple, </w:t>
        </w:r>
        <w:proofErr w:type="spellStart"/>
        <w:r w:rsidRPr="00360A11">
          <w:rPr>
            <w:rFonts w:eastAsiaTheme="minorEastAsia"/>
            <w:b/>
            <w:bCs/>
            <w:lang w:val="en-US" w:eastAsia="ja-JP"/>
          </w:rPr>
          <w:t>Futurewei</w:t>
        </w:r>
        <w:proofErr w:type="spellEnd"/>
        <w:r>
          <w:rPr>
            <w:rFonts w:eastAsiaTheme="minorEastAsia"/>
            <w:b/>
            <w:bCs/>
            <w:lang w:val="en-US" w:eastAsia="ja-JP"/>
          </w:rPr>
          <w:t xml:space="preserve">, </w:t>
        </w:r>
        <w:r w:rsidRPr="00360A11">
          <w:rPr>
            <w:rFonts w:eastAsiaTheme="minorEastAsia"/>
            <w:b/>
            <w:bCs/>
            <w:lang w:val="en-US" w:eastAsia="ja-JP"/>
          </w:rPr>
          <w:t>New H3C</w:t>
        </w:r>
      </w:ins>
      <w:ins w:id="27" w:author="Yuki Matsumura" w:date="2022-10-12T08:21:00Z">
        <w:r>
          <w:rPr>
            <w:rFonts w:eastAsiaTheme="minorEastAsia"/>
            <w:b/>
            <w:bCs/>
            <w:lang w:val="en-US" w:eastAsia="ja-JP"/>
          </w:rPr>
          <w:t xml:space="preserve">, </w:t>
        </w:r>
        <w:proofErr w:type="spellStart"/>
        <w:r w:rsidRPr="00360A11">
          <w:rPr>
            <w:rFonts w:eastAsiaTheme="minorEastAsia"/>
            <w:b/>
            <w:bCs/>
            <w:lang w:val="en-US" w:eastAsia="ja-JP"/>
          </w:rPr>
          <w:t>Spreadtrum</w:t>
        </w:r>
        <w:proofErr w:type="spellEnd"/>
        <w:r>
          <w:rPr>
            <w:rFonts w:eastAsiaTheme="minorEastAsia"/>
            <w:b/>
            <w:bCs/>
            <w:lang w:val="en-US" w:eastAsia="ja-JP"/>
          </w:rPr>
          <w:t xml:space="preserve">, </w:t>
        </w:r>
        <w:r w:rsidRPr="00360A11">
          <w:rPr>
            <w:rFonts w:eastAsiaTheme="minorEastAsia"/>
            <w:b/>
            <w:bCs/>
            <w:lang w:val="en-US" w:eastAsia="ja-JP"/>
          </w:rPr>
          <w:t>OPPO</w:t>
        </w:r>
        <w:r>
          <w:rPr>
            <w:rFonts w:eastAsiaTheme="minorEastAsia"/>
            <w:b/>
            <w:bCs/>
            <w:lang w:val="en-US" w:eastAsia="ja-JP"/>
          </w:rPr>
          <w:t>, Sharp</w:t>
        </w:r>
      </w:ins>
      <w:ins w:id="28" w:author="Yuki Matsumura" w:date="2022-10-12T08:22:00Z">
        <w:r>
          <w:rPr>
            <w:rFonts w:eastAsiaTheme="minorEastAsia"/>
            <w:b/>
            <w:bCs/>
            <w:lang w:val="en-US" w:eastAsia="ja-JP"/>
          </w:rPr>
          <w:t xml:space="preserve">, </w:t>
        </w:r>
        <w:r w:rsidRPr="00360A11">
          <w:rPr>
            <w:rFonts w:eastAsiaTheme="minorEastAsia"/>
            <w:b/>
            <w:bCs/>
            <w:lang w:val="en-US" w:eastAsia="ja-JP"/>
          </w:rPr>
          <w:t>Lenovo</w:t>
        </w:r>
        <w:r>
          <w:rPr>
            <w:rFonts w:eastAsiaTheme="minorEastAsia"/>
            <w:b/>
            <w:bCs/>
            <w:lang w:val="en-US" w:eastAsia="ja-JP"/>
          </w:rPr>
          <w:t xml:space="preserve">, Samsung, ZTE, </w:t>
        </w:r>
      </w:ins>
      <w:ins w:id="29" w:author="Yuki Matsumura" w:date="2022-10-12T08:23:00Z">
        <w:r w:rsidRPr="00360A11">
          <w:rPr>
            <w:rFonts w:eastAsiaTheme="minorEastAsia"/>
            <w:b/>
            <w:bCs/>
            <w:lang w:val="en-US" w:eastAsia="ja-JP"/>
          </w:rPr>
          <w:t>Xiaomi</w:t>
        </w:r>
        <w:r>
          <w:rPr>
            <w:rFonts w:eastAsiaTheme="minorEastAsia"/>
            <w:b/>
            <w:bCs/>
            <w:lang w:val="en-US" w:eastAsia="ja-JP"/>
          </w:rPr>
          <w:t xml:space="preserve">, </w:t>
        </w:r>
      </w:ins>
      <w:ins w:id="30" w:author="Yuki Matsumura" w:date="2022-10-12T08:24:00Z">
        <w:r w:rsidRPr="00360A11">
          <w:rPr>
            <w:rFonts w:eastAsiaTheme="minorEastAsia"/>
            <w:b/>
            <w:bCs/>
            <w:lang w:val="en-US" w:eastAsia="ja-JP"/>
          </w:rPr>
          <w:t>MediaTek</w:t>
        </w:r>
        <w:r>
          <w:rPr>
            <w:rFonts w:eastAsiaTheme="minorEastAsia"/>
            <w:b/>
            <w:bCs/>
            <w:lang w:val="en-US" w:eastAsia="ja-JP"/>
          </w:rPr>
          <w:t xml:space="preserve">, </w:t>
        </w:r>
        <w:r w:rsidRPr="00360A11">
          <w:rPr>
            <w:rFonts w:eastAsiaTheme="minorEastAsia"/>
            <w:b/>
            <w:bCs/>
            <w:lang w:val="en-US" w:eastAsia="ja-JP"/>
          </w:rPr>
          <w:t>Fraunhofer IIS/HHI</w:t>
        </w:r>
      </w:ins>
    </w:p>
    <w:p w14:paraId="731DED4A" w14:textId="30849105" w:rsidR="00360A11" w:rsidRDefault="00360A11" w:rsidP="00360A11">
      <w:pPr>
        <w:spacing w:after="0" w:line="240" w:lineRule="auto"/>
        <w:jc w:val="both"/>
        <w:rPr>
          <w:ins w:id="31" w:author="Yuki Matsumura" w:date="2022-10-12T08:19:00Z"/>
          <w:rFonts w:eastAsiaTheme="minorEastAsia"/>
          <w:b/>
          <w:bCs/>
          <w:lang w:val="en-US" w:eastAsia="ja-JP"/>
        </w:rPr>
      </w:pPr>
      <w:ins w:id="32" w:author="Yuki Matsumura" w:date="2022-10-12T08:19:00Z">
        <w:r>
          <w:rPr>
            <w:rFonts w:eastAsiaTheme="minorEastAsia" w:hint="eastAsia"/>
            <w:b/>
            <w:bCs/>
            <w:lang w:val="en-US" w:eastAsia="ja-JP"/>
          </w:rPr>
          <w:t>S</w:t>
        </w:r>
        <w:r>
          <w:rPr>
            <w:rFonts w:eastAsiaTheme="minorEastAsia"/>
            <w:b/>
            <w:bCs/>
            <w:lang w:val="en-US" w:eastAsia="ja-JP"/>
          </w:rPr>
          <w:t>upport Opt.1-2 (</w:t>
        </w:r>
      </w:ins>
      <w:ins w:id="33" w:author="Yuki Matsumura" w:date="2022-10-12T08:24:00Z">
        <w:r>
          <w:rPr>
            <w:rFonts w:eastAsiaTheme="minorEastAsia"/>
            <w:b/>
            <w:bCs/>
            <w:lang w:val="en-US" w:eastAsia="ja-JP"/>
          </w:rPr>
          <w:t>10</w:t>
        </w:r>
      </w:ins>
      <w:ins w:id="34" w:author="Yuki Matsumura" w:date="2022-10-12T08:19:00Z">
        <w:r>
          <w:rPr>
            <w:rFonts w:eastAsiaTheme="minorEastAsia"/>
            <w:b/>
            <w:bCs/>
            <w:lang w:val="en-US" w:eastAsia="ja-JP"/>
          </w:rPr>
          <w:t xml:space="preserve">): </w:t>
        </w:r>
      </w:ins>
      <w:ins w:id="35" w:author="Yuki Matsumura" w:date="2022-10-12T08:20:00Z">
        <w:r>
          <w:rPr>
            <w:rFonts w:eastAsiaTheme="minorEastAsia"/>
            <w:b/>
            <w:bCs/>
            <w:lang w:val="en-US" w:eastAsia="ja-JP"/>
          </w:rPr>
          <w:t>DOCOMO (2</w:t>
        </w:r>
        <w:r w:rsidRPr="00360A11">
          <w:rPr>
            <w:rFonts w:eastAsiaTheme="minorEastAsia"/>
            <w:b/>
            <w:bCs/>
            <w:vertAlign w:val="superscript"/>
            <w:lang w:val="en-US" w:eastAsia="ja-JP"/>
          </w:rPr>
          <w:t>nd</w:t>
        </w:r>
        <w:r>
          <w:rPr>
            <w:rFonts w:eastAsiaTheme="minorEastAsia"/>
            <w:b/>
            <w:bCs/>
            <w:lang w:val="en-US" w:eastAsia="ja-JP"/>
          </w:rPr>
          <w:t xml:space="preserve"> pref.), Ericsson</w:t>
        </w:r>
      </w:ins>
      <w:ins w:id="36" w:author="Yuki Matsumura" w:date="2022-10-12T08:19:00Z">
        <w:r>
          <w:rPr>
            <w:rFonts w:eastAsiaTheme="minorEastAsia"/>
            <w:b/>
            <w:bCs/>
            <w:lang w:val="en-US" w:eastAsia="ja-JP"/>
          </w:rPr>
          <w:t>,</w:t>
        </w:r>
      </w:ins>
      <w:ins w:id="37" w:author="Yuki Matsumura" w:date="2022-10-12T08:20:00Z">
        <w:r>
          <w:rPr>
            <w:rFonts w:eastAsiaTheme="minorEastAsia"/>
            <w:b/>
            <w:bCs/>
            <w:lang w:val="en-US" w:eastAsia="ja-JP"/>
          </w:rPr>
          <w:t xml:space="preserve"> </w:t>
        </w:r>
        <w:proofErr w:type="spellStart"/>
        <w:r w:rsidRPr="00360A11">
          <w:rPr>
            <w:rFonts w:eastAsiaTheme="minorEastAsia"/>
            <w:b/>
            <w:bCs/>
            <w:lang w:val="en-US" w:eastAsia="ja-JP"/>
          </w:rPr>
          <w:t>Futurewei</w:t>
        </w:r>
        <w:proofErr w:type="spellEnd"/>
        <w:r>
          <w:rPr>
            <w:rFonts w:eastAsiaTheme="minorEastAsia"/>
            <w:b/>
            <w:bCs/>
            <w:lang w:val="en-US" w:eastAsia="ja-JP"/>
          </w:rPr>
          <w:t xml:space="preserve">, </w:t>
        </w:r>
        <w:r w:rsidRPr="00360A11">
          <w:rPr>
            <w:rFonts w:eastAsiaTheme="minorEastAsia"/>
            <w:b/>
            <w:bCs/>
            <w:lang w:val="en-US" w:eastAsia="ja-JP"/>
          </w:rPr>
          <w:t>New H3C</w:t>
        </w:r>
      </w:ins>
      <w:ins w:id="38" w:author="Yuki Matsumura" w:date="2022-10-12T08:21:00Z">
        <w:r>
          <w:rPr>
            <w:rFonts w:eastAsiaTheme="minorEastAsia"/>
            <w:b/>
            <w:bCs/>
            <w:lang w:val="en-US" w:eastAsia="ja-JP"/>
          </w:rPr>
          <w:t>, Sharp (2</w:t>
        </w:r>
        <w:r w:rsidRPr="00360A11">
          <w:rPr>
            <w:rFonts w:eastAsiaTheme="minorEastAsia"/>
            <w:b/>
            <w:bCs/>
            <w:vertAlign w:val="superscript"/>
            <w:lang w:val="en-US" w:eastAsia="ja-JP"/>
          </w:rPr>
          <w:t>nd</w:t>
        </w:r>
        <w:r>
          <w:rPr>
            <w:rFonts w:eastAsiaTheme="minorEastAsia"/>
            <w:b/>
            <w:bCs/>
            <w:lang w:val="en-US" w:eastAsia="ja-JP"/>
          </w:rPr>
          <w:t xml:space="preserve"> </w:t>
        </w:r>
        <w:proofErr w:type="spellStart"/>
        <w:r>
          <w:rPr>
            <w:rFonts w:eastAsiaTheme="minorEastAsia"/>
            <w:b/>
            <w:bCs/>
            <w:lang w:val="en-US" w:eastAsia="ja-JP"/>
          </w:rPr>
          <w:t>pref</w:t>
        </w:r>
        <w:proofErr w:type="spellEnd"/>
        <w:proofErr w:type="gramStart"/>
        <w:r>
          <w:rPr>
            <w:rFonts w:eastAsiaTheme="minorEastAsia"/>
            <w:b/>
            <w:bCs/>
            <w:lang w:val="en-US" w:eastAsia="ja-JP"/>
          </w:rPr>
          <w:t>)</w:t>
        </w:r>
      </w:ins>
      <w:ins w:id="39" w:author="Yuki Matsumura" w:date="2022-10-12T08:23:00Z">
        <w:r w:rsidRPr="00360A11">
          <w:rPr>
            <w:rFonts w:eastAsiaTheme="minorEastAsia"/>
            <w:b/>
            <w:bCs/>
            <w:lang w:val="en-US" w:eastAsia="ja-JP"/>
          </w:rPr>
          <w:t xml:space="preserve"> </w:t>
        </w:r>
        <w:r>
          <w:rPr>
            <w:rFonts w:eastAsiaTheme="minorEastAsia"/>
            <w:b/>
            <w:bCs/>
            <w:lang w:val="en-US" w:eastAsia="ja-JP"/>
          </w:rPr>
          <w:t>,</w:t>
        </w:r>
        <w:proofErr w:type="gramEnd"/>
        <w:r>
          <w:rPr>
            <w:rFonts w:eastAsiaTheme="minorEastAsia"/>
            <w:b/>
            <w:bCs/>
            <w:lang w:val="en-US" w:eastAsia="ja-JP"/>
          </w:rPr>
          <w:t xml:space="preserve"> </w:t>
        </w:r>
        <w:r w:rsidRPr="00360A11">
          <w:rPr>
            <w:rFonts w:eastAsiaTheme="minorEastAsia"/>
            <w:b/>
            <w:bCs/>
            <w:lang w:val="en-US" w:eastAsia="ja-JP"/>
          </w:rPr>
          <w:t>Xiaomi</w:t>
        </w:r>
        <w:r>
          <w:rPr>
            <w:rFonts w:eastAsiaTheme="minorEastAsia"/>
            <w:b/>
            <w:bCs/>
            <w:lang w:val="en-US" w:eastAsia="ja-JP"/>
          </w:rPr>
          <w:t xml:space="preserve">, </w:t>
        </w:r>
        <w:r w:rsidRPr="00360A11">
          <w:rPr>
            <w:rFonts w:eastAsiaTheme="minorEastAsia"/>
            <w:b/>
            <w:bCs/>
            <w:lang w:val="en-US" w:eastAsia="ja-JP"/>
          </w:rPr>
          <w:t>Huawei</w:t>
        </w:r>
        <w:r>
          <w:rPr>
            <w:rFonts w:eastAsiaTheme="minorEastAsia"/>
            <w:b/>
            <w:bCs/>
            <w:lang w:val="en-US" w:eastAsia="ja-JP"/>
          </w:rPr>
          <w:t>/</w:t>
        </w:r>
        <w:proofErr w:type="spellStart"/>
        <w:r w:rsidRPr="00360A11">
          <w:rPr>
            <w:rFonts w:eastAsiaTheme="minorEastAsia"/>
            <w:b/>
            <w:bCs/>
            <w:lang w:val="en-US" w:eastAsia="ja-JP"/>
          </w:rPr>
          <w:t>HiSilicon</w:t>
        </w:r>
      </w:ins>
      <w:proofErr w:type="spellEnd"/>
      <w:ins w:id="40" w:author="Yuki Matsumura" w:date="2022-10-12T08:24:00Z">
        <w:r>
          <w:rPr>
            <w:rFonts w:eastAsiaTheme="minorEastAsia"/>
            <w:b/>
            <w:bCs/>
            <w:lang w:val="en-US" w:eastAsia="ja-JP"/>
          </w:rPr>
          <w:t xml:space="preserve">, , </w:t>
        </w:r>
        <w:r w:rsidRPr="00360A11">
          <w:rPr>
            <w:rFonts w:eastAsiaTheme="minorEastAsia"/>
            <w:b/>
            <w:bCs/>
            <w:lang w:val="en-US" w:eastAsia="ja-JP"/>
          </w:rPr>
          <w:t>Fraunhofer IIS/HHI</w:t>
        </w:r>
      </w:ins>
    </w:p>
    <w:p w14:paraId="3DBFE18D" w14:textId="77777777" w:rsidR="00813A68" w:rsidRDefault="00813A68">
      <w:pPr>
        <w:spacing w:after="0" w:line="240" w:lineRule="auto"/>
        <w:jc w:val="both"/>
        <w:rPr>
          <w:rFonts w:eastAsiaTheme="minorEastAsia"/>
          <w:sz w:val="22"/>
          <w:szCs w:val="22"/>
          <w:lang w:val="en-US" w:eastAsia="ja-JP"/>
        </w:rPr>
      </w:pPr>
    </w:p>
    <w:p w14:paraId="053CA1B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Hopefully, we can down select one from Opt.1-1/1-2 in this meeting.</w:t>
      </w:r>
    </w:p>
    <w:p w14:paraId="02157607"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also check comments from Qualcomm/Ericsson/Huawei. </w:t>
      </w:r>
    </w:p>
    <w:tbl>
      <w:tblPr>
        <w:tblStyle w:val="TableGrid"/>
        <w:tblW w:w="10485" w:type="dxa"/>
        <w:tblLayout w:type="fixed"/>
        <w:tblLook w:val="04A0" w:firstRow="1" w:lastRow="0" w:firstColumn="1" w:lastColumn="0" w:noHBand="0" w:noVBand="1"/>
      </w:tblPr>
      <w:tblGrid>
        <w:gridCol w:w="1795"/>
        <w:gridCol w:w="8690"/>
      </w:tblGrid>
      <w:tr w:rsidR="00813A68" w14:paraId="27BA66CC" w14:textId="77777777">
        <w:tc>
          <w:tcPr>
            <w:tcW w:w="1795" w:type="dxa"/>
          </w:tcPr>
          <w:p w14:paraId="0C5D9E06" w14:textId="77777777" w:rsidR="00813A68" w:rsidRDefault="00D303EC">
            <w:pPr>
              <w:spacing w:before="0" w:after="0" w:line="240" w:lineRule="auto"/>
              <w:rPr>
                <w:b/>
                <w:bCs/>
                <w:lang w:eastAsia="zh-CN"/>
              </w:rPr>
            </w:pPr>
            <w:r>
              <w:rPr>
                <w:b/>
                <w:bCs/>
                <w:lang w:eastAsia="zh-CN"/>
              </w:rPr>
              <w:t>Company</w:t>
            </w:r>
          </w:p>
        </w:tc>
        <w:tc>
          <w:tcPr>
            <w:tcW w:w="8690" w:type="dxa"/>
          </w:tcPr>
          <w:p w14:paraId="7E83F77D" w14:textId="77777777" w:rsidR="00813A68" w:rsidRDefault="00D303EC">
            <w:pPr>
              <w:spacing w:before="0" w:after="0" w:line="240" w:lineRule="auto"/>
              <w:rPr>
                <w:b/>
                <w:bCs/>
                <w:lang w:eastAsia="zh-CN"/>
              </w:rPr>
            </w:pPr>
            <w:r>
              <w:rPr>
                <w:b/>
                <w:bCs/>
                <w:lang w:eastAsia="zh-CN"/>
              </w:rPr>
              <w:t>Comment</w:t>
            </w:r>
          </w:p>
        </w:tc>
      </w:tr>
      <w:tr w:rsidR="00813A68" w14:paraId="2D5EB46D" w14:textId="77777777">
        <w:tc>
          <w:tcPr>
            <w:tcW w:w="1795" w:type="dxa"/>
          </w:tcPr>
          <w:p w14:paraId="35065622"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F232EC4" w14:textId="77777777" w:rsidR="00813A68" w:rsidRDefault="00D303EC">
            <w:pPr>
              <w:spacing w:before="0" w:after="0" w:line="240" w:lineRule="auto"/>
              <w:rPr>
                <w:rFonts w:eastAsiaTheme="minorEastAsia"/>
                <w:lang w:eastAsia="ja-JP"/>
              </w:rPr>
            </w:pPr>
            <w:r>
              <w:rPr>
                <w:rFonts w:eastAsiaTheme="minorEastAsia"/>
                <w:lang w:eastAsia="ja-JP"/>
              </w:rPr>
              <w:t>We slightly prefer Opt.1-1, but we are also fine with Opt.1-2.</w:t>
            </w:r>
          </w:p>
          <w:p w14:paraId="13C5FBEF" w14:textId="77777777" w:rsidR="00813A68" w:rsidRDefault="00D303EC">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to have the same option for both PDSCH and PUSCH.</w:t>
            </w:r>
          </w:p>
        </w:tc>
      </w:tr>
      <w:tr w:rsidR="00813A68" w14:paraId="44F95D28" w14:textId="77777777">
        <w:tc>
          <w:tcPr>
            <w:tcW w:w="1795" w:type="dxa"/>
          </w:tcPr>
          <w:p w14:paraId="253C80B5" w14:textId="77777777" w:rsidR="00813A68" w:rsidRDefault="00D303EC">
            <w:pPr>
              <w:spacing w:before="0" w:after="0" w:line="240" w:lineRule="auto"/>
              <w:rPr>
                <w:lang w:eastAsia="zh-CN"/>
              </w:rPr>
            </w:pPr>
            <w:r>
              <w:rPr>
                <w:lang w:eastAsia="zh-CN"/>
              </w:rPr>
              <w:t>Ericsson</w:t>
            </w:r>
          </w:p>
        </w:tc>
        <w:tc>
          <w:tcPr>
            <w:tcW w:w="8690" w:type="dxa"/>
          </w:tcPr>
          <w:p w14:paraId="1D2261B1" w14:textId="77777777" w:rsidR="00813A68" w:rsidRDefault="00D303EC">
            <w:pPr>
              <w:spacing w:before="0" w:after="0" w:line="240" w:lineRule="auto"/>
              <w:rPr>
                <w:lang w:eastAsia="zh-CN"/>
              </w:rPr>
            </w:pPr>
            <w:r>
              <w:rPr>
                <w:lang w:eastAsia="zh-CN"/>
              </w:rPr>
              <w:t xml:space="preserve">We only support Opt.1-2. </w:t>
            </w:r>
          </w:p>
          <w:p w14:paraId="4B0A9725" w14:textId="77777777" w:rsidR="00813A68" w:rsidRDefault="00D303EC">
            <w:pPr>
              <w:spacing w:before="0" w:after="0" w:line="240" w:lineRule="auto"/>
              <w:rPr>
                <w:lang w:eastAsia="zh-CN"/>
              </w:rPr>
            </w:pPr>
            <w:r>
              <w:rPr>
                <w:lang w:eastAsia="zh-CN"/>
              </w:rPr>
              <w:t>What mentioned above about performance loss is not true. Dependent on implementation, with DFT matrix that gives a phase ramp, one can extract the time response of each layer perfectly by filtering out each time window. The Hadamard code on the contrary doesn’t have pure phase ramp and the layers become mixed with each other.</w:t>
            </w:r>
          </w:p>
          <w:p w14:paraId="70554A18" w14:textId="77777777" w:rsidR="00813A68" w:rsidRDefault="00D303EC">
            <w:pPr>
              <w:spacing w:before="0" w:after="0" w:line="240" w:lineRule="auto"/>
              <w:rPr>
                <w:lang w:eastAsia="zh-CN"/>
              </w:rPr>
            </w:pPr>
            <w:r>
              <w:rPr>
                <w:lang w:eastAsia="zh-CN"/>
              </w:rPr>
              <w:t>UE side complexity for implementing the cyclic code, sign flip and IQ swap for Cyclic code, is completely insignificant compared to total complexity at gNB side to support Hadamard code.</w:t>
            </w:r>
          </w:p>
          <w:p w14:paraId="13086AE4" w14:textId="77777777" w:rsidR="00813A68" w:rsidRDefault="00D303EC">
            <w:pPr>
              <w:spacing w:before="0" w:after="0" w:line="240" w:lineRule="auto"/>
              <w:rPr>
                <w:lang w:eastAsia="zh-CN"/>
              </w:rPr>
            </w:pPr>
            <w:r>
              <w:rPr>
                <w:lang w:eastAsia="zh-CN"/>
              </w:rPr>
              <w:t>We also prefer to have the same option for PDSCH and PUSCH, however our first priority is to make sure the Rel-18 DMRS is affordable for us.</w:t>
            </w:r>
          </w:p>
        </w:tc>
      </w:tr>
      <w:tr w:rsidR="00813A68" w14:paraId="3007FAE2" w14:textId="77777777">
        <w:tc>
          <w:tcPr>
            <w:tcW w:w="1795" w:type="dxa"/>
          </w:tcPr>
          <w:p w14:paraId="2D77A771" w14:textId="77777777" w:rsidR="00813A68" w:rsidRDefault="00D303EC">
            <w:pPr>
              <w:spacing w:before="0" w:after="0" w:line="240" w:lineRule="auto"/>
              <w:rPr>
                <w:lang w:eastAsia="zh-CN"/>
              </w:rPr>
            </w:pPr>
            <w:r>
              <w:rPr>
                <w:lang w:eastAsia="zh-CN"/>
              </w:rPr>
              <w:t>Apple</w:t>
            </w:r>
          </w:p>
        </w:tc>
        <w:tc>
          <w:tcPr>
            <w:tcW w:w="8690" w:type="dxa"/>
          </w:tcPr>
          <w:p w14:paraId="625F60B5" w14:textId="77777777" w:rsidR="00813A68" w:rsidRDefault="00D303EC">
            <w:pPr>
              <w:spacing w:before="0" w:after="0" w:line="240" w:lineRule="auto"/>
              <w:rPr>
                <w:lang w:eastAsia="zh-CN"/>
              </w:rPr>
            </w:pPr>
            <w:r>
              <w:rPr>
                <w:lang w:eastAsia="zh-CN"/>
              </w:rPr>
              <w:t>We support Option.1-1</w:t>
            </w:r>
          </w:p>
          <w:p w14:paraId="000DE49D" w14:textId="77777777" w:rsidR="00813A68" w:rsidRDefault="00D303EC">
            <w:pPr>
              <w:spacing w:before="0" w:after="0" w:line="240" w:lineRule="auto"/>
              <w:rPr>
                <w:lang w:eastAsia="zh-CN"/>
              </w:rPr>
            </w:pPr>
            <w:r>
              <w:rPr>
                <w:lang w:eastAsia="zh-CN"/>
              </w:rPr>
              <w:t xml:space="preserve">DL CSI-RS has </w:t>
            </w:r>
            <w:proofErr w:type="gramStart"/>
            <w:r>
              <w:rPr>
                <w:lang w:eastAsia="zh-CN"/>
              </w:rPr>
              <w:t>OCC4</w:t>
            </w:r>
            <w:proofErr w:type="gramEnd"/>
            <w:r>
              <w:rPr>
                <w:lang w:eastAsia="zh-CN"/>
              </w:rPr>
              <w:t xml:space="preserve"> and it is based on Hadamard. </w:t>
            </w:r>
          </w:p>
        </w:tc>
      </w:tr>
      <w:tr w:rsidR="00813A68" w14:paraId="4D95EF7F" w14:textId="77777777">
        <w:tc>
          <w:tcPr>
            <w:tcW w:w="1795" w:type="dxa"/>
          </w:tcPr>
          <w:p w14:paraId="3D306B26"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058B5704" w14:textId="77777777" w:rsidR="00813A68" w:rsidRDefault="00D303EC">
            <w:pPr>
              <w:spacing w:before="0" w:after="0" w:line="240" w:lineRule="auto"/>
              <w:rPr>
                <w:lang w:eastAsia="zh-CN"/>
              </w:rPr>
            </w:pPr>
            <w:r>
              <w:rPr>
                <w:lang w:eastAsia="zh-CN"/>
              </w:rPr>
              <w:t xml:space="preserve">We are open to both options. </w:t>
            </w:r>
          </w:p>
        </w:tc>
      </w:tr>
      <w:tr w:rsidR="00813A68" w14:paraId="159257BB" w14:textId="77777777">
        <w:tc>
          <w:tcPr>
            <w:tcW w:w="1795" w:type="dxa"/>
          </w:tcPr>
          <w:p w14:paraId="0C11BA13" w14:textId="77777777" w:rsidR="00813A68" w:rsidRDefault="00D303EC">
            <w:pPr>
              <w:spacing w:before="0" w:after="0" w:line="240" w:lineRule="auto"/>
              <w:rPr>
                <w:lang w:eastAsia="zh-CN"/>
              </w:rPr>
            </w:pPr>
            <w:r>
              <w:rPr>
                <w:lang w:eastAsia="zh-CN"/>
              </w:rPr>
              <w:t>New H3C</w:t>
            </w:r>
          </w:p>
        </w:tc>
        <w:tc>
          <w:tcPr>
            <w:tcW w:w="8690" w:type="dxa"/>
          </w:tcPr>
          <w:p w14:paraId="1F1C23B3" w14:textId="77777777" w:rsidR="00813A68" w:rsidRDefault="00D303EC">
            <w:pPr>
              <w:spacing w:before="0" w:after="0" w:line="240" w:lineRule="auto"/>
              <w:rPr>
                <w:lang w:eastAsia="zh-CN"/>
              </w:rPr>
            </w:pPr>
            <w:r>
              <w:rPr>
                <w:lang w:eastAsia="zh-CN"/>
              </w:rPr>
              <w:t>We are open to both options</w:t>
            </w:r>
          </w:p>
        </w:tc>
      </w:tr>
      <w:tr w:rsidR="00813A68" w14:paraId="2BFDDF2A" w14:textId="77777777">
        <w:tc>
          <w:tcPr>
            <w:tcW w:w="1795" w:type="dxa"/>
          </w:tcPr>
          <w:p w14:paraId="2A3C6246" w14:textId="77777777" w:rsidR="00813A68" w:rsidRDefault="00D303EC">
            <w:pPr>
              <w:spacing w:before="0" w:after="0" w:line="240" w:lineRule="auto"/>
              <w:rPr>
                <w:rFonts w:eastAsia="Malgun Gothic"/>
                <w:lang w:eastAsia="ko-KR"/>
              </w:rPr>
            </w:pPr>
            <w:proofErr w:type="spellStart"/>
            <w:r>
              <w:rPr>
                <w:rFonts w:eastAsia="DengXian" w:hint="eastAsia"/>
                <w:lang w:eastAsia="zh-CN"/>
              </w:rPr>
              <w:t>S</w:t>
            </w:r>
            <w:r>
              <w:rPr>
                <w:rFonts w:eastAsia="DengXian"/>
                <w:lang w:eastAsia="zh-CN"/>
              </w:rPr>
              <w:t>preadtrum</w:t>
            </w:r>
            <w:proofErr w:type="spellEnd"/>
          </w:p>
        </w:tc>
        <w:tc>
          <w:tcPr>
            <w:tcW w:w="8690" w:type="dxa"/>
          </w:tcPr>
          <w:p w14:paraId="6992D9E4" w14:textId="77777777" w:rsidR="00813A68" w:rsidRDefault="00D303EC">
            <w:pPr>
              <w:spacing w:before="0" w:after="0" w:line="240" w:lineRule="auto"/>
              <w:rPr>
                <w:lang w:eastAsia="zh-CN"/>
              </w:rPr>
            </w:pPr>
            <w:r>
              <w:rPr>
                <w:lang w:eastAsia="zh-CN"/>
              </w:rPr>
              <w:t>We support Option.1-1.</w:t>
            </w:r>
          </w:p>
          <w:p w14:paraId="41BDDE17" w14:textId="77777777" w:rsidR="00813A68" w:rsidRDefault="00D303EC">
            <w:pPr>
              <w:spacing w:before="0" w:after="0" w:line="240" w:lineRule="auto"/>
              <w:rPr>
                <w:rFonts w:eastAsia="Malgun Gothic"/>
                <w:lang w:eastAsia="ko-KR"/>
              </w:rPr>
            </w:pPr>
            <w:r>
              <w:rPr>
                <w:lang w:eastAsia="zh-CN"/>
              </w:rPr>
              <w:t>Similar view as Apple. We prefer to have the same OCC code design among all kinds of reference signals.</w:t>
            </w:r>
          </w:p>
        </w:tc>
      </w:tr>
      <w:tr w:rsidR="00813A68" w14:paraId="32C377CB" w14:textId="77777777">
        <w:tc>
          <w:tcPr>
            <w:tcW w:w="1795" w:type="dxa"/>
          </w:tcPr>
          <w:p w14:paraId="45671AAF"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1F778FE8"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 xml:space="preserve">e support option 1-1. </w:t>
            </w:r>
          </w:p>
          <w:p w14:paraId="48D87313" w14:textId="77777777" w:rsidR="00813A68" w:rsidRDefault="00D303EC">
            <w:pPr>
              <w:spacing w:before="0" w:after="0" w:line="240" w:lineRule="auto"/>
              <w:rPr>
                <w:rFonts w:eastAsia="DengXian"/>
                <w:lang w:eastAsia="zh-CN"/>
              </w:rPr>
            </w:pPr>
            <w:r>
              <w:rPr>
                <w:rFonts w:eastAsia="DengXian"/>
                <w:lang w:eastAsia="zh-CN"/>
              </w:rPr>
              <w:t xml:space="preserve">With option 1-1, the Rel-15 UE with FD-OCC2 can be multiplexed with Rel-18 UE with FD-OCC4 in the same CDM group, which provide additional scheduling flexibility. </w:t>
            </w:r>
          </w:p>
        </w:tc>
      </w:tr>
      <w:tr w:rsidR="00813A68" w14:paraId="74F4E709" w14:textId="77777777">
        <w:tc>
          <w:tcPr>
            <w:tcW w:w="1795" w:type="dxa"/>
          </w:tcPr>
          <w:p w14:paraId="0FD78310"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59CBA7E5" w14:textId="77777777" w:rsidR="00813A68" w:rsidRDefault="00D303EC">
            <w:pPr>
              <w:spacing w:before="0" w:after="0" w:line="240" w:lineRule="auto"/>
              <w:rPr>
                <w:lang w:val="en-US" w:eastAsia="zh-CN"/>
              </w:rPr>
            </w:pPr>
            <w:r>
              <w:rPr>
                <w:rFonts w:eastAsiaTheme="minorEastAsia" w:hint="eastAsia"/>
                <w:lang w:eastAsia="ja-JP"/>
              </w:rPr>
              <w:t>W</w:t>
            </w:r>
            <w:r>
              <w:rPr>
                <w:rFonts w:eastAsiaTheme="minorEastAsia"/>
                <w:lang w:eastAsia="ja-JP"/>
              </w:rPr>
              <w:t>e have the similar view with DOCOMO</w:t>
            </w:r>
          </w:p>
        </w:tc>
      </w:tr>
      <w:tr w:rsidR="00813A68" w14:paraId="1B71A7BC" w14:textId="77777777">
        <w:tc>
          <w:tcPr>
            <w:tcW w:w="1795" w:type="dxa"/>
          </w:tcPr>
          <w:p w14:paraId="72504538" w14:textId="77777777" w:rsidR="00813A68" w:rsidRDefault="00D303EC">
            <w:pPr>
              <w:spacing w:before="0" w:after="0" w:line="240" w:lineRule="auto"/>
              <w:rPr>
                <w:lang w:eastAsia="zh-CN"/>
              </w:rPr>
            </w:pPr>
            <w:r>
              <w:rPr>
                <w:rFonts w:eastAsia="DengXian"/>
                <w:lang w:eastAsia="zh-CN"/>
              </w:rPr>
              <w:t>Lenovo</w:t>
            </w:r>
          </w:p>
        </w:tc>
        <w:tc>
          <w:tcPr>
            <w:tcW w:w="8690" w:type="dxa"/>
          </w:tcPr>
          <w:p w14:paraId="0C7C666A" w14:textId="77777777" w:rsidR="00813A68" w:rsidRDefault="00D303EC">
            <w:pPr>
              <w:spacing w:before="0" w:after="0" w:line="240" w:lineRule="auto"/>
              <w:rPr>
                <w:lang w:eastAsia="zh-CN"/>
              </w:rPr>
            </w:pPr>
            <w:r>
              <w:rPr>
                <w:rFonts w:eastAsia="Malgun Gothic"/>
                <w:lang w:eastAsia="ko-KR"/>
              </w:rPr>
              <w:t xml:space="preserve">We support Option.1-1. We have similar view as Apple, </w:t>
            </w:r>
            <w:proofErr w:type="spellStart"/>
            <w:r>
              <w:rPr>
                <w:rFonts w:eastAsia="Malgun Gothic"/>
                <w:lang w:eastAsia="ko-KR"/>
              </w:rPr>
              <w:t>Spreadtrum</w:t>
            </w:r>
            <w:proofErr w:type="spellEnd"/>
            <w:r>
              <w:rPr>
                <w:rFonts w:eastAsia="Malgun Gothic"/>
                <w:lang w:eastAsia="ko-KR"/>
              </w:rPr>
              <w:t xml:space="preserve"> with reusing legacy length 4 OCC for CSI-RS. Also, the alphabet set (i.e. {+1, -1}) is not increased for option.1-1 relative to length 2 FD-OCC and this is beneficial to realization. </w:t>
            </w:r>
          </w:p>
        </w:tc>
      </w:tr>
      <w:tr w:rsidR="00813A68" w14:paraId="451DF9BC" w14:textId="77777777">
        <w:tc>
          <w:tcPr>
            <w:tcW w:w="1795" w:type="dxa"/>
          </w:tcPr>
          <w:p w14:paraId="723C85C0" w14:textId="77777777" w:rsidR="00813A68" w:rsidRDefault="00D303EC">
            <w:pPr>
              <w:spacing w:before="0" w:after="0" w:line="240" w:lineRule="auto"/>
              <w:rPr>
                <w:rFonts w:eastAsiaTheme="minorEastAsia"/>
                <w:lang w:eastAsia="zh-CN"/>
              </w:rPr>
            </w:pPr>
            <w:r>
              <w:rPr>
                <w:rFonts w:eastAsia="Malgun Gothic" w:hint="eastAsia"/>
                <w:lang w:eastAsia="ko-KR"/>
              </w:rPr>
              <w:t>Samsung</w:t>
            </w:r>
          </w:p>
        </w:tc>
        <w:tc>
          <w:tcPr>
            <w:tcW w:w="8690" w:type="dxa"/>
          </w:tcPr>
          <w:p w14:paraId="16E40845" w14:textId="77777777" w:rsidR="00813A68" w:rsidRDefault="00D303EC">
            <w:pPr>
              <w:spacing w:before="0" w:after="0" w:line="240" w:lineRule="auto"/>
              <w:rPr>
                <w:rFonts w:eastAsiaTheme="minorEastAsia"/>
                <w:lang w:eastAsia="zh-CN"/>
              </w:rPr>
            </w:pPr>
            <w:r>
              <w:rPr>
                <w:rFonts w:eastAsia="Malgun Gothic" w:hint="eastAsia"/>
                <w:lang w:eastAsia="ko-KR"/>
              </w:rPr>
              <w:t>Support Option.1-1.</w:t>
            </w:r>
          </w:p>
        </w:tc>
      </w:tr>
      <w:tr w:rsidR="00813A68" w14:paraId="3E6EA3C8" w14:textId="77777777">
        <w:tc>
          <w:tcPr>
            <w:tcW w:w="1795" w:type="dxa"/>
          </w:tcPr>
          <w:p w14:paraId="2A0283C1"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3D855084"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Support option 1-1 only. As we mentioned in section 2.2.1, a unified design should be reached.</w:t>
            </w:r>
          </w:p>
        </w:tc>
      </w:tr>
      <w:tr w:rsidR="00813A68" w14:paraId="719ED06C" w14:textId="77777777">
        <w:tc>
          <w:tcPr>
            <w:tcW w:w="1795" w:type="dxa"/>
          </w:tcPr>
          <w:p w14:paraId="358E029A" w14:textId="77777777" w:rsidR="00813A68" w:rsidRDefault="00D62A5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406AAB5" w14:textId="77777777" w:rsidR="00D62A5E" w:rsidRPr="00D62A5E" w:rsidRDefault="00D62A5E" w:rsidP="00D62A5E">
            <w:pPr>
              <w:spacing w:before="0" w:after="0" w:line="240" w:lineRule="auto"/>
              <w:rPr>
                <w:lang w:eastAsia="zh-CN"/>
              </w:rPr>
            </w:pPr>
            <w:r w:rsidRPr="00D62A5E">
              <w:rPr>
                <w:rFonts w:hint="eastAsia"/>
                <w:lang w:eastAsia="zh-CN"/>
              </w:rPr>
              <w:t>F</w:t>
            </w:r>
            <w:r w:rsidRPr="00D62A5E">
              <w:rPr>
                <w:lang w:eastAsia="zh-CN"/>
              </w:rPr>
              <w:t>rom our understanding, the DFT based channel estimation relies on the channel estimated by LS or MMSE method, denoted as</w:t>
            </w:r>
            <w:r w:rsidRPr="00D62A5E">
              <w:rPr>
                <w:rFonts w:hint="eastAsia"/>
                <w:lang w:eastAsia="zh-CN"/>
              </w:rPr>
              <w:t xml:space="preserve"> </w:t>
            </w:r>
            <m:oMath>
              <m:acc>
                <m:accPr>
                  <m:ctrlPr>
                    <w:rPr>
                      <w:rFonts w:ascii="Cambria Math" w:hAnsi="Cambria Math"/>
                      <w:lang w:eastAsia="zh-CN"/>
                    </w:rPr>
                  </m:ctrlPr>
                </m:accPr>
                <m:e>
                  <m:r>
                    <w:rPr>
                      <w:rFonts w:ascii="Cambria Math" w:hAnsi="Cambria Math"/>
                      <w:lang w:eastAsia="zh-CN"/>
                    </w:rPr>
                    <m:t>H</m:t>
                  </m:r>
                </m:e>
              </m:acc>
            </m:oMath>
            <w:r w:rsidRPr="00D62A5E">
              <w:rPr>
                <w:lang w:eastAsia="zh-CN"/>
              </w:rPr>
              <w:t xml:space="preserve">. In DFT based channel estimation, we need to get the channel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first, then the coefficients that only corresponds to the noise can be removed to improve the performance channel </w:t>
            </w:r>
            <w:r w:rsidRPr="00D62A5E">
              <w:rPr>
                <w:lang w:eastAsia="zh-CN"/>
              </w:rPr>
              <w:lastRenderedPageBreak/>
              <w:t xml:space="preserve">estimation. There is </w:t>
            </w:r>
            <w:proofErr w:type="gramStart"/>
            <w:r w:rsidRPr="00D62A5E">
              <w:rPr>
                <w:lang w:eastAsia="zh-CN"/>
              </w:rPr>
              <w:t>no</w:t>
            </w:r>
            <w:proofErr w:type="gramEnd"/>
            <w:r w:rsidRPr="00D62A5E">
              <w:rPr>
                <w:lang w:eastAsia="zh-CN"/>
              </w:rPr>
              <w:t xml:space="preserve"> much performance difference of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for these two OCC and the further processing on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is the same no matter what OCC is applied. Therefore, we do not think Opt.1-2 is more friendly to the DFT-based channel estimation.</w:t>
            </w:r>
          </w:p>
          <w:p w14:paraId="2ECFB6A6" w14:textId="77777777" w:rsidR="00813A68" w:rsidRDefault="00D62A5E" w:rsidP="00C5092F">
            <w:pPr>
              <w:spacing w:before="0" w:after="0" w:line="240" w:lineRule="auto"/>
              <w:rPr>
                <w:lang w:eastAsia="zh-CN"/>
              </w:rPr>
            </w:pPr>
            <w:r w:rsidRPr="00D62A5E">
              <w:rPr>
                <w:lang w:eastAsia="zh-CN"/>
              </w:rPr>
              <w:t>Well, our und</w:t>
            </w:r>
            <w:r w:rsidR="00C5092F">
              <w:rPr>
                <w:lang w:eastAsia="zh-CN"/>
              </w:rPr>
              <w:t>erstanding might not be correct.</w:t>
            </w:r>
            <w:r w:rsidRPr="00D62A5E">
              <w:rPr>
                <w:lang w:eastAsia="zh-CN"/>
              </w:rPr>
              <w:t xml:space="preserve"> </w:t>
            </w:r>
            <w:r w:rsidR="00C5092F">
              <w:rPr>
                <w:lang w:eastAsia="zh-CN"/>
              </w:rPr>
              <w:t>W</w:t>
            </w:r>
            <w:r w:rsidRPr="00D62A5E">
              <w:rPr>
                <w:lang w:eastAsia="zh-CN"/>
              </w:rPr>
              <w:t>elcome to point out</w:t>
            </w:r>
            <w:r w:rsidR="0052225B">
              <w:rPr>
                <w:lang w:eastAsia="zh-CN"/>
              </w:rPr>
              <w:t xml:space="preserve"> </w:t>
            </w:r>
            <w:r w:rsidR="00F0550E">
              <w:rPr>
                <w:lang w:eastAsia="zh-CN"/>
              </w:rPr>
              <w:t>our</w:t>
            </w:r>
            <w:r w:rsidR="0052225B">
              <w:rPr>
                <w:lang w:eastAsia="zh-CN"/>
              </w:rPr>
              <w:t xml:space="preserve"> </w:t>
            </w:r>
            <w:r w:rsidR="0052225B" w:rsidRPr="0052225B">
              <w:rPr>
                <w:lang w:eastAsia="zh-CN"/>
              </w:rPr>
              <w:t xml:space="preserve">misunderstanding </w:t>
            </w:r>
            <w:r w:rsidRPr="00D62A5E">
              <w:rPr>
                <w:lang w:eastAsia="zh-CN"/>
              </w:rPr>
              <w:t>and further discuss about this.</w:t>
            </w:r>
          </w:p>
        </w:tc>
      </w:tr>
      <w:tr w:rsidR="00813A68" w14:paraId="35F1F762" w14:textId="77777777">
        <w:trPr>
          <w:trHeight w:val="60"/>
        </w:trPr>
        <w:tc>
          <w:tcPr>
            <w:tcW w:w="1795" w:type="dxa"/>
          </w:tcPr>
          <w:p w14:paraId="74AEC26E" w14:textId="77777777" w:rsidR="00813A68" w:rsidRDefault="00982E7C">
            <w:pPr>
              <w:spacing w:before="0" w:after="0" w:line="240" w:lineRule="auto"/>
              <w:rPr>
                <w:rFonts w:eastAsia="DengXian"/>
                <w:lang w:eastAsia="zh-CN"/>
              </w:rPr>
            </w:pPr>
            <w:proofErr w:type="gramStart"/>
            <w:r>
              <w:rPr>
                <w:rFonts w:eastAsia="DengXian" w:hint="eastAsia"/>
                <w:lang w:eastAsia="zh-CN"/>
              </w:rPr>
              <w:lastRenderedPageBreak/>
              <w:t>X</w:t>
            </w:r>
            <w:r>
              <w:rPr>
                <w:rFonts w:eastAsia="DengXian"/>
                <w:lang w:eastAsia="zh-CN"/>
              </w:rPr>
              <w:t>iaomi(</w:t>
            </w:r>
            <w:proofErr w:type="gramEnd"/>
            <w:r>
              <w:rPr>
                <w:rFonts w:eastAsia="DengXian"/>
                <w:lang w:eastAsia="zh-CN"/>
              </w:rPr>
              <w:t>2)</w:t>
            </w:r>
          </w:p>
        </w:tc>
        <w:tc>
          <w:tcPr>
            <w:tcW w:w="8690" w:type="dxa"/>
          </w:tcPr>
          <w:p w14:paraId="6F65F842" w14:textId="77777777" w:rsidR="003F57FB" w:rsidRDefault="003F57FB" w:rsidP="003F57FB">
            <w:pPr>
              <w:spacing w:before="0" w:after="0" w:line="240" w:lineRule="auto"/>
              <w:rPr>
                <w:rFonts w:eastAsia="DengXian"/>
                <w:lang w:eastAsia="zh-CN"/>
              </w:rPr>
            </w:pPr>
            <w:r>
              <w:rPr>
                <w:rFonts w:eastAsia="DengXian" w:hint="eastAsia"/>
                <w:lang w:eastAsia="zh-CN"/>
              </w:rPr>
              <w:t>S</w:t>
            </w:r>
            <w:r>
              <w:rPr>
                <w:rFonts w:eastAsia="DengXian"/>
                <w:lang w:eastAsia="zh-CN"/>
              </w:rPr>
              <w:t xml:space="preserve">orry, after double check on this issue, we got the intention of Huawei and Ericsson and there is a little mistake on our understanding above. </w:t>
            </w:r>
            <w:r>
              <w:rPr>
                <w:rFonts w:eastAsia="DengXian" w:hint="eastAsia"/>
                <w:lang w:eastAsia="zh-CN"/>
              </w:rPr>
              <w:t>We</w:t>
            </w:r>
            <w:r>
              <w:rPr>
                <w:rFonts w:eastAsia="DengXian"/>
                <w:lang w:eastAsia="zh-CN"/>
              </w:rPr>
              <w:t xml:space="preserve"> are fine with both Opt.1-1 and Opt.1-2.</w:t>
            </w:r>
          </w:p>
        </w:tc>
      </w:tr>
      <w:tr w:rsidR="00D60D90" w14:paraId="107E59EB" w14:textId="77777777">
        <w:tc>
          <w:tcPr>
            <w:tcW w:w="1795" w:type="dxa"/>
          </w:tcPr>
          <w:p w14:paraId="1EAC4ABD" w14:textId="19F5C995" w:rsidR="00D60D90" w:rsidRDefault="00D60D90" w:rsidP="00D60D90">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79BD172A" w14:textId="77777777" w:rsidR="00D60D90" w:rsidRPr="00C23365" w:rsidRDefault="00D60D90" w:rsidP="00D60D90">
            <w:pPr>
              <w:spacing w:before="0" w:after="0" w:line="240" w:lineRule="auto"/>
              <w:rPr>
                <w:rFonts w:eastAsiaTheme="minorEastAsia"/>
                <w:lang w:eastAsia="ja-JP"/>
              </w:rPr>
            </w:pPr>
            <w:r w:rsidRPr="00C23365">
              <w:rPr>
                <w:rFonts w:hint="eastAsia"/>
                <w:lang w:eastAsia="zh-CN"/>
              </w:rPr>
              <w:t>A</w:t>
            </w:r>
            <w:r w:rsidRPr="00C23365">
              <w:rPr>
                <w:lang w:eastAsia="zh-CN"/>
              </w:rPr>
              <w:t xml:space="preserve">s we described in Round-1, </w:t>
            </w:r>
            <w:r w:rsidRPr="00C23365">
              <w:rPr>
                <w:rFonts w:eastAsiaTheme="minorEastAsia"/>
                <w:lang w:eastAsia="ja-JP"/>
              </w:rPr>
              <w:t xml:space="preserve">FL has claimed in section 2.1 that </w:t>
            </w:r>
            <w:r w:rsidRPr="00C23365">
              <w:rPr>
                <w:rFonts w:eastAsiaTheme="minorEastAsia"/>
                <w:b/>
                <w:lang w:eastAsia="ja-JP"/>
              </w:rPr>
              <w:t>TD-OCC design of 2-symbol DMRS is not precluded</w:t>
            </w:r>
            <w:r w:rsidRPr="00C23365">
              <w:rPr>
                <w:rFonts w:eastAsiaTheme="minorEastAsia"/>
                <w:lang w:eastAsia="ja-JP"/>
              </w:rPr>
              <w:t xml:space="preserve">. </w:t>
            </w:r>
            <w:proofErr w:type="gramStart"/>
            <w:r w:rsidRPr="00C23365">
              <w:rPr>
                <w:rFonts w:eastAsiaTheme="minorEastAsia"/>
                <w:lang w:eastAsia="ja-JP"/>
              </w:rPr>
              <w:t>Thus</w:t>
            </w:r>
            <w:proofErr w:type="gramEnd"/>
            <w:r w:rsidRPr="00C23365">
              <w:rPr>
                <w:rFonts w:eastAsiaTheme="minorEastAsia"/>
                <w:lang w:eastAsia="ja-JP"/>
              </w:rPr>
              <w:t xml:space="preserve"> we suggest the following proposal to be discussed by companies after the FD-OCC is decided:</w:t>
            </w:r>
          </w:p>
          <w:p w14:paraId="662EA75B" w14:textId="77777777" w:rsidR="00D60D90" w:rsidRPr="00C23365" w:rsidRDefault="00D60D90" w:rsidP="00D60D90">
            <w:pPr>
              <w:spacing w:after="0" w:line="240" w:lineRule="auto"/>
              <w:rPr>
                <w:rFonts w:eastAsiaTheme="minorEastAsia"/>
                <w:b/>
                <w:bCs/>
                <w:lang w:eastAsia="ja-JP"/>
              </w:rPr>
            </w:pPr>
            <w:r w:rsidRPr="00C23365">
              <w:rPr>
                <w:rFonts w:eastAsiaTheme="minorEastAsia"/>
                <w:b/>
                <w:bCs/>
                <w:highlight w:val="yellow"/>
                <w:lang w:eastAsia="ja-JP"/>
              </w:rPr>
              <w:t>FL proposal#2.2.2A:</w:t>
            </w:r>
          </w:p>
          <w:p w14:paraId="26D74D10" w14:textId="77777777" w:rsidR="00D60D90" w:rsidRPr="00C23365" w:rsidRDefault="00D60D90" w:rsidP="00D60D90">
            <w:pPr>
              <w:pStyle w:val="ListParagraph"/>
              <w:numPr>
                <w:ilvl w:val="0"/>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For TD-OCC length 2 for DMRS of PDSCH/PUSCH for Rel.18 </w:t>
            </w:r>
            <w:proofErr w:type="spellStart"/>
            <w:r w:rsidRPr="00C23365">
              <w:rPr>
                <w:rFonts w:ascii="Times New Roman" w:eastAsiaTheme="minorEastAsia" w:hAnsi="Times New Roman"/>
                <w:b/>
                <w:bCs/>
                <w:sz w:val="20"/>
                <w:szCs w:val="20"/>
                <w:lang w:eastAsia="ja-JP"/>
              </w:rPr>
              <w:t>eType</w:t>
            </w:r>
            <w:proofErr w:type="spellEnd"/>
            <w:r w:rsidRPr="00C23365">
              <w:rPr>
                <w:rFonts w:ascii="Times New Roman" w:eastAsiaTheme="minorEastAsia" w:hAnsi="Times New Roman"/>
                <w:b/>
                <w:bCs/>
                <w:sz w:val="20"/>
                <w:szCs w:val="20"/>
                <w:lang w:eastAsia="ja-JP"/>
              </w:rPr>
              <w:t xml:space="preserve"> 1/2 DMRS (if supported), support one from the following TD-OCCs:</w:t>
            </w:r>
          </w:p>
          <w:p w14:paraId="2CB43415" w14:textId="77777777" w:rsidR="00D60D90" w:rsidRPr="00C23365" w:rsidRDefault="00D60D90" w:rsidP="00D60D90">
            <w:pPr>
              <w:pStyle w:val="ListParagraph"/>
              <w:numPr>
                <w:ilvl w:val="1"/>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Opt.1: </w:t>
            </w:r>
          </w:p>
          <w:tbl>
            <w:tblPr>
              <w:tblStyle w:val="10"/>
              <w:tblW w:w="3035" w:type="dxa"/>
              <w:jc w:val="center"/>
              <w:tblLayout w:type="fixed"/>
              <w:tblLook w:val="04A0" w:firstRow="1" w:lastRow="0" w:firstColumn="1" w:lastColumn="0" w:noHBand="0" w:noVBand="1"/>
            </w:tblPr>
            <w:tblGrid>
              <w:gridCol w:w="1299"/>
              <w:gridCol w:w="868"/>
              <w:gridCol w:w="868"/>
            </w:tblGrid>
            <w:tr w:rsidR="00D60D90" w:rsidRPr="00C23365" w14:paraId="1E4E6E88" w14:textId="77777777" w:rsidTr="006B7C3E">
              <w:trPr>
                <w:jc w:val="center"/>
              </w:trPr>
              <w:tc>
                <w:tcPr>
                  <w:tcW w:w="1299" w:type="dxa"/>
                </w:tcPr>
                <w:p w14:paraId="183ED83B"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3DFA17AA" w14:textId="77777777" w:rsidR="00D60D90" w:rsidRPr="00C23365" w:rsidRDefault="00D60D90" w:rsidP="00D60D90">
                  <w:pPr>
                    <w:spacing w:after="0"/>
                    <w:jc w:val="center"/>
                    <w:rPr>
                      <w:rFonts w:eastAsia="MS PGothic"/>
                      <w:color w:val="000000" w:themeColor="text1"/>
                      <w:lang w:val="en-US" w:eastAsia="zh-CN"/>
                    </w:rPr>
                  </w:pPr>
                  <w:proofErr w:type="gramStart"/>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w:t>
                  </w:r>
                  <w:proofErr w:type="gramEnd"/>
                  <w:r w:rsidRPr="00C23365">
                    <w:rPr>
                      <w:rFonts w:eastAsia="Meiryo UI"/>
                      <w:b/>
                      <w:bCs/>
                      <w:color w:val="000000" w:themeColor="text1"/>
                      <w:kern w:val="24"/>
                      <w:lang w:val="en-US" w:eastAsia="zh-CN"/>
                    </w:rPr>
                    <w:t>0)</w:t>
                  </w:r>
                </w:p>
              </w:tc>
              <w:tc>
                <w:tcPr>
                  <w:tcW w:w="868" w:type="dxa"/>
                </w:tcPr>
                <w:p w14:paraId="3E6AB27E" w14:textId="77777777" w:rsidR="00D60D90" w:rsidRPr="00C23365" w:rsidRDefault="00D60D90" w:rsidP="00D60D90">
                  <w:pPr>
                    <w:spacing w:after="0"/>
                    <w:jc w:val="center"/>
                    <w:rPr>
                      <w:rFonts w:eastAsia="MS PGothic"/>
                      <w:color w:val="000000" w:themeColor="text1"/>
                      <w:lang w:val="en-US" w:eastAsia="zh-CN"/>
                    </w:rPr>
                  </w:pPr>
                  <w:proofErr w:type="gramStart"/>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w:t>
                  </w:r>
                  <w:proofErr w:type="gramEnd"/>
                  <w:r w:rsidRPr="00C23365">
                    <w:rPr>
                      <w:rFonts w:eastAsia="Meiryo UI"/>
                      <w:b/>
                      <w:bCs/>
                      <w:color w:val="000000" w:themeColor="text1"/>
                      <w:kern w:val="24"/>
                      <w:lang w:val="en-US" w:eastAsia="zh-CN"/>
                    </w:rPr>
                    <w:t>1)</w:t>
                  </w:r>
                </w:p>
              </w:tc>
            </w:tr>
            <w:tr w:rsidR="00D60D90" w:rsidRPr="00C23365" w14:paraId="381B8BC9" w14:textId="77777777" w:rsidTr="006B7C3E">
              <w:trPr>
                <w:jc w:val="center"/>
              </w:trPr>
              <w:tc>
                <w:tcPr>
                  <w:tcW w:w="1299" w:type="dxa"/>
                </w:tcPr>
                <w:p w14:paraId="41F31A51"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14:paraId="26457722"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1F827CC"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r w:rsidR="00D60D90" w:rsidRPr="00C23365" w14:paraId="4CD8F62E" w14:textId="77777777" w:rsidTr="006B7C3E">
              <w:trPr>
                <w:jc w:val="center"/>
              </w:trPr>
              <w:tc>
                <w:tcPr>
                  <w:tcW w:w="1299" w:type="dxa"/>
                </w:tcPr>
                <w:p w14:paraId="13CE6D39"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7140D6F5"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F835822"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bl>
          <w:p w14:paraId="3A6916C8" w14:textId="77777777" w:rsidR="00D60D90" w:rsidRPr="00C23365" w:rsidRDefault="00D60D90" w:rsidP="00D60D90">
            <w:pPr>
              <w:pStyle w:val="ListParagraph"/>
              <w:numPr>
                <w:ilvl w:val="1"/>
                <w:numId w:val="16"/>
              </w:numPr>
              <w:spacing w:line="240" w:lineRule="auto"/>
              <w:rPr>
                <w:rFonts w:ascii="Times New Roman" w:eastAsiaTheme="minorEastAsia" w:hAnsi="Times New Roman"/>
                <w:b/>
                <w:bCs/>
                <w:color w:val="000000" w:themeColor="text1"/>
                <w:sz w:val="20"/>
                <w:szCs w:val="20"/>
                <w:lang w:eastAsia="ja-JP"/>
              </w:rPr>
            </w:pPr>
            <w:r w:rsidRPr="00C23365">
              <w:rPr>
                <w:rFonts w:ascii="Times New Roman" w:eastAsiaTheme="minorEastAsia" w:hAnsi="Times New Roman"/>
                <w:b/>
                <w:bCs/>
                <w:color w:val="000000" w:themeColor="text1"/>
                <w:sz w:val="20"/>
                <w:szCs w:val="20"/>
                <w:lang w:eastAsia="ja-JP"/>
              </w:rPr>
              <w:t>Opt.2:</w:t>
            </w:r>
          </w:p>
          <w:tbl>
            <w:tblPr>
              <w:tblStyle w:val="10"/>
              <w:tblW w:w="3035" w:type="dxa"/>
              <w:jc w:val="center"/>
              <w:tblLayout w:type="fixed"/>
              <w:tblLook w:val="04A0" w:firstRow="1" w:lastRow="0" w:firstColumn="1" w:lastColumn="0" w:noHBand="0" w:noVBand="1"/>
            </w:tblPr>
            <w:tblGrid>
              <w:gridCol w:w="1299"/>
              <w:gridCol w:w="868"/>
              <w:gridCol w:w="868"/>
            </w:tblGrid>
            <w:tr w:rsidR="00D60D90" w:rsidRPr="00C23365" w14:paraId="2C609166" w14:textId="77777777" w:rsidTr="006B7C3E">
              <w:trPr>
                <w:jc w:val="center"/>
              </w:trPr>
              <w:tc>
                <w:tcPr>
                  <w:tcW w:w="1299" w:type="dxa"/>
                </w:tcPr>
                <w:p w14:paraId="6C9BC8DA"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2F753700" w14:textId="77777777" w:rsidR="00D60D90" w:rsidRPr="00C23365" w:rsidRDefault="00D60D90" w:rsidP="00D60D90">
                  <w:pPr>
                    <w:spacing w:after="0"/>
                    <w:jc w:val="center"/>
                    <w:rPr>
                      <w:rFonts w:eastAsia="MS PGothic"/>
                      <w:color w:val="000000" w:themeColor="text1"/>
                      <w:lang w:val="en-US" w:eastAsia="zh-CN"/>
                    </w:rPr>
                  </w:pPr>
                  <w:proofErr w:type="gramStart"/>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w:t>
                  </w:r>
                  <w:proofErr w:type="gramEnd"/>
                  <w:r w:rsidRPr="00C23365">
                    <w:rPr>
                      <w:rFonts w:eastAsia="Meiryo UI"/>
                      <w:b/>
                      <w:bCs/>
                      <w:color w:val="000000" w:themeColor="text1"/>
                      <w:kern w:val="24"/>
                      <w:lang w:val="en-US" w:eastAsia="zh-CN"/>
                    </w:rPr>
                    <w:t>0)</w:t>
                  </w:r>
                </w:p>
              </w:tc>
              <w:tc>
                <w:tcPr>
                  <w:tcW w:w="868" w:type="dxa"/>
                </w:tcPr>
                <w:p w14:paraId="3ECBD2BE" w14:textId="77777777" w:rsidR="00D60D90" w:rsidRPr="00C23365" w:rsidRDefault="00D60D90" w:rsidP="00D60D90">
                  <w:pPr>
                    <w:spacing w:after="0"/>
                    <w:jc w:val="center"/>
                    <w:rPr>
                      <w:rFonts w:eastAsia="MS PGothic"/>
                      <w:color w:val="000000" w:themeColor="text1"/>
                      <w:lang w:val="en-US" w:eastAsia="zh-CN"/>
                    </w:rPr>
                  </w:pPr>
                  <w:proofErr w:type="gramStart"/>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w:t>
                  </w:r>
                  <w:proofErr w:type="gramEnd"/>
                  <w:r w:rsidRPr="00C23365">
                    <w:rPr>
                      <w:rFonts w:eastAsia="Meiryo UI"/>
                      <w:b/>
                      <w:bCs/>
                      <w:color w:val="000000" w:themeColor="text1"/>
                      <w:kern w:val="24"/>
                      <w:lang w:val="en-US" w:eastAsia="zh-CN"/>
                    </w:rPr>
                    <w:t>1)</w:t>
                  </w:r>
                </w:p>
              </w:tc>
            </w:tr>
            <w:tr w:rsidR="00D60D90" w:rsidRPr="00C23365" w14:paraId="065092BF" w14:textId="77777777" w:rsidTr="006B7C3E">
              <w:trPr>
                <w:jc w:val="center"/>
              </w:trPr>
              <w:tc>
                <w:tcPr>
                  <w:tcW w:w="1299" w:type="dxa"/>
                </w:tcPr>
                <w:p w14:paraId="0FB6CFBF"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14:paraId="734C961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C2804E4"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r w:rsidR="00D60D90" w:rsidRPr="00C23365" w14:paraId="1E1863B7" w14:textId="77777777" w:rsidTr="006B7C3E">
              <w:trPr>
                <w:jc w:val="center"/>
              </w:trPr>
              <w:tc>
                <w:tcPr>
                  <w:tcW w:w="1299" w:type="dxa"/>
                </w:tcPr>
                <w:p w14:paraId="5C1A5CC9"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7A667C15"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48B33581"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bl>
          <w:p w14:paraId="28B632C2" w14:textId="2F24BDD7" w:rsidR="00D60D90" w:rsidRPr="00C23365" w:rsidRDefault="008754DD" w:rsidP="00D60D90">
            <w:pPr>
              <w:spacing w:before="0" w:after="0" w:line="240" w:lineRule="auto"/>
              <w:rPr>
                <w:lang w:eastAsia="zh-CN"/>
              </w:rPr>
            </w:pPr>
            <w:r>
              <w:rPr>
                <w:rFonts w:eastAsiaTheme="minorEastAsia"/>
                <w:b/>
                <w:bCs/>
                <w:color w:val="0000FF"/>
                <w:lang w:eastAsia="ja-JP"/>
              </w:rPr>
              <w:t>Mod: let’s discuss TD-OCC later.</w:t>
            </w:r>
          </w:p>
          <w:p w14:paraId="70C5F6B1" w14:textId="77777777" w:rsidR="00D60D90" w:rsidRPr="00C23365" w:rsidRDefault="00D60D90" w:rsidP="00D60D90">
            <w:pPr>
              <w:spacing w:after="0" w:line="240" w:lineRule="auto"/>
              <w:rPr>
                <w:rFonts w:eastAsiaTheme="minorEastAsia"/>
                <w:bCs/>
                <w:lang w:eastAsia="ja-JP"/>
              </w:rPr>
            </w:pPr>
            <w:r w:rsidRPr="00C23365">
              <w:rPr>
                <w:rFonts w:hint="eastAsia"/>
                <w:lang w:eastAsia="zh-CN"/>
              </w:rPr>
              <w:t>I</w:t>
            </w:r>
            <w:r w:rsidRPr="00C23365">
              <w:rPr>
                <w:lang w:eastAsia="zh-CN"/>
              </w:rPr>
              <w:t xml:space="preserve">n terms of </w:t>
            </w:r>
            <w:r w:rsidRPr="00C23365">
              <w:rPr>
                <w:rFonts w:eastAsiaTheme="minorEastAsia"/>
                <w:b/>
                <w:bCs/>
                <w:highlight w:val="yellow"/>
                <w:lang w:eastAsia="ja-JP"/>
              </w:rPr>
              <w:t>FL proposal#2.2.2</w:t>
            </w:r>
            <w:r w:rsidRPr="00C23365">
              <w:rPr>
                <w:rFonts w:eastAsiaTheme="minorEastAsia"/>
                <w:bCs/>
                <w:lang w:eastAsia="ja-JP"/>
              </w:rPr>
              <w:t>, we support Opt.1-2.</w:t>
            </w:r>
          </w:p>
          <w:p w14:paraId="7595E9AC" w14:textId="77777777" w:rsidR="00D60D90" w:rsidRDefault="00D60D90" w:rsidP="00D60D90">
            <w:pPr>
              <w:spacing w:before="0" w:after="0" w:line="240" w:lineRule="auto"/>
              <w:rPr>
                <w:lang w:eastAsia="zh-CN"/>
              </w:rPr>
            </w:pPr>
            <w:r w:rsidRPr="00C23365">
              <w:rPr>
                <w:rFonts w:hint="eastAsia"/>
                <w:lang w:eastAsia="zh-CN"/>
              </w:rPr>
              <w:t>B</w:t>
            </w:r>
            <w:r w:rsidRPr="00C23365">
              <w:rPr>
                <w:lang w:eastAsia="zh-CN"/>
              </w:rPr>
              <w:t xml:space="preserve">esides the benefit extracted by FL from our and Ericsson’s </w:t>
            </w:r>
            <w:proofErr w:type="spellStart"/>
            <w:r w:rsidRPr="00C23365">
              <w:rPr>
                <w:lang w:eastAsia="zh-CN"/>
              </w:rPr>
              <w:t>Tdoc</w:t>
            </w:r>
            <w:proofErr w:type="spellEnd"/>
            <w:r w:rsidRPr="00C23365">
              <w:rPr>
                <w:lang w:eastAsia="zh-CN"/>
              </w:rPr>
              <w:t xml:space="preserve">, which is the </w:t>
            </w:r>
            <w:r>
              <w:rPr>
                <w:lang w:eastAsia="zh-CN"/>
              </w:rPr>
              <w:t xml:space="preserve">higher </w:t>
            </w:r>
            <w:r w:rsidRPr="00C23365">
              <w:rPr>
                <w:lang w:eastAsia="zh-CN"/>
              </w:rPr>
              <w:t>friendliness to the DFT-based channel estimation, another important benefit of Opt.1-2 that should be emphasized is that it can achieve balanced performance when the orthogonality between DMRS ports cannot maintain</w:t>
            </w:r>
            <w:r>
              <w:rPr>
                <w:lang w:eastAsia="zh-CN"/>
              </w:rPr>
              <w:t xml:space="preserve"> as shown in [2]</w:t>
            </w:r>
            <w:r w:rsidRPr="00C23365">
              <w:rPr>
                <w:lang w:eastAsia="zh-CN"/>
              </w:rPr>
              <w:t>.</w:t>
            </w:r>
          </w:p>
          <w:p w14:paraId="1332519D" w14:textId="77777777" w:rsidR="00D60D90" w:rsidRPr="00D758B5" w:rsidRDefault="00D60D90" w:rsidP="00D60D90">
            <w:pPr>
              <w:spacing w:before="0" w:after="0" w:line="240" w:lineRule="auto"/>
            </w:pPr>
            <w:r>
              <w:t xml:space="preserve">For example, if the orthogonality between the length-4 FD-OCC of legacy and expanded DMRS ports is destroyed due to large delay spread or compatibility issue and Opt.1-1 is used, DMRS ports P1 and P12 can still </w:t>
            </w:r>
            <w:r w:rsidRPr="000768EA">
              <w:t>approximately</w:t>
            </w:r>
            <w:r w:rsidRPr="000768EA" w:rsidDel="000768EA">
              <w:t xml:space="preserve"> </w:t>
            </w:r>
            <w:r>
              <w:t xml:space="preserve">keep mutual orthogonality thanks to their orthogonal inner cover codes (formed by </w:t>
            </w:r>
            <w:r>
              <w:rPr>
                <w:lang w:eastAsia="zh-CN"/>
              </w:rPr>
              <w:t>the K</w:t>
            </w:r>
            <w:r w:rsidRPr="007A1289">
              <w:rPr>
                <w:lang w:eastAsia="zh-CN"/>
              </w:rPr>
              <w:t xml:space="preserve">ronecker </w:t>
            </w:r>
            <w:r>
              <w:rPr>
                <w:lang w:eastAsia="zh-CN"/>
              </w:rPr>
              <w:t>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xml:space="preserve">) and nearly flat channel on two adjacent subcarriers. However, for DMRS ports P0 and P12 using the same inner cover code, the interference between them can be significant and great performance gap between DMRS ports will appear, which will </w:t>
            </w:r>
            <w:r>
              <w:rPr>
                <w:lang w:eastAsia="zh-CN"/>
              </w:rPr>
              <w:t>bring greater challenge to channel estimation and/or DMRS ports allocation algorithm and may encumber the overall</w:t>
            </w:r>
            <w:r w:rsidRPr="005F3E2D">
              <w:rPr>
                <w:lang w:eastAsia="zh-CN"/>
              </w:rPr>
              <w:t xml:space="preserve"> </w:t>
            </w:r>
            <w:r>
              <w:rPr>
                <w:lang w:eastAsia="zh-CN"/>
              </w:rPr>
              <w:t xml:space="preserve">system </w:t>
            </w:r>
            <w:r w:rsidRPr="005F3E2D">
              <w:rPr>
                <w:lang w:eastAsia="zh-CN"/>
              </w:rPr>
              <w:t>performance</w:t>
            </w:r>
            <w:r>
              <w:t>.</w:t>
            </w:r>
          </w:p>
          <w:p w14:paraId="0C71BDB1" w14:textId="77777777" w:rsidR="00D60D90" w:rsidRDefault="00D60D90" w:rsidP="00D60D90">
            <w:pPr>
              <w:spacing w:before="0" w:after="0" w:line="240" w:lineRule="auto"/>
              <w:jc w:val="center"/>
            </w:pPr>
            <w:r>
              <w:rPr>
                <w:noProof/>
                <w:lang w:val="en-US" w:eastAsia="zh-CN"/>
              </w:rPr>
              <w:lastRenderedPageBreak/>
              <w:drawing>
                <wp:inline distT="0" distB="0" distL="0" distR="0" wp14:anchorId="6479952E" wp14:editId="275CE1E0">
                  <wp:extent cx="2859206" cy="122624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81836" cy="1235947"/>
                          </a:xfrm>
                          <a:prstGeom prst="rect">
                            <a:avLst/>
                          </a:prstGeom>
                        </pic:spPr>
                      </pic:pic>
                    </a:graphicData>
                  </a:graphic>
                </wp:inline>
              </w:drawing>
            </w:r>
          </w:p>
          <w:p w14:paraId="0286F7FC" w14:textId="77777777" w:rsidR="00D60D90" w:rsidRDefault="00D60D90" w:rsidP="00D60D90">
            <w:pPr>
              <w:spacing w:after="0" w:line="240" w:lineRule="auto"/>
              <w:rPr>
                <w:rFonts w:eastAsia="DengXian"/>
                <w:lang w:eastAsia="zh-CN"/>
              </w:rPr>
            </w:pPr>
            <w:r>
              <w:rPr>
                <w:rFonts w:eastAsia="DengXian" w:hint="eastAsia"/>
                <w:lang w:eastAsia="zh-CN"/>
              </w:rPr>
              <w:t>T</w:t>
            </w:r>
            <w:r>
              <w:rPr>
                <w:rFonts w:eastAsia="DengXian"/>
                <w:lang w:eastAsia="zh-CN"/>
              </w:rPr>
              <w:t>he unbalanced performance of DMRS ports under Opt.1-1 has been proved adequately in [2]. Considering that companies may neglect the unbalance phenomenon described above, further evaluation and careful selection is strongly recommended.</w:t>
            </w:r>
          </w:p>
          <w:p w14:paraId="7A6F0777" w14:textId="0EE4395E" w:rsidR="00D60D90" w:rsidRDefault="00D60D90" w:rsidP="00D60D90">
            <w:pPr>
              <w:spacing w:before="0" w:after="0" w:line="240" w:lineRule="auto"/>
              <w:rPr>
                <w:lang w:eastAsia="zh-CN"/>
              </w:rPr>
            </w:pPr>
            <w:r>
              <w:rPr>
                <w:rFonts w:eastAsia="DengXian" w:hint="eastAsia"/>
                <w:lang w:eastAsia="zh-CN"/>
              </w:rPr>
              <w:t>R</w:t>
            </w:r>
            <w:r>
              <w:rPr>
                <w:rFonts w:eastAsia="DengXian"/>
                <w:lang w:eastAsia="zh-CN"/>
              </w:rPr>
              <w:t xml:space="preserve">egarding the argument of some companies that </w:t>
            </w:r>
            <w:r>
              <w:rPr>
                <w:lang w:eastAsia="zh-CN"/>
              </w:rPr>
              <w:t>DL CSI-RS has Walsh-based OCC4</w:t>
            </w:r>
            <w:r>
              <w:rPr>
                <w:rFonts w:eastAsia="DengXian"/>
                <w:lang w:eastAsia="zh-CN"/>
              </w:rPr>
              <w:t xml:space="preserve">, we think it's not that convincible since UL SRS has </w:t>
            </w:r>
            <w:r w:rsidRPr="00D87616">
              <w:rPr>
                <w:rFonts w:eastAsia="DengXian"/>
                <w:lang w:eastAsia="zh-CN"/>
              </w:rPr>
              <w:t>Cyclic shift</w:t>
            </w:r>
            <w:r>
              <w:rPr>
                <w:rFonts w:eastAsia="DengXian"/>
                <w:lang w:eastAsia="zh-CN"/>
              </w:rPr>
              <w:t>-based OCC. Now that reusing the common design for DMRS (which applies to both UL and DL) and other RS is already impossible, what we really need to pay attention to is the potential performance influence as illustrated above.</w:t>
            </w:r>
          </w:p>
        </w:tc>
      </w:tr>
      <w:tr w:rsidR="004C310C" w14:paraId="74899420" w14:textId="77777777">
        <w:tc>
          <w:tcPr>
            <w:tcW w:w="1795" w:type="dxa"/>
          </w:tcPr>
          <w:p w14:paraId="5A4C3F3F" w14:textId="0391988C" w:rsidR="004C310C" w:rsidRDefault="004C310C" w:rsidP="004C310C">
            <w:pPr>
              <w:spacing w:after="0" w:line="240" w:lineRule="auto"/>
              <w:rPr>
                <w:rFonts w:eastAsia="DengXian"/>
                <w:lang w:eastAsia="zh-CN"/>
              </w:rPr>
            </w:pPr>
            <w:r>
              <w:rPr>
                <w:rFonts w:eastAsia="DengXian"/>
                <w:lang w:eastAsia="zh-CN"/>
              </w:rPr>
              <w:lastRenderedPageBreak/>
              <w:t>Ericsson</w:t>
            </w:r>
          </w:p>
        </w:tc>
        <w:tc>
          <w:tcPr>
            <w:tcW w:w="8690" w:type="dxa"/>
          </w:tcPr>
          <w:p w14:paraId="3A233A8A" w14:textId="27FA4B31" w:rsidR="004C310C" w:rsidRPr="004C310C" w:rsidRDefault="004C310C" w:rsidP="004C310C">
            <w:pPr>
              <w:spacing w:before="0" w:after="0" w:line="240" w:lineRule="auto"/>
              <w:rPr>
                <w:rFonts w:eastAsia="DengXian"/>
                <w:lang w:eastAsia="zh-CN"/>
              </w:rPr>
            </w:pPr>
            <w:r>
              <w:rPr>
                <w:rFonts w:eastAsia="DengXian"/>
                <w:lang w:eastAsia="zh-CN"/>
              </w:rPr>
              <w:t>@OPPO, for multiplexing Rel-18 DMRS with legacy DMRS, with cyclic code, in the DL you can use one legacy code with one new code, in the UL you can mix one legacy with 3 new code, or 2 legacy code with 2 new code.</w:t>
            </w:r>
          </w:p>
        </w:tc>
      </w:tr>
      <w:tr w:rsidR="00E47C6F" w14:paraId="302255A6" w14:textId="77777777">
        <w:tc>
          <w:tcPr>
            <w:tcW w:w="1795" w:type="dxa"/>
          </w:tcPr>
          <w:p w14:paraId="5D048137" w14:textId="0103A861" w:rsidR="00E47C6F" w:rsidRDefault="00E47C6F" w:rsidP="00E47C6F">
            <w:pPr>
              <w:spacing w:after="0" w:line="240" w:lineRule="auto"/>
              <w:rPr>
                <w:rFonts w:eastAsia="DengXian"/>
                <w:lang w:eastAsia="zh-CN"/>
              </w:rPr>
            </w:pPr>
            <w:r>
              <w:rPr>
                <w:rFonts w:eastAsia="DengXian"/>
                <w:lang w:eastAsia="zh-CN"/>
              </w:rPr>
              <w:t>MediaTek</w:t>
            </w:r>
          </w:p>
        </w:tc>
        <w:tc>
          <w:tcPr>
            <w:tcW w:w="8690" w:type="dxa"/>
          </w:tcPr>
          <w:p w14:paraId="10DE02E9" w14:textId="045F33B6" w:rsidR="00E47C6F" w:rsidRDefault="00E47C6F" w:rsidP="00E47C6F">
            <w:pPr>
              <w:spacing w:after="0" w:line="240" w:lineRule="auto"/>
              <w:rPr>
                <w:lang w:eastAsia="zh-CN"/>
              </w:rPr>
            </w:pPr>
            <w:r>
              <w:rPr>
                <w:lang w:eastAsia="zh-CN"/>
              </w:rPr>
              <w:t xml:space="preserve">We support Hadamard matrix solution only, i.e., </w:t>
            </w:r>
            <w:proofErr w:type="spellStart"/>
            <w:r>
              <w:rPr>
                <w:lang w:eastAsia="zh-CN"/>
              </w:rPr>
              <w:t>Opt</w:t>
            </w:r>
            <w:proofErr w:type="spellEnd"/>
            <w:r>
              <w:rPr>
                <w:lang w:eastAsia="zh-CN"/>
              </w:rPr>
              <w:t xml:space="preserve"> 1-1. This is in line with legacy design, furthermore, as pointed out by QC, Hadamard codes are more robust to timing error.</w:t>
            </w:r>
          </w:p>
        </w:tc>
      </w:tr>
      <w:tr w:rsidR="00BE3789" w14:paraId="3C4ECDAD" w14:textId="77777777" w:rsidTr="006B7C3E">
        <w:tc>
          <w:tcPr>
            <w:tcW w:w="1795" w:type="dxa"/>
          </w:tcPr>
          <w:p w14:paraId="648FC25B" w14:textId="77777777" w:rsidR="00BE3789" w:rsidRDefault="00BE3789" w:rsidP="006B7C3E">
            <w:pPr>
              <w:spacing w:before="0" w:after="0" w:line="240" w:lineRule="auto"/>
              <w:rPr>
                <w:rFonts w:eastAsia="DengXian"/>
                <w:lang w:eastAsia="zh-CN"/>
              </w:rPr>
            </w:pPr>
            <w:r>
              <w:rPr>
                <w:rFonts w:eastAsia="DengXian"/>
                <w:lang w:eastAsia="zh-CN"/>
              </w:rPr>
              <w:t>Fraunhofer IIS/HHI</w:t>
            </w:r>
          </w:p>
        </w:tc>
        <w:tc>
          <w:tcPr>
            <w:tcW w:w="8690" w:type="dxa"/>
          </w:tcPr>
          <w:p w14:paraId="7A20183D" w14:textId="77777777" w:rsidR="00BE3789" w:rsidRDefault="00BE3789" w:rsidP="006B7C3E">
            <w:pPr>
              <w:spacing w:before="0" w:after="0" w:line="240" w:lineRule="auto"/>
              <w:rPr>
                <w:lang w:eastAsia="zh-CN"/>
              </w:rPr>
            </w:pPr>
            <w:r>
              <w:rPr>
                <w:lang w:eastAsia="zh-CN"/>
              </w:rPr>
              <w:t>Fine with both options.</w:t>
            </w:r>
          </w:p>
        </w:tc>
      </w:tr>
      <w:tr w:rsidR="00E47C6F" w14:paraId="4467D584" w14:textId="77777777">
        <w:tc>
          <w:tcPr>
            <w:tcW w:w="1795" w:type="dxa"/>
          </w:tcPr>
          <w:p w14:paraId="303C9334" w14:textId="04565219" w:rsidR="00E47C6F" w:rsidRPr="00A176CD" w:rsidRDefault="002B550F" w:rsidP="00E47C6F">
            <w:pPr>
              <w:spacing w:after="0" w:line="240" w:lineRule="auto"/>
              <w:rPr>
                <w:rFonts w:eastAsia="DengXian"/>
                <w:lang w:eastAsia="zh-CN"/>
              </w:rPr>
            </w:pPr>
            <w:r>
              <w:rPr>
                <w:rFonts w:eastAsiaTheme="minorEastAsia"/>
                <w:b/>
                <w:bCs/>
                <w:color w:val="0000FF"/>
                <w:lang w:eastAsia="ja-JP"/>
              </w:rPr>
              <w:t>Mod</w:t>
            </w:r>
          </w:p>
        </w:tc>
        <w:tc>
          <w:tcPr>
            <w:tcW w:w="8690" w:type="dxa"/>
          </w:tcPr>
          <w:p w14:paraId="1EE7F9D3" w14:textId="3C85FCBA" w:rsidR="00E47C6F" w:rsidRPr="00A176CD" w:rsidRDefault="008754DD" w:rsidP="00E47C6F">
            <w:pPr>
              <w:spacing w:after="0" w:line="240" w:lineRule="auto"/>
              <w:rPr>
                <w:rFonts w:eastAsia="DengXian"/>
                <w:lang w:eastAsia="zh-CN"/>
              </w:rPr>
            </w:pPr>
            <w:r>
              <w:rPr>
                <w:rFonts w:eastAsiaTheme="minorEastAsia"/>
                <w:b/>
                <w:bCs/>
                <w:color w:val="0000FF"/>
                <w:lang w:eastAsia="ja-JP"/>
              </w:rPr>
              <w:t xml:space="preserve">So far, the number of companies support Opt.1-1 and Opt.1-2 is even. My suggestion is to agree </w:t>
            </w:r>
            <w:r w:rsidRPr="008754DD">
              <w:rPr>
                <w:rFonts w:eastAsiaTheme="minorEastAsia"/>
                <w:b/>
                <w:bCs/>
                <w:color w:val="0000FF"/>
                <w:lang w:eastAsia="ja-JP"/>
              </w:rPr>
              <w:t>FL proposal#2.2.2</w:t>
            </w:r>
            <w:r w:rsidR="002B550F">
              <w:rPr>
                <w:rFonts w:eastAsiaTheme="minorEastAsia"/>
                <w:b/>
                <w:bCs/>
                <w:color w:val="0000FF"/>
                <w:lang w:eastAsia="ja-JP"/>
              </w:rPr>
              <w:t xml:space="preserve"> </w:t>
            </w:r>
            <w:r>
              <w:rPr>
                <w:rFonts w:eastAsiaTheme="minorEastAsia"/>
                <w:b/>
                <w:bCs/>
                <w:color w:val="0000FF"/>
                <w:lang w:eastAsia="ja-JP"/>
              </w:rPr>
              <w:t>and down select in RAN1#111.</w:t>
            </w:r>
          </w:p>
        </w:tc>
      </w:tr>
      <w:tr w:rsidR="00396453" w14:paraId="0AD79878" w14:textId="77777777" w:rsidTr="006B7C3E">
        <w:trPr>
          <w:trHeight w:val="60"/>
        </w:trPr>
        <w:tc>
          <w:tcPr>
            <w:tcW w:w="1795" w:type="dxa"/>
          </w:tcPr>
          <w:p w14:paraId="3AD92E25" w14:textId="77777777" w:rsidR="00396453" w:rsidRDefault="00396453" w:rsidP="006B7C3E">
            <w:pPr>
              <w:spacing w:before="0" w:after="0" w:line="240" w:lineRule="auto"/>
              <w:rPr>
                <w:lang w:eastAsia="zh-CN"/>
              </w:rPr>
            </w:pPr>
            <w:r>
              <w:rPr>
                <w:rFonts w:hint="eastAsia"/>
                <w:lang w:eastAsia="zh-CN"/>
              </w:rPr>
              <w:t>CATT</w:t>
            </w:r>
          </w:p>
        </w:tc>
        <w:tc>
          <w:tcPr>
            <w:tcW w:w="8690" w:type="dxa"/>
          </w:tcPr>
          <w:p w14:paraId="38CC25EC" w14:textId="77777777" w:rsidR="00396453" w:rsidRDefault="00396453" w:rsidP="006B7C3E">
            <w:pPr>
              <w:spacing w:before="0" w:after="0" w:line="240" w:lineRule="auto"/>
              <w:rPr>
                <w:lang w:eastAsia="zh-CN"/>
              </w:rPr>
            </w:pPr>
            <w:r>
              <w:rPr>
                <w:rFonts w:hint="eastAsia"/>
                <w:lang w:eastAsia="zh-CN"/>
              </w:rPr>
              <w:t>We support option 1-1, which can be used to facilitate co-scheduling of Rel.15 and Rel.18 UEs within one CDM group.</w:t>
            </w:r>
          </w:p>
        </w:tc>
      </w:tr>
      <w:tr w:rsidR="00F1008E" w14:paraId="65350E2D" w14:textId="77777777">
        <w:tc>
          <w:tcPr>
            <w:tcW w:w="1795" w:type="dxa"/>
          </w:tcPr>
          <w:p w14:paraId="5E76F5D4" w14:textId="45FC97B4" w:rsidR="00F1008E" w:rsidRPr="00396453" w:rsidRDefault="00F1008E" w:rsidP="00F1008E">
            <w:pPr>
              <w:spacing w:after="0" w:line="240" w:lineRule="auto"/>
              <w:rPr>
                <w:rFonts w:eastAsia="DengXian"/>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14C1ADCB" w14:textId="28A728E9" w:rsidR="00F1008E" w:rsidRDefault="00F1008E" w:rsidP="00F1008E">
            <w:pPr>
              <w:spacing w:after="0" w:line="240" w:lineRule="auto"/>
              <w:rPr>
                <w:rFonts w:eastAsia="DengXian"/>
                <w:lang w:eastAsia="zh-CN"/>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2.2.2</w:t>
            </w:r>
            <w:r w:rsidRPr="00F1008E">
              <w:rPr>
                <w:rFonts w:eastAsiaTheme="minorEastAsia"/>
                <w:b/>
                <w:bCs/>
                <w:color w:val="0000FF"/>
                <w:sz w:val="24"/>
                <w:szCs w:val="24"/>
                <w:lang w:eastAsia="ja-JP"/>
              </w:rPr>
              <w:t xml:space="preserve"> is moved to EMAIL ENDORSMENT 1</w:t>
            </w:r>
            <w:r w:rsidRPr="00E47C6F">
              <w:rPr>
                <w:rFonts w:eastAsiaTheme="minorEastAsia"/>
                <w:b/>
                <w:bCs/>
                <w:color w:val="0000FF"/>
                <w:lang w:eastAsia="ja-JP"/>
              </w:rPr>
              <w:t>.</w:t>
            </w:r>
          </w:p>
        </w:tc>
      </w:tr>
      <w:tr w:rsidR="00D16285" w14:paraId="3B756820" w14:textId="77777777">
        <w:tc>
          <w:tcPr>
            <w:tcW w:w="1795" w:type="dxa"/>
          </w:tcPr>
          <w:p w14:paraId="3F6DAE7D" w14:textId="7D8F049D" w:rsidR="00D16285" w:rsidRDefault="00D16285" w:rsidP="00D16285">
            <w:pPr>
              <w:spacing w:after="0" w:line="240" w:lineRule="auto"/>
              <w:rPr>
                <w:rFonts w:eastAsia="DengXian"/>
                <w:lang w:eastAsia="zh-CN"/>
              </w:rPr>
            </w:pPr>
            <w:r>
              <w:rPr>
                <w:lang w:val="en-US" w:eastAsia="zh-CN"/>
              </w:rPr>
              <w:t>Nokia/NSB</w:t>
            </w:r>
          </w:p>
        </w:tc>
        <w:tc>
          <w:tcPr>
            <w:tcW w:w="8690" w:type="dxa"/>
          </w:tcPr>
          <w:p w14:paraId="6DCBB897" w14:textId="72B0FB3C" w:rsidR="00D16285" w:rsidRDefault="00D16285" w:rsidP="00D16285">
            <w:pPr>
              <w:spacing w:after="0" w:line="240" w:lineRule="auto"/>
              <w:rPr>
                <w:rFonts w:eastAsia="DengXian"/>
                <w:lang w:eastAsia="zh-CN"/>
              </w:rPr>
            </w:pPr>
            <w:r>
              <w:rPr>
                <w:lang w:val="en-US" w:eastAsia="zh-CN"/>
              </w:rPr>
              <w:t xml:space="preserve">We are fine with both options. </w:t>
            </w:r>
          </w:p>
        </w:tc>
      </w:tr>
      <w:tr w:rsidR="001312C8" w14:paraId="4650ECF5" w14:textId="77777777">
        <w:tc>
          <w:tcPr>
            <w:tcW w:w="1795" w:type="dxa"/>
          </w:tcPr>
          <w:p w14:paraId="2228636D" w14:textId="723DA671" w:rsidR="001312C8" w:rsidRDefault="001312C8" w:rsidP="001312C8">
            <w:pPr>
              <w:spacing w:before="0" w:after="0" w:line="240" w:lineRule="auto"/>
              <w:rPr>
                <w:lang w:eastAsia="zh-CN"/>
              </w:rPr>
            </w:pPr>
            <w:r>
              <w:rPr>
                <w:rFonts w:eastAsia="Malgun Gothic" w:hint="eastAsia"/>
                <w:lang w:eastAsia="ko-KR"/>
              </w:rPr>
              <w:t>LGE</w:t>
            </w:r>
          </w:p>
        </w:tc>
        <w:tc>
          <w:tcPr>
            <w:tcW w:w="8690" w:type="dxa"/>
          </w:tcPr>
          <w:p w14:paraId="027B113C" w14:textId="42272FD7" w:rsidR="001312C8" w:rsidRDefault="001312C8" w:rsidP="001312C8">
            <w:pPr>
              <w:spacing w:before="0" w:after="0" w:line="240" w:lineRule="auto"/>
              <w:rPr>
                <w:lang w:eastAsia="zh-CN"/>
              </w:rPr>
            </w:pPr>
            <w:r>
              <w:rPr>
                <w:lang w:eastAsia="zh-CN"/>
              </w:rPr>
              <w:t>We are open to both options.</w:t>
            </w:r>
          </w:p>
        </w:tc>
      </w:tr>
      <w:tr w:rsidR="001312C8" w14:paraId="68FA2301" w14:textId="77777777">
        <w:tc>
          <w:tcPr>
            <w:tcW w:w="1795" w:type="dxa"/>
          </w:tcPr>
          <w:p w14:paraId="299F5BC2" w14:textId="10E48B21" w:rsidR="001312C8" w:rsidRDefault="00C6633B" w:rsidP="001312C8">
            <w:pPr>
              <w:spacing w:after="0" w:line="240" w:lineRule="auto"/>
              <w:rPr>
                <w:lang w:eastAsia="zh-CN"/>
              </w:rPr>
            </w:pPr>
            <w:r>
              <w:rPr>
                <w:lang w:eastAsia="zh-CN"/>
              </w:rPr>
              <w:t>New H3C</w:t>
            </w:r>
          </w:p>
        </w:tc>
        <w:tc>
          <w:tcPr>
            <w:tcW w:w="8690" w:type="dxa"/>
          </w:tcPr>
          <w:p w14:paraId="618FE968" w14:textId="174B7782" w:rsidR="001312C8" w:rsidRDefault="00C6633B" w:rsidP="001312C8">
            <w:pPr>
              <w:spacing w:after="0" w:line="240" w:lineRule="auto"/>
              <w:rPr>
                <w:lang w:eastAsia="zh-CN"/>
              </w:rPr>
            </w:pPr>
            <w:r>
              <w:rPr>
                <w:lang w:eastAsia="zh-CN"/>
              </w:rPr>
              <w:t>We are fine with Mod’s suggestion</w:t>
            </w:r>
          </w:p>
        </w:tc>
      </w:tr>
      <w:tr w:rsidR="001312C8" w14:paraId="2F7501A3" w14:textId="77777777">
        <w:tc>
          <w:tcPr>
            <w:tcW w:w="1795" w:type="dxa"/>
          </w:tcPr>
          <w:p w14:paraId="5F1DD09A" w14:textId="77777777" w:rsidR="001312C8" w:rsidRDefault="001312C8" w:rsidP="001312C8">
            <w:pPr>
              <w:spacing w:after="0" w:line="240" w:lineRule="auto"/>
              <w:rPr>
                <w:lang w:eastAsia="zh-CN"/>
              </w:rPr>
            </w:pPr>
          </w:p>
        </w:tc>
        <w:tc>
          <w:tcPr>
            <w:tcW w:w="8690" w:type="dxa"/>
          </w:tcPr>
          <w:p w14:paraId="15D88BB9" w14:textId="77777777" w:rsidR="001312C8" w:rsidRDefault="001312C8" w:rsidP="001312C8">
            <w:pPr>
              <w:spacing w:after="0" w:line="240" w:lineRule="auto"/>
              <w:rPr>
                <w:lang w:eastAsia="zh-CN"/>
              </w:rPr>
            </w:pPr>
          </w:p>
        </w:tc>
      </w:tr>
      <w:tr w:rsidR="001312C8" w14:paraId="572B596D" w14:textId="77777777">
        <w:tc>
          <w:tcPr>
            <w:tcW w:w="1795" w:type="dxa"/>
          </w:tcPr>
          <w:p w14:paraId="36CCA45B" w14:textId="77777777" w:rsidR="001312C8" w:rsidRDefault="001312C8" w:rsidP="001312C8">
            <w:pPr>
              <w:spacing w:after="0" w:line="240" w:lineRule="auto"/>
              <w:rPr>
                <w:rFonts w:eastAsiaTheme="minorEastAsia"/>
                <w:lang w:eastAsia="ja-JP"/>
              </w:rPr>
            </w:pPr>
          </w:p>
        </w:tc>
        <w:tc>
          <w:tcPr>
            <w:tcW w:w="8690" w:type="dxa"/>
          </w:tcPr>
          <w:p w14:paraId="63C9FE3D" w14:textId="77777777" w:rsidR="001312C8" w:rsidRDefault="001312C8" w:rsidP="001312C8">
            <w:pPr>
              <w:spacing w:after="0" w:line="240" w:lineRule="auto"/>
              <w:rPr>
                <w:rFonts w:eastAsiaTheme="minorEastAsia"/>
                <w:lang w:eastAsia="ja-JP"/>
              </w:rPr>
            </w:pPr>
          </w:p>
        </w:tc>
      </w:tr>
      <w:tr w:rsidR="001312C8" w14:paraId="12672998" w14:textId="77777777">
        <w:tc>
          <w:tcPr>
            <w:tcW w:w="1795" w:type="dxa"/>
          </w:tcPr>
          <w:p w14:paraId="3512A0B0" w14:textId="77777777" w:rsidR="001312C8" w:rsidRDefault="001312C8" w:rsidP="001312C8">
            <w:pPr>
              <w:spacing w:after="0" w:line="240" w:lineRule="auto"/>
              <w:rPr>
                <w:rFonts w:eastAsiaTheme="minorEastAsia"/>
                <w:lang w:eastAsia="ja-JP"/>
              </w:rPr>
            </w:pPr>
          </w:p>
        </w:tc>
        <w:tc>
          <w:tcPr>
            <w:tcW w:w="8690" w:type="dxa"/>
          </w:tcPr>
          <w:p w14:paraId="26AB3D9B" w14:textId="77777777" w:rsidR="001312C8" w:rsidRDefault="001312C8" w:rsidP="001312C8">
            <w:pPr>
              <w:spacing w:after="0" w:line="240" w:lineRule="auto"/>
              <w:rPr>
                <w:rFonts w:eastAsiaTheme="minorEastAsia"/>
                <w:lang w:eastAsia="ja-JP"/>
              </w:rPr>
            </w:pPr>
          </w:p>
        </w:tc>
      </w:tr>
      <w:tr w:rsidR="001312C8" w14:paraId="2B7B586C" w14:textId="77777777">
        <w:tc>
          <w:tcPr>
            <w:tcW w:w="1795" w:type="dxa"/>
          </w:tcPr>
          <w:p w14:paraId="1AB36E3C" w14:textId="77777777" w:rsidR="001312C8" w:rsidRDefault="001312C8" w:rsidP="001312C8">
            <w:pPr>
              <w:spacing w:after="0" w:line="240" w:lineRule="auto"/>
              <w:rPr>
                <w:rFonts w:eastAsiaTheme="minorEastAsia"/>
                <w:lang w:eastAsia="ja-JP"/>
              </w:rPr>
            </w:pPr>
          </w:p>
        </w:tc>
        <w:tc>
          <w:tcPr>
            <w:tcW w:w="8690" w:type="dxa"/>
          </w:tcPr>
          <w:p w14:paraId="7098A83E" w14:textId="77777777" w:rsidR="001312C8" w:rsidRDefault="001312C8" w:rsidP="001312C8">
            <w:pPr>
              <w:spacing w:after="0" w:line="240" w:lineRule="auto"/>
              <w:rPr>
                <w:rFonts w:eastAsiaTheme="minorEastAsia"/>
                <w:lang w:eastAsia="ja-JP"/>
              </w:rPr>
            </w:pPr>
          </w:p>
        </w:tc>
      </w:tr>
    </w:tbl>
    <w:p w14:paraId="35FBF17D" w14:textId="77777777" w:rsidR="00813A68" w:rsidRDefault="00813A68">
      <w:pPr>
        <w:spacing w:after="0" w:line="240" w:lineRule="auto"/>
        <w:jc w:val="both"/>
        <w:rPr>
          <w:rFonts w:eastAsiaTheme="minorEastAsia"/>
          <w:sz w:val="22"/>
          <w:szCs w:val="22"/>
          <w:lang w:val="en-US" w:eastAsia="ja-JP"/>
        </w:rPr>
      </w:pPr>
    </w:p>
    <w:p w14:paraId="1D6C227A"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8736288"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f FD-OCC length 4 is supported in sect. 2.2.1, FD-OCC length 4 can be applied across consecutive PRBs. If the number of PRBs is odd, there is orphan REs. How to deal with the orphan REs should be discussed.</w:t>
      </w:r>
    </w:p>
    <w:p w14:paraId="5D97EECB" w14:textId="77777777" w:rsidR="00813A68" w:rsidRDefault="00D303EC">
      <w:pPr>
        <w:spacing w:after="0" w:line="240" w:lineRule="auto"/>
        <w:jc w:val="center"/>
        <w:rPr>
          <w:b/>
          <w:szCs w:val="21"/>
        </w:rPr>
      </w:pPr>
      <w:r>
        <w:rPr>
          <w:noProof/>
          <w:lang w:val="en-US" w:eastAsia="zh-CN"/>
        </w:rPr>
        <w:lastRenderedPageBreak/>
        <w:drawing>
          <wp:inline distT="0" distB="0" distL="0" distR="0" wp14:anchorId="774B6555" wp14:editId="227B5F9F">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4"/>
                    <a:stretch>
                      <a:fillRect/>
                    </a:stretch>
                  </pic:blipFill>
                  <pic:spPr>
                    <a:xfrm>
                      <a:off x="0" y="0"/>
                      <a:ext cx="3914661" cy="1719175"/>
                    </a:xfrm>
                    <a:prstGeom prst="rect">
                      <a:avLst/>
                    </a:prstGeom>
                  </pic:spPr>
                </pic:pic>
              </a:graphicData>
            </a:graphic>
          </wp:inline>
        </w:drawing>
      </w:r>
    </w:p>
    <w:p w14:paraId="28B0D776" w14:textId="77777777" w:rsidR="00813A68" w:rsidRDefault="00D303EC">
      <w:pPr>
        <w:spacing w:after="0" w:line="240" w:lineRule="auto"/>
        <w:jc w:val="center"/>
        <w:rPr>
          <w:b/>
          <w:szCs w:val="21"/>
        </w:rPr>
      </w:pPr>
      <w:r>
        <w:rPr>
          <w:b/>
          <w:szCs w:val="21"/>
        </w:rPr>
        <w:t>Figure 12. Example of orphan RB/REs of Type1 DMRS [26]</w:t>
      </w:r>
    </w:p>
    <w:p w14:paraId="23468B0F" w14:textId="77777777" w:rsidR="00813A68" w:rsidRDefault="00813A68">
      <w:pPr>
        <w:spacing w:afterLines="50"/>
        <w:jc w:val="both"/>
        <w:rPr>
          <w:rFonts w:eastAsiaTheme="minorEastAsia"/>
          <w:sz w:val="22"/>
          <w:szCs w:val="22"/>
          <w:lang w:eastAsia="ja-JP"/>
        </w:rPr>
      </w:pPr>
    </w:p>
    <w:p w14:paraId="645172F9"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Following options can be considered.</w:t>
      </w:r>
    </w:p>
    <w:p w14:paraId="23B4A0F6"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38FC36C"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gNB always schedules PDSCH/PUSCH with even number of PRBs).</w:t>
      </w:r>
    </w:p>
    <w:p w14:paraId="1D490012"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494735B"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1E1A221B"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6B9B3A8D"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3D221DC5" w14:textId="77777777" w:rsidR="00813A68" w:rsidRDefault="00813A68">
      <w:pPr>
        <w:spacing w:afterLines="50"/>
        <w:jc w:val="both"/>
        <w:rPr>
          <w:rFonts w:eastAsiaTheme="minorEastAsia"/>
          <w:sz w:val="22"/>
          <w:szCs w:val="22"/>
          <w:lang w:val="en-US" w:eastAsia="ja-JP"/>
        </w:rPr>
      </w:pPr>
    </w:p>
    <w:p w14:paraId="60DCF3CB" w14:textId="77777777" w:rsidR="00813A68" w:rsidRDefault="00D303EC">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17819BCC" w14:textId="77777777" w:rsidR="00813A68" w:rsidRDefault="00D303EC">
      <w:pPr>
        <w:spacing w:after="0" w:line="240" w:lineRule="auto"/>
        <w:jc w:val="center"/>
        <w:rPr>
          <w:rFonts w:eastAsiaTheme="minorEastAsia"/>
        </w:rPr>
      </w:pPr>
      <w:r>
        <w:rPr>
          <w:rFonts w:eastAsiaTheme="minorEastAsia"/>
          <w:noProof/>
          <w:lang w:val="en-US" w:eastAsia="zh-CN"/>
        </w:rPr>
        <w:drawing>
          <wp:inline distT="0" distB="0" distL="0" distR="0" wp14:anchorId="72102668" wp14:editId="709E6734">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07EA26D0" wp14:editId="3CDFA2D9">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242ADE9" w14:textId="77777777" w:rsidR="00813A68" w:rsidRDefault="00D303EC">
      <w:pPr>
        <w:pStyle w:val="figure"/>
        <w:numPr>
          <w:ilvl w:val="0"/>
          <w:numId w:val="0"/>
        </w:numPr>
        <w:spacing w:after="0"/>
        <w:ind w:left="420" w:hanging="420"/>
        <w:rPr>
          <w:rFonts w:eastAsiaTheme="minorEastAsia"/>
          <w:lang w:eastAsia="zh-CN"/>
        </w:rPr>
      </w:pPr>
      <w:r>
        <w:rPr>
          <w:rFonts w:eastAsiaTheme="minorEastAsia"/>
          <w:lang w:eastAsia="zh-CN"/>
        </w:rPr>
        <w:lastRenderedPageBreak/>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7] </w:t>
      </w:r>
      <w:bookmarkStart w:id="41" w:name="_Ref101897732"/>
      <w:r>
        <w:rPr>
          <w:rFonts w:eastAsiaTheme="minorEastAsia"/>
          <w:lang w:eastAsia="zh-CN"/>
        </w:rPr>
        <w:t xml:space="preserve">      Alt.2-1: Two channel estimations based on FD-OCC=4 in one RB [7]</w:t>
      </w:r>
    </w:p>
    <w:p w14:paraId="3316A474" w14:textId="77777777" w:rsidR="00813A68" w:rsidRDefault="00813A68">
      <w:pPr>
        <w:spacing w:after="0" w:line="240" w:lineRule="auto"/>
        <w:rPr>
          <w:sz w:val="22"/>
          <w:szCs w:val="22"/>
          <w:lang w:val="en-US" w:eastAsia="zh-CN"/>
        </w:rPr>
      </w:pPr>
    </w:p>
    <w:p w14:paraId="06AFC3B2" w14:textId="35C87A4C" w:rsidR="00813A68" w:rsidRDefault="00D303EC">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708834F" w14:textId="1FA7A94B" w:rsidR="006C6E92" w:rsidRPr="006C6E92"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tbl>
      <w:tblPr>
        <w:tblStyle w:val="TableGrid"/>
        <w:tblW w:w="0" w:type="auto"/>
        <w:tblLook w:val="04A0" w:firstRow="1" w:lastRow="0" w:firstColumn="1" w:lastColumn="0" w:noHBand="0" w:noVBand="1"/>
      </w:tblPr>
      <w:tblGrid>
        <w:gridCol w:w="10456"/>
      </w:tblGrid>
      <w:tr w:rsidR="00813A68" w14:paraId="60F2F7B8" w14:textId="77777777">
        <w:tc>
          <w:tcPr>
            <w:tcW w:w="10456" w:type="dxa"/>
          </w:tcPr>
          <w:p w14:paraId="1FF33711" w14:textId="77777777" w:rsidR="00813A68" w:rsidRDefault="00D303EC">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509451E1" w14:textId="7E165678" w:rsidR="00813A68" w:rsidRDefault="00813A68">
            <w:pPr>
              <w:snapToGrid w:val="0"/>
              <w:spacing w:before="10" w:after="10" w:line="288" w:lineRule="auto"/>
              <w:jc w:val="center"/>
            </w:pPr>
          </w:p>
          <w:p w14:paraId="6516023F" w14:textId="77777777" w:rsidR="00813A68" w:rsidRDefault="00D303EC">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18611F1A" w14:textId="77777777" w:rsidR="00813A68" w:rsidRDefault="00D303EC">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4162E6D" w14:textId="77777777" w:rsidR="00813A68" w:rsidRDefault="00813A68">
      <w:pPr>
        <w:spacing w:after="0" w:line="240" w:lineRule="auto"/>
        <w:rPr>
          <w:sz w:val="22"/>
          <w:szCs w:val="22"/>
          <w:lang w:eastAsia="zh-CN"/>
        </w:rPr>
      </w:pPr>
    </w:p>
    <w:p w14:paraId="41FFEA9B" w14:textId="77777777" w:rsidR="00813A68" w:rsidRDefault="00D303EC">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TableGrid"/>
        <w:tblW w:w="0" w:type="auto"/>
        <w:tblLook w:val="04A0" w:firstRow="1" w:lastRow="0" w:firstColumn="1" w:lastColumn="0" w:noHBand="0" w:noVBand="1"/>
      </w:tblPr>
      <w:tblGrid>
        <w:gridCol w:w="10456"/>
      </w:tblGrid>
      <w:tr w:rsidR="00813A68" w14:paraId="4971A63C" w14:textId="77777777">
        <w:tc>
          <w:tcPr>
            <w:tcW w:w="10456" w:type="dxa"/>
          </w:tcPr>
          <w:bookmarkEnd w:id="41"/>
          <w:p w14:paraId="11D82270" w14:textId="77777777" w:rsidR="00813A68" w:rsidRDefault="00D303E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2BADEC45" w14:textId="3A004197" w:rsidR="00813A68" w:rsidRDefault="00813A68">
            <w:pPr>
              <w:spacing w:before="0" w:after="0" w:line="240" w:lineRule="auto"/>
              <w:jc w:val="center"/>
              <w:rPr>
                <w:rFonts w:eastAsiaTheme="minorEastAsia"/>
                <w:sz w:val="18"/>
                <w:szCs w:val="18"/>
              </w:rPr>
            </w:pPr>
          </w:p>
          <w:p w14:paraId="4A4DD4C7" w14:textId="77777777" w:rsidR="00813A68" w:rsidRDefault="00D303EC">
            <w:pPr>
              <w:spacing w:before="0" w:after="0" w:line="240" w:lineRule="auto"/>
              <w:jc w:val="center"/>
              <w:rPr>
                <w:rFonts w:eastAsiaTheme="minorEastAsia"/>
                <w:sz w:val="22"/>
                <w:szCs w:val="22"/>
                <w:lang w:eastAsia="ja-JP"/>
              </w:rPr>
            </w:pPr>
            <w:r>
              <w:rPr>
                <w:rFonts w:eastAsiaTheme="minorEastAsia"/>
                <w:sz w:val="18"/>
                <w:szCs w:val="18"/>
              </w:rPr>
              <w:t>d) 64QAM, DS=300</w:t>
            </w:r>
          </w:p>
          <w:p w14:paraId="26E8BB99" w14:textId="77777777" w:rsidR="00813A68" w:rsidRDefault="00D303EC">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28033AD8" w14:textId="77777777" w:rsidR="00813A68" w:rsidRDefault="00813A68">
      <w:pPr>
        <w:spacing w:after="0" w:line="240" w:lineRule="auto"/>
        <w:jc w:val="both"/>
        <w:rPr>
          <w:rFonts w:eastAsiaTheme="minorEastAsia"/>
          <w:sz w:val="22"/>
          <w:szCs w:val="22"/>
          <w:lang w:eastAsia="ja-JP"/>
        </w:rPr>
      </w:pPr>
    </w:p>
    <w:p w14:paraId="1EF52B4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3E8A7FEA" w14:textId="77777777" w:rsidR="00813A68" w:rsidRDefault="00D303EC">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6259F92A"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30B8B333"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38BF776E"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45590E0" w14:textId="77777777" w:rsidR="00813A68" w:rsidRDefault="00813A68">
      <w:pPr>
        <w:jc w:val="both"/>
        <w:rPr>
          <w:rFonts w:eastAsiaTheme="minorEastAsia"/>
          <w:sz w:val="22"/>
          <w:szCs w:val="22"/>
          <w:lang w:eastAsia="ja-JP"/>
        </w:rPr>
      </w:pPr>
    </w:p>
    <w:p w14:paraId="01A3BA05" w14:textId="77777777" w:rsidR="00813A68" w:rsidRDefault="00D303EC">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w:t>
      </w:r>
      <w:proofErr w:type="gramStart"/>
      <w:r>
        <w:rPr>
          <w:rFonts w:eastAsiaTheme="minorEastAsia"/>
          <w:sz w:val="22"/>
          <w:szCs w:val="22"/>
          <w:lang w:eastAsia="ja-JP"/>
        </w:rPr>
        <w:t>e.g.</w:t>
      </w:r>
      <w:proofErr w:type="gramEnd"/>
      <w:r>
        <w:rPr>
          <w:rFonts w:eastAsiaTheme="minorEastAsia"/>
          <w:sz w:val="22"/>
          <w:szCs w:val="22"/>
          <w:lang w:eastAsia="ja-JP"/>
        </w:rPr>
        <w:t xml:space="preserve"> Point A). MU-MIMO is also not possible in case of figure 2.2.3. Also, Apple shows assessment that only limited scenario, the orphan RE issue happens.</w:t>
      </w:r>
    </w:p>
    <w:tbl>
      <w:tblPr>
        <w:tblStyle w:val="TableGrid"/>
        <w:tblW w:w="0" w:type="auto"/>
        <w:tblLook w:val="04A0" w:firstRow="1" w:lastRow="0" w:firstColumn="1" w:lastColumn="0" w:noHBand="0" w:noVBand="1"/>
      </w:tblPr>
      <w:tblGrid>
        <w:gridCol w:w="10456"/>
      </w:tblGrid>
      <w:tr w:rsidR="00813A68" w14:paraId="0FD9A8E1" w14:textId="77777777">
        <w:tc>
          <w:tcPr>
            <w:tcW w:w="10456" w:type="dxa"/>
          </w:tcPr>
          <w:p w14:paraId="012400BA" w14:textId="77777777" w:rsidR="00813A68" w:rsidRDefault="00D303EC">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5D3C87CE" w14:textId="77777777" w:rsidR="00813A68" w:rsidRDefault="00D303EC">
            <w:pPr>
              <w:pStyle w:val="0Maintext"/>
              <w:numPr>
                <w:ilvl w:val="0"/>
                <w:numId w:val="22"/>
              </w:numPr>
              <w:spacing w:before="0" w:after="0" w:afterAutospacing="0" w:line="240" w:lineRule="auto"/>
              <w:rPr>
                <w:lang w:val="en-US"/>
              </w:rPr>
            </w:pPr>
            <w:r>
              <w:rPr>
                <w:lang w:val="en-US"/>
              </w:rPr>
              <w:t>PRG (Precoding Resource Block Group) is configured with reference to Point A (common resource block 0)</w:t>
            </w:r>
          </w:p>
          <w:p w14:paraId="7632E3ED" w14:textId="77777777" w:rsidR="00813A68" w:rsidRDefault="00D303EC">
            <w:pPr>
              <w:pStyle w:val="0Maintext"/>
              <w:numPr>
                <w:ilvl w:val="1"/>
                <w:numId w:val="22"/>
              </w:numPr>
              <w:spacing w:before="0" w:after="0" w:afterAutospacing="0" w:line="240" w:lineRule="auto"/>
              <w:rPr>
                <w:lang w:val="en-US"/>
              </w:rPr>
            </w:pPr>
            <w:r>
              <w:rPr>
                <w:lang w:val="en-US"/>
              </w:rPr>
              <w:t>PRG can be configured to contain 2 PRB, or 4 PRB, or wideband</w:t>
            </w:r>
          </w:p>
          <w:p w14:paraId="195EF6E2" w14:textId="77777777" w:rsidR="00813A68" w:rsidRDefault="00D303EC">
            <w:pPr>
              <w:pStyle w:val="0Maintext"/>
              <w:numPr>
                <w:ilvl w:val="0"/>
                <w:numId w:val="22"/>
              </w:numPr>
              <w:spacing w:before="0" w:after="0" w:afterAutospacing="0" w:line="240" w:lineRule="auto"/>
              <w:rPr>
                <w:lang w:val="en-US"/>
              </w:rPr>
            </w:pPr>
            <w:r>
              <w:rPr>
                <w:lang w:val="en-US"/>
              </w:rPr>
              <w:lastRenderedPageBreak/>
              <w:t xml:space="preserve">For FDRA type 0, </w:t>
            </w:r>
          </w:p>
          <w:p w14:paraId="6B31F246" w14:textId="77777777" w:rsidR="00813A68" w:rsidRDefault="00D303EC">
            <w:pPr>
              <w:pStyle w:val="0Maintext"/>
              <w:numPr>
                <w:ilvl w:val="1"/>
                <w:numId w:val="22"/>
              </w:numPr>
              <w:spacing w:before="0" w:after="0" w:afterAutospacing="0" w:line="240" w:lineRule="auto"/>
              <w:rPr>
                <w:lang w:val="en-US"/>
              </w:rPr>
            </w:pPr>
            <w:r>
              <w:rPr>
                <w:lang w:val="en-US"/>
              </w:rPr>
              <w:t xml:space="preserve">The frequency resource allocation is bitmap with unit of RBG (Resource Block Group) </w:t>
            </w:r>
          </w:p>
          <w:p w14:paraId="76284DC7" w14:textId="77777777" w:rsidR="00813A68" w:rsidRDefault="00D303EC">
            <w:pPr>
              <w:pStyle w:val="0Maintext"/>
              <w:numPr>
                <w:ilvl w:val="1"/>
                <w:numId w:val="22"/>
              </w:numPr>
              <w:spacing w:before="0" w:after="0" w:afterAutospacing="0" w:line="240" w:lineRule="auto"/>
              <w:rPr>
                <w:lang w:val="en-US"/>
              </w:rPr>
            </w:pPr>
            <w:r>
              <w:rPr>
                <w:lang w:val="en-US"/>
              </w:rPr>
              <w:t xml:space="preserve">RBG is counted with reference to Point A (common resource block 0) </w:t>
            </w:r>
          </w:p>
          <w:p w14:paraId="033CD04B" w14:textId="77777777" w:rsidR="00813A68" w:rsidRDefault="00D303EC">
            <w:pPr>
              <w:pStyle w:val="0Maintext"/>
              <w:numPr>
                <w:ilvl w:val="1"/>
                <w:numId w:val="22"/>
              </w:numPr>
              <w:spacing w:before="0" w:after="0" w:afterAutospacing="0" w:line="240" w:lineRule="auto"/>
              <w:rPr>
                <w:lang w:val="en-US"/>
              </w:rPr>
            </w:pPr>
            <w:r>
              <w:rPr>
                <w:lang w:val="en-US"/>
              </w:rPr>
              <w:t>RBG is always even number</w:t>
            </w:r>
          </w:p>
          <w:p w14:paraId="4F0F909B" w14:textId="77777777" w:rsidR="00813A68" w:rsidRDefault="00D303EC">
            <w:pPr>
              <w:pStyle w:val="0Maintext"/>
              <w:numPr>
                <w:ilvl w:val="0"/>
                <w:numId w:val="22"/>
              </w:numPr>
              <w:spacing w:before="0" w:after="0" w:afterAutospacing="0" w:line="240" w:lineRule="auto"/>
              <w:rPr>
                <w:lang w:val="en-US"/>
              </w:rPr>
            </w:pPr>
            <w:r>
              <w:rPr>
                <w:lang w:val="en-US"/>
              </w:rPr>
              <w:t>For FDRA type 1,</w:t>
            </w:r>
          </w:p>
          <w:p w14:paraId="232B6F77" w14:textId="77777777" w:rsidR="00813A68" w:rsidRDefault="00D303EC">
            <w:pPr>
              <w:pStyle w:val="0Maintext"/>
              <w:numPr>
                <w:ilvl w:val="1"/>
                <w:numId w:val="22"/>
              </w:numPr>
              <w:spacing w:before="0" w:after="0" w:afterAutospacing="0" w:line="240" w:lineRule="auto"/>
              <w:rPr>
                <w:lang w:val="en-US"/>
              </w:rPr>
            </w:pPr>
            <w:r>
              <w:rPr>
                <w:lang w:val="en-US"/>
              </w:rPr>
              <w:t xml:space="preserve">The frequency resource allocation is a set of contiguously allocated PRB indicated by the starting PRB, and a number of contiguously </w:t>
            </w:r>
            <w:proofErr w:type="gramStart"/>
            <w:r>
              <w:rPr>
                <w:lang w:val="en-US"/>
              </w:rPr>
              <w:t>allocated  PRBs</w:t>
            </w:r>
            <w:proofErr w:type="gramEnd"/>
          </w:p>
          <w:p w14:paraId="545FFAF3" w14:textId="77777777" w:rsidR="00813A68" w:rsidRDefault="00D303EC">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012B2A80" w14:textId="77777777" w:rsidR="00813A68" w:rsidRDefault="00D303EC">
            <w:pPr>
              <w:pStyle w:val="0Maintext"/>
              <w:spacing w:before="0" w:after="0" w:afterAutospacing="0" w:line="240" w:lineRule="auto"/>
              <w:ind w:firstLine="0"/>
              <w:contextualSpacing/>
              <w:rPr>
                <w:b/>
                <w:i/>
                <w:lang w:val="en-US"/>
              </w:rPr>
            </w:pPr>
            <w:r>
              <w:rPr>
                <w:b/>
                <w:i/>
                <w:lang w:val="en-US"/>
              </w:rPr>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00A2B64" w14:textId="77777777" w:rsidR="00813A68" w:rsidRDefault="00D303EC">
            <w:pPr>
              <w:pStyle w:val="0Maintext"/>
              <w:numPr>
                <w:ilvl w:val="0"/>
                <w:numId w:val="23"/>
              </w:numPr>
              <w:spacing w:before="0" w:after="0" w:afterAutospacing="0" w:line="240" w:lineRule="auto"/>
              <w:contextualSpacing/>
              <w:rPr>
                <w:b/>
                <w:i/>
                <w:lang w:val="en-US"/>
              </w:rPr>
            </w:pPr>
            <w:r>
              <w:rPr>
                <w:b/>
                <w:i/>
                <w:highlight w:val="yellow"/>
                <w:lang w:val="en-US"/>
              </w:rPr>
              <w:t xml:space="preserve">Consider the restriction, e.g., no </w:t>
            </w:r>
            <w:proofErr w:type="gramStart"/>
            <w:r>
              <w:rPr>
                <w:b/>
                <w:i/>
                <w:highlight w:val="yellow"/>
                <w:lang w:val="en-US"/>
              </w:rPr>
              <w:t>DMRS,  only</w:t>
            </w:r>
            <w:proofErr w:type="gramEnd"/>
            <w:r>
              <w:rPr>
                <w:b/>
                <w:i/>
                <w:highlight w:val="yellow"/>
                <w:lang w:val="en-US"/>
              </w:rPr>
              <w:t xml:space="preserve"> for the following cases </w:t>
            </w:r>
          </w:p>
          <w:p w14:paraId="512F92B0"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0</w:t>
            </w:r>
          </w:p>
          <w:p w14:paraId="291B5CF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19C9CF8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E2AAA61"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1</w:t>
            </w:r>
          </w:p>
          <w:p w14:paraId="75D74A9D"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it is located at odd number of PRBs from Point A</w:t>
            </w:r>
          </w:p>
          <w:p w14:paraId="5F566125"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2C306A73" w14:textId="77777777" w:rsidR="00813A68" w:rsidRDefault="00D303EC">
      <w:pPr>
        <w:jc w:val="center"/>
        <w:rPr>
          <w:rFonts w:eastAsiaTheme="minorEastAsia"/>
          <w:lang w:eastAsia="ja-JP"/>
        </w:rPr>
      </w:pPr>
      <w:r>
        <w:rPr>
          <w:rFonts w:eastAsiaTheme="minorEastAsia"/>
          <w:noProof/>
          <w:lang w:val="en-US" w:eastAsia="zh-CN"/>
        </w:rPr>
        <w:lastRenderedPageBreak/>
        <w:drawing>
          <wp:inline distT="0" distB="0" distL="0" distR="0" wp14:anchorId="2BFAF3FD" wp14:editId="556EF93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7"/>
                    <a:stretch>
                      <a:fillRect/>
                    </a:stretch>
                  </pic:blipFill>
                  <pic:spPr>
                    <a:xfrm>
                      <a:off x="0" y="0"/>
                      <a:ext cx="4123548" cy="3304040"/>
                    </a:xfrm>
                    <a:prstGeom prst="rect">
                      <a:avLst/>
                    </a:prstGeom>
                  </pic:spPr>
                </pic:pic>
              </a:graphicData>
            </a:graphic>
          </wp:inline>
        </w:drawing>
      </w:r>
    </w:p>
    <w:p w14:paraId="587085C8" w14:textId="77777777" w:rsidR="00813A68" w:rsidRDefault="00D303EC">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6FC938D9"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TableGrid"/>
        <w:tblW w:w="10485" w:type="dxa"/>
        <w:tblLayout w:type="fixed"/>
        <w:tblLook w:val="04A0" w:firstRow="1" w:lastRow="0" w:firstColumn="1" w:lastColumn="0" w:noHBand="0" w:noVBand="1"/>
      </w:tblPr>
      <w:tblGrid>
        <w:gridCol w:w="1795"/>
        <w:gridCol w:w="8690"/>
      </w:tblGrid>
      <w:tr w:rsidR="00813A68" w14:paraId="0A7B4EBE" w14:textId="77777777">
        <w:tc>
          <w:tcPr>
            <w:tcW w:w="1795" w:type="dxa"/>
          </w:tcPr>
          <w:p w14:paraId="1596CBF4" w14:textId="77777777" w:rsidR="00813A68" w:rsidRDefault="00D303EC">
            <w:pPr>
              <w:spacing w:before="0" w:after="0" w:line="240" w:lineRule="auto"/>
              <w:rPr>
                <w:b/>
                <w:bCs/>
                <w:lang w:eastAsia="zh-CN"/>
              </w:rPr>
            </w:pPr>
            <w:r>
              <w:rPr>
                <w:b/>
                <w:bCs/>
                <w:lang w:eastAsia="zh-CN"/>
              </w:rPr>
              <w:t>Company</w:t>
            </w:r>
          </w:p>
        </w:tc>
        <w:tc>
          <w:tcPr>
            <w:tcW w:w="8690" w:type="dxa"/>
          </w:tcPr>
          <w:p w14:paraId="551B1180" w14:textId="77777777" w:rsidR="00813A68" w:rsidRDefault="00D303EC">
            <w:pPr>
              <w:spacing w:before="0" w:after="0" w:line="240" w:lineRule="auto"/>
              <w:rPr>
                <w:b/>
                <w:bCs/>
                <w:lang w:eastAsia="zh-CN"/>
              </w:rPr>
            </w:pPr>
            <w:r>
              <w:rPr>
                <w:b/>
                <w:bCs/>
                <w:lang w:eastAsia="zh-CN"/>
              </w:rPr>
              <w:t>Comment</w:t>
            </w:r>
          </w:p>
        </w:tc>
      </w:tr>
      <w:tr w:rsidR="00813A68" w14:paraId="3504730A" w14:textId="77777777">
        <w:tc>
          <w:tcPr>
            <w:tcW w:w="1795" w:type="dxa"/>
          </w:tcPr>
          <w:p w14:paraId="37889070" w14:textId="77777777" w:rsidR="00813A68" w:rsidRDefault="00D303EC">
            <w:pPr>
              <w:spacing w:before="0" w:after="0" w:line="240" w:lineRule="auto"/>
              <w:rPr>
                <w:rFonts w:eastAsiaTheme="minorEastAsia"/>
                <w:lang w:eastAsia="ja-JP"/>
              </w:rPr>
            </w:pPr>
            <w:r>
              <w:rPr>
                <w:rFonts w:eastAsiaTheme="minorEastAsia" w:hint="eastAsia"/>
                <w:lang w:eastAsia="ja-JP"/>
              </w:rPr>
              <w:lastRenderedPageBreak/>
              <w:t>N</w:t>
            </w:r>
            <w:r>
              <w:rPr>
                <w:rFonts w:eastAsiaTheme="minorEastAsia"/>
                <w:lang w:eastAsia="ja-JP"/>
              </w:rPr>
              <w:t>TT DOCOMO</w:t>
            </w:r>
          </w:p>
        </w:tc>
        <w:tc>
          <w:tcPr>
            <w:tcW w:w="8690" w:type="dxa"/>
          </w:tcPr>
          <w:p w14:paraId="0D19E21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813A68" w14:paraId="1AFFCD53" w14:textId="77777777">
        <w:tc>
          <w:tcPr>
            <w:tcW w:w="1795" w:type="dxa"/>
          </w:tcPr>
          <w:p w14:paraId="06BE0DD2" w14:textId="77777777" w:rsidR="00813A68" w:rsidRDefault="00D303EC">
            <w:pPr>
              <w:spacing w:before="0" w:after="0" w:line="240" w:lineRule="auto"/>
              <w:rPr>
                <w:lang w:eastAsia="zh-CN"/>
              </w:rPr>
            </w:pPr>
            <w:r>
              <w:rPr>
                <w:lang w:eastAsia="zh-CN"/>
              </w:rPr>
              <w:t>Apple</w:t>
            </w:r>
          </w:p>
        </w:tc>
        <w:tc>
          <w:tcPr>
            <w:tcW w:w="8690" w:type="dxa"/>
          </w:tcPr>
          <w:p w14:paraId="4424D3D5" w14:textId="77777777" w:rsidR="00813A68" w:rsidRDefault="00D303EC">
            <w:pPr>
              <w:spacing w:before="0" w:after="0" w:line="240" w:lineRule="auto"/>
              <w:rPr>
                <w:lang w:eastAsia="zh-CN"/>
              </w:rPr>
            </w:pPr>
            <w:r>
              <w:rPr>
                <w:lang w:eastAsia="zh-CN"/>
              </w:rPr>
              <w:t>Proposal 2.2.3 may still have some issue.</w:t>
            </w:r>
          </w:p>
          <w:p w14:paraId="53DF621A" w14:textId="77777777" w:rsidR="00813A68" w:rsidRDefault="00D303EC">
            <w:pPr>
              <w:spacing w:before="0" w:after="0" w:line="240" w:lineRule="auto"/>
              <w:rPr>
                <w:lang w:eastAsia="zh-CN"/>
              </w:rPr>
            </w:pPr>
            <w:r>
              <w:rPr>
                <w:lang w:eastAsia="zh-CN"/>
              </w:rPr>
              <w:t xml:space="preserve">The true issue is CDM group cross PRG boundary. </w:t>
            </w:r>
          </w:p>
          <w:p w14:paraId="3BC3637A"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 since CDM will advance synchronously with PRG. </w:t>
            </w:r>
          </w:p>
          <w:p w14:paraId="51CC059A" w14:textId="77777777" w:rsidR="00813A68" w:rsidRDefault="00D303EC">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813A68" w14:paraId="55B8C4DD" w14:textId="77777777">
        <w:tc>
          <w:tcPr>
            <w:tcW w:w="1795" w:type="dxa"/>
          </w:tcPr>
          <w:p w14:paraId="62749D9A" w14:textId="77777777"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2ECEFC7B" w14:textId="77777777" w:rsidR="00813A68" w:rsidRDefault="00D303EC">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813A68" w14:paraId="29F697D7" w14:textId="77777777">
        <w:tc>
          <w:tcPr>
            <w:tcW w:w="1795" w:type="dxa"/>
          </w:tcPr>
          <w:p w14:paraId="2C652562"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3F57E4F0" w14:textId="77777777" w:rsidR="00813A68" w:rsidRDefault="00D303EC">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813A68" w14:paraId="5CE5A957" w14:textId="77777777">
        <w:tc>
          <w:tcPr>
            <w:tcW w:w="1795" w:type="dxa"/>
          </w:tcPr>
          <w:p w14:paraId="742BE5F9" w14:textId="77777777" w:rsidR="00813A68" w:rsidRDefault="00D303EC">
            <w:pPr>
              <w:spacing w:before="0" w:after="0" w:line="240" w:lineRule="auto"/>
              <w:rPr>
                <w:lang w:eastAsia="zh-CN"/>
              </w:rPr>
            </w:pPr>
            <w:r>
              <w:rPr>
                <w:lang w:eastAsia="zh-CN"/>
              </w:rPr>
              <w:t>Google</w:t>
            </w:r>
          </w:p>
        </w:tc>
        <w:tc>
          <w:tcPr>
            <w:tcW w:w="8690" w:type="dxa"/>
          </w:tcPr>
          <w:p w14:paraId="53227D9D" w14:textId="77777777" w:rsidR="00813A68" w:rsidRDefault="00D303EC">
            <w:pPr>
              <w:spacing w:before="0" w:after="0" w:line="240" w:lineRule="auto"/>
              <w:rPr>
                <w:lang w:eastAsia="zh-CN"/>
              </w:rPr>
            </w:pPr>
            <w:r>
              <w:rPr>
                <w:lang w:eastAsia="zh-CN"/>
              </w:rPr>
              <w:t>Support proposal 2.2.3, but we think it is better to have a clear definition on orphan RE, as this could have spec impact.</w:t>
            </w:r>
          </w:p>
          <w:p w14:paraId="6D39C91F" w14:textId="77777777" w:rsidR="00813A68" w:rsidRDefault="00D303EC">
            <w:pPr>
              <w:spacing w:before="0" w:after="0" w:line="240" w:lineRule="auto"/>
              <w:rPr>
                <w:lang w:eastAsia="zh-CN"/>
              </w:rPr>
            </w:pPr>
            <w:r>
              <w:rPr>
                <w:lang w:eastAsia="zh-CN"/>
              </w:rPr>
              <w:t xml:space="preserve">We are also open to study Apple’s proposal. </w:t>
            </w:r>
          </w:p>
        </w:tc>
      </w:tr>
      <w:tr w:rsidR="00813A68" w14:paraId="7672D508" w14:textId="77777777">
        <w:tc>
          <w:tcPr>
            <w:tcW w:w="1795" w:type="dxa"/>
          </w:tcPr>
          <w:p w14:paraId="719E4AD7" w14:textId="77777777" w:rsidR="00813A68" w:rsidRDefault="00D303EC">
            <w:pPr>
              <w:spacing w:before="0" w:after="0" w:line="240" w:lineRule="auto"/>
              <w:rPr>
                <w:rFonts w:eastAsia="Malgun Gothic"/>
                <w:lang w:eastAsia="ko-KR"/>
              </w:rPr>
            </w:pPr>
            <w:r>
              <w:rPr>
                <w:lang w:eastAsia="zh-CN"/>
              </w:rPr>
              <w:t>OPPO</w:t>
            </w:r>
          </w:p>
        </w:tc>
        <w:tc>
          <w:tcPr>
            <w:tcW w:w="8690" w:type="dxa"/>
          </w:tcPr>
          <w:p w14:paraId="60AA0AF2" w14:textId="77777777" w:rsidR="00813A68" w:rsidRDefault="00D303EC">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or uplink, the two REs can still be used for channel estimation at gNB.</w:t>
            </w:r>
          </w:p>
        </w:tc>
      </w:tr>
      <w:tr w:rsidR="00813A68" w14:paraId="0CFB7BB3" w14:textId="77777777">
        <w:tc>
          <w:tcPr>
            <w:tcW w:w="1795" w:type="dxa"/>
          </w:tcPr>
          <w:p w14:paraId="2E637C0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399B1182" w14:textId="77777777" w:rsidR="00813A68" w:rsidRDefault="00D303EC">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813A68" w14:paraId="1A36D34A" w14:textId="77777777">
        <w:tc>
          <w:tcPr>
            <w:tcW w:w="1795" w:type="dxa"/>
          </w:tcPr>
          <w:p w14:paraId="26C542D8"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8A21083" w14:textId="77777777" w:rsidR="00813A68" w:rsidRDefault="00D303EC">
            <w:pPr>
              <w:spacing w:line="280" w:lineRule="atLeast"/>
              <w:rPr>
                <w:lang w:val="en-US" w:eastAsia="zh-CN"/>
              </w:rPr>
            </w:pPr>
            <w:r>
              <w:rPr>
                <w:rFonts w:hint="eastAsia"/>
                <w:lang w:val="en-US" w:eastAsia="zh-CN"/>
              </w:rPr>
              <w:t>Support FL proposal#2.2.3</w:t>
            </w:r>
          </w:p>
          <w:p w14:paraId="7C606CB2" w14:textId="77777777" w:rsidR="00813A68" w:rsidRDefault="00D303EC">
            <w:pPr>
              <w:spacing w:line="280" w:lineRule="atLeast"/>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it seems as long as the CDM group index of UE#2 starting from PRB#1 or PRB#3, inter-UE orthogonality can be guaranteed for MU-MIMO scenario. Apparently, it can be up to gNB implementation.</w:t>
            </w:r>
          </w:p>
        </w:tc>
      </w:tr>
      <w:tr w:rsidR="00813A68" w14:paraId="4E93676E" w14:textId="77777777">
        <w:tc>
          <w:tcPr>
            <w:tcW w:w="1795" w:type="dxa"/>
          </w:tcPr>
          <w:p w14:paraId="445483A4"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94B0889" w14:textId="77777777" w:rsidR="00813A68" w:rsidRDefault="00D303EC">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813A68" w14:paraId="7B0EA63C" w14:textId="77777777">
        <w:tc>
          <w:tcPr>
            <w:tcW w:w="1795" w:type="dxa"/>
          </w:tcPr>
          <w:p w14:paraId="07F3C3F3"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DB104B7" w14:textId="77777777" w:rsidR="00813A68" w:rsidRDefault="00D303EC">
            <w:pPr>
              <w:spacing w:before="0" w:after="0" w:line="240" w:lineRule="auto"/>
              <w:rPr>
                <w:rFonts w:eastAsiaTheme="minorEastAsia"/>
                <w:b/>
                <w:bCs/>
                <w:lang w:eastAsia="ja-JP"/>
              </w:rPr>
            </w:pPr>
            <w:r>
              <w:rPr>
                <w:rFonts w:eastAsia="DengXian" w:hint="eastAsia"/>
                <w:lang w:eastAsia="zh-CN"/>
              </w:rPr>
              <w:t>S</w:t>
            </w:r>
            <w:r>
              <w:rPr>
                <w:rFonts w:eastAsia="DengXian"/>
                <w:lang w:eastAsia="zh-CN"/>
              </w:rPr>
              <w:t xml:space="preserve">upport Alt.2. </w:t>
            </w:r>
            <w:r>
              <w:t>How to perform channel estimation can be left for implementation.</w:t>
            </w:r>
          </w:p>
        </w:tc>
      </w:tr>
      <w:tr w:rsidR="00813A68" w14:paraId="34BEB8AD" w14:textId="77777777">
        <w:trPr>
          <w:trHeight w:val="60"/>
        </w:trPr>
        <w:tc>
          <w:tcPr>
            <w:tcW w:w="1795" w:type="dxa"/>
          </w:tcPr>
          <w:p w14:paraId="7C0C501E"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7F6A86B5"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715B19B0" w14:textId="77777777">
        <w:trPr>
          <w:trHeight w:val="60"/>
        </w:trPr>
        <w:tc>
          <w:tcPr>
            <w:tcW w:w="1795" w:type="dxa"/>
          </w:tcPr>
          <w:p w14:paraId="13BFA67B" w14:textId="77777777" w:rsidR="00813A68" w:rsidRDefault="00D303EC">
            <w:pPr>
              <w:spacing w:after="0" w:line="280" w:lineRule="atLeast"/>
              <w:rPr>
                <w:rFonts w:eastAsiaTheme="minorEastAsia"/>
                <w:lang w:eastAsia="ja-JP"/>
              </w:rPr>
            </w:pPr>
            <w:r>
              <w:rPr>
                <w:rFonts w:eastAsiaTheme="minorEastAsia"/>
                <w:lang w:eastAsia="ja-JP"/>
              </w:rPr>
              <w:t>Xiaomi</w:t>
            </w:r>
          </w:p>
        </w:tc>
        <w:tc>
          <w:tcPr>
            <w:tcW w:w="8690" w:type="dxa"/>
          </w:tcPr>
          <w:p w14:paraId="3A628A29" w14:textId="77777777" w:rsidR="00813A68" w:rsidRDefault="00D303EC">
            <w:pPr>
              <w:spacing w:after="0" w:line="280" w:lineRule="atLeast"/>
              <w:rPr>
                <w:rFonts w:eastAsia="DengXian"/>
                <w:lang w:eastAsia="zh-CN"/>
              </w:rPr>
            </w:pPr>
            <w:r>
              <w:rPr>
                <w:rFonts w:eastAsia="DengXian" w:hint="eastAsia"/>
                <w:lang w:eastAsia="zh-CN"/>
              </w:rPr>
              <w:t>W</w:t>
            </w:r>
            <w:r>
              <w:rPr>
                <w:rFonts w:eastAsia="DengXian"/>
                <w:lang w:eastAsia="zh-CN"/>
              </w:rPr>
              <w:t xml:space="preserve">e are not sure whether the simulation results of vivo where the performance of length 4 OCC is better than length 6 OCC is still valid when Alt 2-2 is supported. </w:t>
            </w:r>
            <w:r>
              <w:rPr>
                <w:rFonts w:eastAsia="DengXian" w:hint="eastAsia"/>
                <w:lang w:eastAsia="zh-CN"/>
              </w:rPr>
              <w:t>I</w:t>
            </w:r>
            <w:r>
              <w:rPr>
                <w:rFonts w:eastAsia="DengXian"/>
                <w:lang w:eastAsia="zh-CN"/>
              </w:rPr>
              <w:t>f this is how we solve the Orphan REs problem, we would rather support length 6 OCC than length 4 OCC.</w:t>
            </w:r>
          </w:p>
        </w:tc>
      </w:tr>
      <w:tr w:rsidR="00813A68" w14:paraId="53764C36" w14:textId="77777777">
        <w:trPr>
          <w:trHeight w:val="60"/>
        </w:trPr>
        <w:tc>
          <w:tcPr>
            <w:tcW w:w="1795" w:type="dxa"/>
          </w:tcPr>
          <w:p w14:paraId="4EF56A20" w14:textId="77777777" w:rsidR="00813A68" w:rsidRDefault="00D303E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37F52AC3" w14:textId="77777777" w:rsidR="00813A68" w:rsidRDefault="00D303EC">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813A68" w14:paraId="627887FA" w14:textId="77777777">
        <w:trPr>
          <w:trHeight w:val="60"/>
        </w:trPr>
        <w:tc>
          <w:tcPr>
            <w:tcW w:w="1795" w:type="dxa"/>
          </w:tcPr>
          <w:p w14:paraId="7C56977E"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0FEC1D9"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 xml:space="preserve">upport Alt 2-1, which doesn’t require any spec effort. We would like to mention that </w:t>
            </w:r>
          </w:p>
          <w:p w14:paraId="685F6C15" w14:textId="77777777" w:rsidR="00813A68" w:rsidRPr="00C11F84" w:rsidRDefault="00D303EC" w:rsidP="00C11F84">
            <w:pPr>
              <w:pStyle w:val="ListParagraph"/>
              <w:numPr>
                <w:ilvl w:val="0"/>
                <w:numId w:val="24"/>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It is up to receiver implementation whether to perform two channel estimations for FD-OCC=4 decoding in each RB or just in the orphan RB. When only performing two channel estimations in the </w:t>
            </w:r>
            <w:r>
              <w:rPr>
                <w:rFonts w:ascii="Times New Roman" w:eastAsia="DengXian" w:hAnsi="Times New Roman"/>
                <w:sz w:val="20"/>
                <w:szCs w:val="20"/>
                <w:lang w:eastAsia="zh-CN"/>
              </w:rPr>
              <w:lastRenderedPageBreak/>
              <w:t>orphan RB, its performance would be almost the same as FD-OCC=4 with 2RB granularity as shown below.</w:t>
            </w:r>
          </w:p>
          <w:p w14:paraId="2FC2620F" w14:textId="77777777" w:rsidR="00813A68" w:rsidRDefault="00D303EC">
            <w:pPr>
              <w:pStyle w:val="ListParagraph"/>
              <w:numPr>
                <w:ilvl w:val="0"/>
                <w:numId w:val="24"/>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4F3899AA" w14:textId="77777777" w:rsidR="00813A68" w:rsidRDefault="00813A68">
            <w:pPr>
              <w:spacing w:before="0" w:after="0" w:line="240" w:lineRule="auto"/>
              <w:rPr>
                <w:rFonts w:eastAsia="DengXian"/>
                <w:lang w:eastAsia="zh-CN"/>
              </w:rPr>
            </w:pPr>
          </w:p>
          <w:p w14:paraId="496BDBC9" w14:textId="77777777" w:rsidR="00813A68" w:rsidRDefault="00D303EC">
            <w:pPr>
              <w:spacing w:before="0" w:after="0" w:line="240" w:lineRule="auto"/>
              <w:rPr>
                <w:rFonts w:eastAsia="DengXian"/>
                <w:lang w:eastAsia="zh-CN"/>
              </w:rPr>
            </w:pPr>
            <w:r>
              <w:rPr>
                <w:rFonts w:eastAsia="DengXian"/>
                <w:lang w:eastAsia="zh-CN"/>
              </w:rPr>
              <w:t>Regarding Alt 2-2, if DMRS is not transmitted in the last 2 REs, there are three key points should be noticed.</w:t>
            </w:r>
          </w:p>
          <w:p w14:paraId="49DB7D5E" w14:textId="77777777" w:rsidR="00813A68" w:rsidRDefault="00D303EC">
            <w:pPr>
              <w:pStyle w:val="ListParagraph"/>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changes the pattern of DMRS, which would lead to many additional issues, such as power boosting, channel estimation accuracy</w:t>
            </w:r>
          </w:p>
          <w:p w14:paraId="046566B4" w14:textId="77777777" w:rsidR="00813A68" w:rsidRDefault="00D303EC">
            <w:pPr>
              <w:pStyle w:val="ListParagraph"/>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The last 2 REs can be still transmitted, UE can determine whether to use them for </w:t>
            </w:r>
            <w:proofErr w:type="spellStart"/>
            <w:r>
              <w:rPr>
                <w:rFonts w:ascii="Times New Roman" w:eastAsia="DengXian" w:hAnsi="Times New Roman"/>
                <w:sz w:val="20"/>
                <w:szCs w:val="20"/>
                <w:lang w:eastAsia="zh-CN"/>
              </w:rPr>
              <w:t>eatimation</w:t>
            </w:r>
            <w:proofErr w:type="spellEnd"/>
            <w:r>
              <w:rPr>
                <w:rFonts w:ascii="Times New Roman" w:eastAsia="DengXian" w:hAnsi="Times New Roman"/>
                <w:sz w:val="20"/>
                <w:szCs w:val="20"/>
                <w:lang w:eastAsia="zh-CN"/>
              </w:rPr>
              <w:t xml:space="preserve">. </w:t>
            </w:r>
          </w:p>
          <w:p w14:paraId="4121BBEA" w14:textId="77777777" w:rsidR="00813A68" w:rsidRDefault="00D303EC">
            <w:pPr>
              <w:pStyle w:val="ListParagraph"/>
              <w:numPr>
                <w:ilvl w:val="0"/>
                <w:numId w:val="25"/>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Additional </w:t>
            </w:r>
            <w:r>
              <w:rPr>
                <w:rFonts w:ascii="Times New Roman" w:eastAsia="DengXian" w:hAnsi="Times New Roman" w:hint="eastAsia"/>
                <w:sz w:val="20"/>
                <w:szCs w:val="20"/>
                <w:lang w:eastAsia="zh-CN"/>
              </w:rPr>
              <w:t>M</w:t>
            </w:r>
            <w:r>
              <w:rPr>
                <w:rFonts w:ascii="Times New Roman" w:eastAsia="DengXian"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4632E682" w14:textId="77777777" w:rsidR="00813A68" w:rsidRDefault="00813A68">
            <w:pPr>
              <w:spacing w:before="0" w:after="0" w:line="240" w:lineRule="auto"/>
              <w:rPr>
                <w:rFonts w:eastAsia="DengXian"/>
                <w:lang w:eastAsia="zh-CN"/>
              </w:rPr>
            </w:pPr>
          </w:p>
          <w:p w14:paraId="29C1F5A6" w14:textId="77777777" w:rsidR="00813A68" w:rsidRDefault="00D303EC">
            <w:pPr>
              <w:spacing w:before="0" w:after="0" w:line="240" w:lineRule="auto"/>
              <w:rPr>
                <w:rFonts w:eastAsia="DengXian"/>
                <w:lang w:eastAsia="zh-CN"/>
              </w:rPr>
            </w:pPr>
            <w:r>
              <w:rPr>
                <w:rFonts w:eastAsia="DengXian"/>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10F9B4C7" w14:textId="77777777" w:rsidR="00813A68" w:rsidRDefault="00D303EC">
            <w:pPr>
              <w:spacing w:before="0" w:after="0" w:line="240" w:lineRule="auto"/>
              <w:jc w:val="center"/>
              <w:rPr>
                <w:rFonts w:eastAsia="DengXian"/>
                <w:lang w:eastAsia="zh-CN"/>
              </w:rPr>
            </w:pPr>
            <w:r>
              <w:rPr>
                <w:noProof/>
                <w:lang w:val="en-US" w:eastAsia="zh-CN"/>
              </w:rPr>
              <w:lastRenderedPageBreak/>
              <w:drawing>
                <wp:inline distT="0" distB="0" distL="0" distR="0" wp14:anchorId="1D5B97B0" wp14:editId="5DD6F335">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1631412" cy="5616919"/>
                          </a:xfrm>
                          <a:prstGeom prst="rect">
                            <a:avLst/>
                          </a:prstGeom>
                        </pic:spPr>
                      </pic:pic>
                    </a:graphicData>
                  </a:graphic>
                </wp:inline>
              </w:drawing>
            </w:r>
          </w:p>
          <w:p w14:paraId="5698F71B"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54CA538" w14:textId="77777777" w:rsidR="00813A68" w:rsidRDefault="00D303EC">
            <w:pPr>
              <w:spacing w:before="0" w:after="0" w:line="240" w:lineRule="auto"/>
              <w:rPr>
                <w:rFonts w:eastAsia="DengXian"/>
                <w:lang w:eastAsia="zh-CN"/>
              </w:rPr>
            </w:pPr>
            <w:proofErr w:type="gramStart"/>
            <w:r>
              <w:rPr>
                <w:rFonts w:eastAsia="DengXian" w:hint="eastAsia"/>
                <w:lang w:eastAsia="zh-CN"/>
              </w:rPr>
              <w:t>A</w:t>
            </w:r>
            <w:r>
              <w:rPr>
                <w:rFonts w:eastAsia="DengXian"/>
                <w:lang w:eastAsia="zh-CN"/>
              </w:rPr>
              <w:t>ccording</w:t>
            </w:r>
            <w:proofErr w:type="gramEnd"/>
            <w:r>
              <w:rPr>
                <w:rFonts w:eastAsia="DengXian"/>
                <w:lang w:eastAsia="zh-CN"/>
              </w:rPr>
              <w:t xml:space="preserve"> the above analysis, we prefer to modify the proposal as follow.</w:t>
            </w:r>
          </w:p>
          <w:p w14:paraId="286B2A17"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proposal#2.2.3:</w:t>
            </w:r>
          </w:p>
          <w:p w14:paraId="323A788B"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82F2B37"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PDSCH/PUSCH with any number of PRBs).</w:t>
            </w:r>
          </w:p>
          <w:p w14:paraId="149991BC" w14:textId="77777777" w:rsidR="00813A68" w:rsidRDefault="00D303EC">
            <w:pPr>
              <w:pStyle w:val="ListParagraph"/>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813A68" w14:paraId="6CA09E7D" w14:textId="77777777">
        <w:trPr>
          <w:trHeight w:val="60"/>
        </w:trPr>
        <w:tc>
          <w:tcPr>
            <w:tcW w:w="1795" w:type="dxa"/>
          </w:tcPr>
          <w:p w14:paraId="450561E1"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7A88C954" w14:textId="77777777" w:rsidR="00813A68" w:rsidRDefault="00D303EC">
            <w:pPr>
              <w:spacing w:after="0" w:line="280" w:lineRule="atLeast"/>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proofErr w:type="gramStart"/>
            <w:r>
              <w:rPr>
                <w:rFonts w:eastAsia="Malgun Gothic"/>
                <w:lang w:eastAsia="ko-KR"/>
              </w:rPr>
              <w:t>Actually</w:t>
            </w:r>
            <w:proofErr w:type="gramEnd"/>
            <w:r>
              <w:rPr>
                <w:rFonts w:eastAsia="Malgun Gothic"/>
                <w:lang w:eastAsia="ko-KR"/>
              </w:rPr>
              <w:t xml:space="preserve">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813A68" w14:paraId="61AA7D91" w14:textId="77777777">
        <w:trPr>
          <w:trHeight w:val="60"/>
        </w:trPr>
        <w:tc>
          <w:tcPr>
            <w:tcW w:w="1795" w:type="dxa"/>
          </w:tcPr>
          <w:p w14:paraId="68ED0EBA" w14:textId="77777777" w:rsidR="00813A68" w:rsidRDefault="00D303EC">
            <w:pPr>
              <w:spacing w:after="0" w:line="280" w:lineRule="atLeast"/>
              <w:rPr>
                <w:rFonts w:eastAsia="DengXian"/>
              </w:rPr>
            </w:pPr>
            <w:r>
              <w:rPr>
                <w:rFonts w:eastAsia="DengXian"/>
              </w:rPr>
              <w:t>Nokia/NSB</w:t>
            </w:r>
          </w:p>
        </w:tc>
        <w:tc>
          <w:tcPr>
            <w:tcW w:w="8690" w:type="dxa"/>
          </w:tcPr>
          <w:p w14:paraId="695AF65F" w14:textId="77777777" w:rsidR="00813A68" w:rsidRDefault="00D303EC">
            <w:pPr>
              <w:spacing w:after="0" w:line="280" w:lineRule="atLeast"/>
              <w:rPr>
                <w:rFonts w:eastAsia="DengXian"/>
              </w:rPr>
            </w:pPr>
            <w:r>
              <w:rPr>
                <w:rFonts w:eastAsia="DengXian"/>
              </w:rPr>
              <w:t xml:space="preserve">We support Alt.1 at least on the perspective to OCC code mapping. We prefer to distinguish the discussions about OCC-code mapping and orphan RE handling. </w:t>
            </w:r>
          </w:p>
        </w:tc>
      </w:tr>
      <w:tr w:rsidR="00813A68" w14:paraId="1E5B9455" w14:textId="77777777">
        <w:tc>
          <w:tcPr>
            <w:tcW w:w="1795" w:type="dxa"/>
          </w:tcPr>
          <w:p w14:paraId="64A00275"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698B3A16" w14:textId="77777777" w:rsidR="00813A68" w:rsidRDefault="00D303EC">
            <w:pPr>
              <w:spacing w:before="0" w:after="0" w:line="240" w:lineRule="auto"/>
              <w:rPr>
                <w:lang w:eastAsia="zh-CN"/>
              </w:rPr>
            </w:pPr>
            <w:r>
              <w:rPr>
                <w:highlight w:val="yellow"/>
                <w:lang w:eastAsia="zh-CN"/>
              </w:rPr>
              <w:t>We object this proposal.</w:t>
            </w:r>
            <w:r>
              <w:rPr>
                <w:lang w:eastAsia="zh-CN"/>
              </w:rPr>
              <w:t xml:space="preserve"> </w:t>
            </w:r>
          </w:p>
          <w:p w14:paraId="1D405A4D" w14:textId="77777777" w:rsidR="00813A68" w:rsidRDefault="00813A68">
            <w:pPr>
              <w:spacing w:before="0" w:after="0" w:line="240" w:lineRule="auto"/>
              <w:rPr>
                <w:lang w:eastAsia="zh-CN"/>
              </w:rPr>
            </w:pPr>
          </w:p>
          <w:p w14:paraId="48D4FC90" w14:textId="77777777" w:rsidR="00813A68" w:rsidRDefault="00D303EC">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w:t>
            </w:r>
            <w:proofErr w:type="spellStart"/>
            <w:r>
              <w:rPr>
                <w:lang w:eastAsia="zh-CN"/>
              </w:rPr>
              <w:t>freq</w:t>
            </w:r>
            <w:proofErr w:type="spellEnd"/>
            <w:r>
              <w:rPr>
                <w:lang w:eastAsia="zh-CN"/>
              </w:rPr>
              <w:t xml:space="preserve"> domain, which would impact DMRS sequence generation, channel estimation interpolation, PDSCH/PUSCH rate matching, and DMRS/PDSCH power ratio. With the above reasoning, we cannot accept Alt 2-2. </w:t>
            </w:r>
          </w:p>
          <w:p w14:paraId="2DE9E9D2" w14:textId="77777777" w:rsidR="00813A68" w:rsidRDefault="00813A68">
            <w:pPr>
              <w:spacing w:before="0" w:after="0" w:line="240" w:lineRule="auto"/>
              <w:rPr>
                <w:lang w:eastAsia="zh-CN"/>
              </w:rPr>
            </w:pPr>
          </w:p>
          <w:p w14:paraId="01BBD809" w14:textId="77777777" w:rsidR="00813A68" w:rsidRDefault="00D303EC">
            <w:pPr>
              <w:spacing w:before="0" w:after="0" w:line="240" w:lineRule="auto"/>
              <w:rPr>
                <w:rFonts w:eastAsiaTheme="minorEastAsia"/>
                <w:lang w:val="en-US" w:eastAsia="zh-CN"/>
              </w:rPr>
            </w:pPr>
            <w:r>
              <w:rPr>
                <w:lang w:eastAsia="zh-CN"/>
              </w:rPr>
              <w:t>The most reasonable scheme to solve the orphan RB issue is Alt 1. Based on multiple companies’ input, RA type 0 does not have orphan RB issue (unless at BWP boundary). RA type 1 may have orphan RB issue. But how difficult it is for gNB to schedule even RB for Rel-18 UE by add or subtract 1 RB? We fail to see it is a critical issue for gNB scheduling. Maybe we missed some point on gNB scheduling. But can opponents of Alt 1 please provide a few examples/cases to help us understand why a gNB can (actually has to) schedule even RBs with RA type 0 but then suddenly think schedule even RB is a “mission impossible” in RA type 1?</w:t>
            </w:r>
          </w:p>
        </w:tc>
      </w:tr>
      <w:tr w:rsidR="00813A68" w14:paraId="7C8CADCD" w14:textId="77777777">
        <w:trPr>
          <w:trHeight w:val="60"/>
        </w:trPr>
        <w:tc>
          <w:tcPr>
            <w:tcW w:w="1795" w:type="dxa"/>
          </w:tcPr>
          <w:p w14:paraId="3A564A29"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1B67EA1A" w14:textId="77777777" w:rsidR="00813A68" w:rsidRDefault="00D303EC">
            <w:pPr>
              <w:spacing w:before="0" w:after="0" w:line="240" w:lineRule="auto"/>
              <w:rPr>
                <w:rFonts w:eastAsiaTheme="minorEastAsia"/>
                <w:lang w:eastAsia="ja-JP"/>
              </w:rPr>
            </w:pPr>
            <w:r>
              <w:rPr>
                <w:rFonts w:eastAsia="DengXian" w:hint="eastAsia"/>
                <w:lang w:eastAsia="zh-CN"/>
              </w:rPr>
              <w:t xml:space="preserve">Support </w:t>
            </w:r>
            <w:r>
              <w:rPr>
                <w:rFonts w:eastAsia="DengXian"/>
                <w:lang w:eastAsia="zh-CN"/>
              </w:rPr>
              <w:t>FL proposal#2.2.3</w:t>
            </w:r>
            <w:r>
              <w:rPr>
                <w:rFonts w:eastAsia="DengXian" w:hint="eastAsia"/>
                <w:lang w:eastAsia="zh-CN"/>
              </w:rPr>
              <w:t>.</w:t>
            </w:r>
          </w:p>
        </w:tc>
      </w:tr>
      <w:tr w:rsidR="00813A68" w14:paraId="1D9D550D" w14:textId="77777777">
        <w:trPr>
          <w:trHeight w:val="60"/>
        </w:trPr>
        <w:tc>
          <w:tcPr>
            <w:tcW w:w="1795" w:type="dxa"/>
          </w:tcPr>
          <w:p w14:paraId="3BF480D1" w14:textId="77777777" w:rsidR="00813A68" w:rsidRDefault="00D303EC">
            <w:pPr>
              <w:spacing w:after="0" w:line="240" w:lineRule="auto"/>
              <w:rPr>
                <w:rFonts w:eastAsia="DengXian"/>
                <w:lang w:eastAsia="zh-CN"/>
              </w:rPr>
            </w:pPr>
            <w:r>
              <w:rPr>
                <w:rFonts w:eastAsia="DengXian"/>
                <w:lang w:eastAsia="zh-CN"/>
              </w:rPr>
              <w:t>Intel</w:t>
            </w:r>
          </w:p>
        </w:tc>
        <w:tc>
          <w:tcPr>
            <w:tcW w:w="8690" w:type="dxa"/>
          </w:tcPr>
          <w:p w14:paraId="2DFEA8C5" w14:textId="77777777" w:rsidR="00813A68" w:rsidRDefault="00D303EC">
            <w:pPr>
              <w:spacing w:after="0" w:line="240" w:lineRule="auto"/>
              <w:rPr>
                <w:rFonts w:eastAsia="DengXian"/>
                <w:lang w:eastAsia="zh-CN"/>
              </w:rPr>
            </w:pPr>
            <w:r>
              <w:rPr>
                <w:rFonts w:eastAsiaTheme="minorEastAsia"/>
                <w:highlight w:val="yellow"/>
                <w:lang w:eastAsia="ja-JP"/>
              </w:rPr>
              <w:t>Do not support this proposal.</w:t>
            </w:r>
            <w:r>
              <w:rPr>
                <w:rFonts w:eastAsiaTheme="minorEastAsia"/>
                <w:lang w:eastAsia="ja-JP"/>
              </w:rPr>
              <w:t xml:space="preserve"> </w:t>
            </w:r>
          </w:p>
        </w:tc>
      </w:tr>
      <w:tr w:rsidR="00813A68" w14:paraId="55B8BEF4" w14:textId="77777777">
        <w:trPr>
          <w:trHeight w:val="60"/>
        </w:trPr>
        <w:tc>
          <w:tcPr>
            <w:tcW w:w="1795" w:type="dxa"/>
          </w:tcPr>
          <w:p w14:paraId="37D49224"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0F72E51" w14:textId="77777777" w:rsidR="00813A68" w:rsidRDefault="00D303EC">
            <w:pPr>
              <w:spacing w:after="0" w:line="280" w:lineRule="atLeast"/>
              <w:rPr>
                <w:rFonts w:eastAsiaTheme="minorEastAsia"/>
                <w:lang w:eastAsia="ja-JP"/>
              </w:rPr>
            </w:pPr>
            <w:r>
              <w:rPr>
                <w:rFonts w:eastAsiaTheme="minorEastAsia"/>
                <w:lang w:eastAsia="ja-JP"/>
              </w:rPr>
              <w:t>Support Alt 2 and we have similar view with OPPO.</w:t>
            </w:r>
          </w:p>
        </w:tc>
      </w:tr>
      <w:tr w:rsidR="00813A68" w14:paraId="30A92574" w14:textId="77777777">
        <w:trPr>
          <w:trHeight w:val="60"/>
        </w:trPr>
        <w:tc>
          <w:tcPr>
            <w:tcW w:w="1795" w:type="dxa"/>
          </w:tcPr>
          <w:p w14:paraId="2B827547" w14:textId="77777777" w:rsidR="00813A68" w:rsidRDefault="00D303EC">
            <w:pPr>
              <w:spacing w:after="0" w:line="280" w:lineRule="atLeast"/>
              <w:rPr>
                <w:lang w:eastAsia="zh-CN"/>
              </w:rPr>
            </w:pPr>
            <w:r>
              <w:rPr>
                <w:lang w:eastAsia="zh-CN"/>
              </w:rPr>
              <w:t>Fraunhofer IIS/HHI</w:t>
            </w:r>
          </w:p>
        </w:tc>
        <w:tc>
          <w:tcPr>
            <w:tcW w:w="8690" w:type="dxa"/>
          </w:tcPr>
          <w:p w14:paraId="46D9E814" w14:textId="77777777" w:rsidR="00813A68" w:rsidRDefault="00D303EC">
            <w:pPr>
              <w:spacing w:after="0" w:line="280" w:lineRule="atLeast"/>
              <w:rPr>
                <w:lang w:eastAsia="zh-CN"/>
              </w:rPr>
            </w:pPr>
            <w:r>
              <w:rPr>
                <w:lang w:eastAsia="zh-CN"/>
              </w:rPr>
              <w:t xml:space="preserve">Support Alt 1. </w:t>
            </w:r>
            <w:r>
              <w:rPr>
                <w:highlight w:val="yellow"/>
                <w:lang w:eastAsia="zh-CN"/>
              </w:rPr>
              <w:t>Agree with QC’s views.</w:t>
            </w:r>
          </w:p>
        </w:tc>
      </w:tr>
    </w:tbl>
    <w:p w14:paraId="640E92FA" w14:textId="77777777" w:rsidR="00813A68" w:rsidRDefault="00813A68">
      <w:pPr>
        <w:spacing w:afterLines="50"/>
        <w:jc w:val="both"/>
        <w:rPr>
          <w:rFonts w:eastAsiaTheme="minorEastAsia"/>
          <w:sz w:val="22"/>
          <w:szCs w:val="22"/>
          <w:lang w:eastAsia="ja-JP"/>
        </w:rPr>
      </w:pPr>
    </w:p>
    <w:p w14:paraId="1E2977BC"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37E324E4"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200AFE25"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60C49793" w14:textId="77777777" w:rsidR="00813A68" w:rsidRDefault="00D303EC">
      <w:pPr>
        <w:pStyle w:val="ListParagraph"/>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70F7BCD7"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6B146729"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r>
        <w:rPr>
          <w:rFonts w:ascii="Times New Roman" w:eastAsiaTheme="minorEastAsia" w:hAnsi="Times New Roman"/>
          <w:lang w:eastAsia="ja-JP"/>
        </w:rPr>
        <w:t>Fraunhofer IIS/HHI.</w:t>
      </w:r>
    </w:p>
    <w:p w14:paraId="08C66ED5" w14:textId="77777777" w:rsidR="00813A68" w:rsidRDefault="00D303EC">
      <w:pPr>
        <w:pStyle w:val="ListParagraph"/>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3F969A40" w14:textId="77777777" w:rsidR="00813A68" w:rsidRDefault="00813A68">
      <w:pPr>
        <w:spacing w:line="240" w:lineRule="auto"/>
        <w:jc w:val="both"/>
        <w:rPr>
          <w:rFonts w:eastAsiaTheme="minorEastAsia"/>
          <w:lang w:val="en-US" w:eastAsia="ja-JP"/>
        </w:rPr>
      </w:pPr>
    </w:p>
    <w:p w14:paraId="0FA85DEC" w14:textId="77777777" w:rsidR="00813A68" w:rsidRDefault="00D303EC">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generally discuss whether we need gNB scheduling restriction or not. Starting CDM group from point A can be discuss separately.</w:t>
      </w:r>
    </w:p>
    <w:p w14:paraId="4927E3F3"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A60CA7B" w14:textId="7F7F13B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w:t>
      </w:r>
      <w:ins w:id="42" w:author="Yuki Matsumura" w:date="2022-10-11T20:21:00Z">
        <w:r w:rsidR="0040665F" w:rsidRPr="0040665F">
          <w:rPr>
            <w:rFonts w:ascii="Times New Roman" w:eastAsiaTheme="minorEastAsia" w:hAnsi="Times New Roman"/>
            <w:b/>
            <w:bCs/>
            <w:lang w:eastAsia="ja-JP"/>
          </w:rPr>
          <w:t xml:space="preserve"> </w:t>
        </w:r>
        <w:r w:rsidR="0040665F">
          <w:rPr>
            <w:rFonts w:ascii="Times New Roman" w:eastAsiaTheme="minorEastAsia" w:hAnsi="Times New Roman"/>
            <w:b/>
            <w:bCs/>
            <w:lang w:eastAsia="ja-JP"/>
          </w:rPr>
          <w:t>for PDSCH</w:t>
        </w:r>
      </w:ins>
      <w:r>
        <w:rPr>
          <w:rFonts w:ascii="Times New Roman" w:eastAsiaTheme="minorEastAsia" w:hAnsi="Times New Roman"/>
          <w:b/>
          <w:bCs/>
          <w:lang w:eastAsia="ja-JP"/>
        </w:rPr>
        <w:t xml:space="preserve">, </w:t>
      </w:r>
      <w:ins w:id="43" w:author="Yuki Matsumura" w:date="2022-10-13T13:53:00Z">
        <w:r w:rsidR="00F03D00" w:rsidRPr="00F03D00">
          <w:rPr>
            <w:rFonts w:ascii="Times New Roman" w:eastAsiaTheme="minorEastAsia" w:hAnsi="Times New Roman"/>
            <w:b/>
            <w:bCs/>
            <w:color w:val="FF0000"/>
            <w:lang w:eastAsia="ja-JP"/>
          </w:rPr>
          <w:t>down-</w:t>
        </w:r>
      </w:ins>
      <w:r w:rsidRPr="00F03D00">
        <w:rPr>
          <w:rFonts w:ascii="Times New Roman" w:eastAsiaTheme="minorEastAsia" w:hAnsi="Times New Roman"/>
          <w:b/>
          <w:bCs/>
          <w:lang w:eastAsia="ja-JP"/>
        </w:rPr>
        <w:t>select</w:t>
      </w:r>
      <w:ins w:id="44" w:author="Yuki Matsumura" w:date="2022-10-13T13:55:00Z">
        <w:r w:rsidR="00F03D00">
          <w:rPr>
            <w:rFonts w:ascii="Times New Roman" w:eastAsiaTheme="minorEastAsia" w:hAnsi="Times New Roman"/>
            <w:b/>
            <w:bCs/>
            <w:lang w:eastAsia="ja-JP"/>
          </w:rPr>
          <w:t xml:space="preserve"> </w:t>
        </w:r>
        <w:r w:rsidR="00F03D00" w:rsidRPr="00F03D00">
          <w:rPr>
            <w:rFonts w:ascii="Times New Roman" w:eastAsiaTheme="minorEastAsia" w:hAnsi="Times New Roman"/>
            <w:b/>
            <w:bCs/>
            <w:color w:val="FF0000"/>
            <w:lang w:eastAsia="ja-JP"/>
            <w:rPrChange w:id="45" w:author="Yuki Matsumura" w:date="2022-10-13T13:56:00Z">
              <w:rPr>
                <w:rFonts w:ascii="Times New Roman" w:eastAsiaTheme="minorEastAsia" w:hAnsi="Times New Roman"/>
                <w:b/>
                <w:bCs/>
                <w:lang w:eastAsia="ja-JP"/>
              </w:rPr>
            </w:rPrChange>
          </w:rPr>
          <w:t>one from</w:t>
        </w:r>
      </w:ins>
      <w:r>
        <w:rPr>
          <w:rFonts w:ascii="Times New Roman" w:eastAsiaTheme="minorEastAsia" w:hAnsi="Times New Roman"/>
          <w:b/>
          <w:bCs/>
          <w:lang w:eastAsia="ja-JP"/>
        </w:rPr>
        <w:t xml:space="preserve"> the following to handle orphan REs</w:t>
      </w:r>
      <w:ins w:id="46" w:author="Yuki Matsumura" w:date="2022-10-11T11:14:00Z">
        <w:r>
          <w:rPr>
            <w:rFonts w:ascii="Times New Roman" w:eastAsiaTheme="minorEastAsia" w:hAnsi="Times New Roman"/>
            <w:b/>
            <w:bCs/>
            <w:lang w:eastAsia="ja-JP"/>
          </w:rPr>
          <w:t xml:space="preserve"> (</w:t>
        </w:r>
      </w:ins>
      <w:proofErr w:type="gramStart"/>
      <w:ins w:id="47" w:author="Yuki Matsumura" w:date="2022-10-11T11:16:00Z">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ins>
      <w:ins w:id="48" w:author="Yuki Matsumura" w:date="2022-10-11T11:14:00Z">
        <w:r>
          <w:rPr>
            <w:rFonts w:ascii="Times New Roman" w:eastAsiaTheme="minorEastAsia" w:hAnsi="Times New Roman"/>
            <w:b/>
            <w:bCs/>
            <w:lang w:eastAsia="ja-JP"/>
          </w:rPr>
          <w:t>if the total number of REs of DMRS in a CDM group is not multiple</w:t>
        </w:r>
      </w:ins>
      <w:ins w:id="49" w:author="Yuki Matsumura" w:date="2022-10-11T11:15:00Z">
        <w:r>
          <w:rPr>
            <w:rFonts w:ascii="Times New Roman" w:eastAsiaTheme="minorEastAsia" w:hAnsi="Times New Roman"/>
            <w:b/>
            <w:bCs/>
            <w:lang w:eastAsia="ja-JP"/>
          </w:rPr>
          <w:t>s of 4, how to handle the</w:t>
        </w:r>
      </w:ins>
      <w:ins w:id="50" w:author="Yuki Matsumura" w:date="2022-10-11T11:14:00Z">
        <w:r>
          <w:rPr>
            <w:rFonts w:ascii="Times New Roman" w:eastAsiaTheme="minorEastAsia" w:hAnsi="Times New Roman"/>
            <w:b/>
            <w:bCs/>
            <w:lang w:eastAsia="ja-JP"/>
          </w:rPr>
          <w:t xml:space="preserve"> </w:t>
        </w:r>
      </w:ins>
      <w:ins w:id="51" w:author="Yuki Matsumura" w:date="2022-10-11T11:15:00Z">
        <w:r>
          <w:rPr>
            <w:rFonts w:ascii="Times New Roman" w:eastAsiaTheme="minorEastAsia" w:hAnsi="Times New Roman"/>
            <w:b/>
            <w:bCs/>
            <w:lang w:eastAsia="ja-JP"/>
          </w:rPr>
          <w:t>remainder of REs</w:t>
        </w:r>
      </w:ins>
      <w:ins w:id="52" w:author="Yuki Matsumura" w:date="2022-10-11T11:14:00Z">
        <w:r>
          <w:rPr>
            <w:rFonts w:ascii="Times New Roman" w:eastAsiaTheme="minorEastAsia" w:hAnsi="Times New Roman"/>
            <w:b/>
            <w:bCs/>
            <w:lang w:eastAsia="ja-JP"/>
          </w:rPr>
          <w:t>)</w:t>
        </w:r>
      </w:ins>
      <w:ins w:id="53" w:author="Yuki Matsumura" w:date="2022-10-13T13:53:00Z">
        <w:r w:rsidR="00F03D00">
          <w:rPr>
            <w:rFonts w:ascii="Times New Roman" w:eastAsiaTheme="minorEastAsia" w:hAnsi="Times New Roman"/>
            <w:b/>
            <w:bCs/>
            <w:lang w:eastAsia="ja-JP"/>
          </w:rPr>
          <w:t xml:space="preserve"> </w:t>
        </w:r>
        <w:r w:rsidR="00F03D00" w:rsidRPr="00F03D00">
          <w:rPr>
            <w:rFonts w:ascii="Times New Roman" w:eastAsiaTheme="minorEastAsia" w:hAnsi="Times New Roman"/>
            <w:b/>
            <w:bCs/>
            <w:color w:val="FF0000"/>
            <w:lang w:eastAsia="ja-JP"/>
          </w:rPr>
          <w:t>in RAN1#111</w:t>
        </w:r>
      </w:ins>
      <w:r>
        <w:rPr>
          <w:rFonts w:ascii="Times New Roman" w:eastAsiaTheme="minorEastAsia" w:hAnsi="Times New Roman"/>
          <w:b/>
          <w:bCs/>
          <w:lang w:eastAsia="ja-JP"/>
        </w:rPr>
        <w:t>:</w:t>
      </w:r>
    </w:p>
    <w:p w14:paraId="0E448510" w14:textId="5882F260"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w:t>
      </w:r>
      <w:del w:id="54" w:author="Yuki Matsumura" w:date="2022-10-13T13:51:00Z">
        <w:r w:rsidDel="00F03D00">
          <w:rPr>
            <w:rFonts w:ascii="Times New Roman" w:eastAsiaTheme="minorEastAsia" w:hAnsi="Times New Roman"/>
            <w:b/>
            <w:bCs/>
            <w:lang w:eastAsia="ja-JP"/>
          </w:rPr>
          <w:delText xml:space="preserve"> (e.g. gNB always schedules PDSCH</w:delText>
        </w:r>
      </w:del>
      <w:del w:id="55" w:author="Yuki Matsumura" w:date="2022-10-11T20:02:00Z">
        <w:r w:rsidDel="004C310C">
          <w:rPr>
            <w:rFonts w:ascii="Times New Roman" w:eastAsiaTheme="minorEastAsia" w:hAnsi="Times New Roman"/>
            <w:b/>
            <w:bCs/>
            <w:lang w:eastAsia="ja-JP"/>
          </w:rPr>
          <w:delText>/PUSCH</w:delText>
        </w:r>
      </w:del>
      <w:del w:id="56" w:author="Yuki Matsumura" w:date="2022-10-13T13:51:00Z">
        <w:r w:rsidDel="00F03D00">
          <w:rPr>
            <w:rFonts w:ascii="Times New Roman" w:eastAsiaTheme="minorEastAsia" w:hAnsi="Times New Roman"/>
            <w:b/>
            <w:bCs/>
            <w:lang w:eastAsia="ja-JP"/>
          </w:rPr>
          <w:delText xml:space="preserve"> with even number of PRBs)</w:delText>
        </w:r>
      </w:del>
      <w:r>
        <w:rPr>
          <w:rFonts w:ascii="Times New Roman" w:eastAsiaTheme="minorEastAsia" w:hAnsi="Times New Roman"/>
          <w:b/>
          <w:bCs/>
          <w:lang w:eastAsia="ja-JP"/>
        </w:rPr>
        <w:t>.</w:t>
      </w:r>
    </w:p>
    <w:p w14:paraId="4132D3D6" w14:textId="47F2C493" w:rsidR="004D4B1C" w:rsidRPr="00F03D00" w:rsidRDefault="00D303EC" w:rsidP="00F03D00">
      <w:pPr>
        <w:pStyle w:val="ListParagraph"/>
        <w:numPr>
          <w:ilvl w:val="3"/>
          <w:numId w:val="16"/>
        </w:numPr>
        <w:jc w:val="both"/>
        <w:rPr>
          <w:rFonts w:ascii="Times New Roman" w:eastAsiaTheme="minorEastAsia" w:hAnsi="Times New Roman"/>
          <w:b/>
          <w:bCs/>
          <w:color w:val="FF0000"/>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2168CC1" w14:textId="775666C8"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w:t>
      </w:r>
      <w:del w:id="57"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26229AE9" w14:textId="2F4AD8BC" w:rsidR="00813A68" w:rsidRDefault="00D303EC">
      <w:pPr>
        <w:pStyle w:val="ListParagraph"/>
        <w:numPr>
          <w:ilvl w:val="2"/>
          <w:numId w:val="16"/>
        </w:numPr>
        <w:jc w:val="both"/>
        <w:rPr>
          <w:rFonts w:ascii="Times New Roman" w:eastAsiaTheme="minorEastAsia" w:hAnsi="Times New Roman"/>
          <w:b/>
          <w:bCs/>
          <w:lang w:eastAsia="ja-JP"/>
        </w:rPr>
      </w:pPr>
      <w:del w:id="58" w:author="Yuki Matsumura" w:date="2022-10-13T13:52:00Z">
        <w:r w:rsidDel="00F03D00">
          <w:rPr>
            <w:rFonts w:ascii="Times New Roman" w:eastAsiaTheme="minorEastAsia" w:hAnsi="Times New Roman"/>
            <w:b/>
            <w:bCs/>
            <w:lang w:eastAsia="ja-JP"/>
          </w:rPr>
          <w:delText xml:space="preserve">Alt.2-1: </w:delText>
        </w:r>
      </w:del>
      <w:r>
        <w:rPr>
          <w:rFonts w:ascii="Times New Roman" w:eastAsiaTheme="minorEastAsia" w:hAnsi="Times New Roman"/>
          <w:b/>
          <w:bCs/>
          <w:lang w:eastAsia="ja-JP"/>
        </w:rPr>
        <w:t xml:space="preserve">FD-OCC length 4 can be decoded per a </w:t>
      </w:r>
      <w:del w:id="59" w:author="Yuki Matsumura" w:date="2022-10-13T13:52:00Z">
        <w:r w:rsidDel="00F03D00">
          <w:rPr>
            <w:rFonts w:ascii="Times New Roman" w:eastAsiaTheme="minorEastAsia" w:hAnsi="Times New Roman"/>
            <w:b/>
            <w:bCs/>
            <w:lang w:eastAsia="ja-JP"/>
          </w:rPr>
          <w:delText>P</w:delText>
        </w:r>
      </w:del>
      <w:r>
        <w:rPr>
          <w:rFonts w:ascii="Times New Roman" w:eastAsiaTheme="minorEastAsia" w:hAnsi="Times New Roman"/>
          <w:b/>
          <w:bCs/>
          <w:lang w:eastAsia="ja-JP"/>
        </w:rPr>
        <w:t>RB at a receiver.</w:t>
      </w:r>
    </w:p>
    <w:p w14:paraId="189DAB79" w14:textId="2C76263C" w:rsidR="00813A68" w:rsidRPr="00F03D00" w:rsidRDefault="00D303EC">
      <w:pPr>
        <w:pStyle w:val="ListParagraph"/>
        <w:numPr>
          <w:ilvl w:val="3"/>
          <w:numId w:val="16"/>
        </w:numPr>
        <w:jc w:val="both"/>
        <w:rPr>
          <w:ins w:id="60" w:author="Yuki Matsumura" w:date="2022-10-11T20:02:00Z"/>
          <w:rFonts w:ascii="Times New Roman" w:eastAsiaTheme="minorEastAsia" w:hAnsi="Times New Roman"/>
          <w:b/>
          <w:bCs/>
          <w:lang w:eastAsia="ja-JP"/>
        </w:rPr>
      </w:pPr>
      <w:r w:rsidRPr="00F03D00">
        <w:rPr>
          <w:rFonts w:ascii="Times New Roman" w:eastAsiaTheme="minorEastAsia" w:hAnsi="Times New Roman"/>
          <w:b/>
          <w:bCs/>
          <w:lang w:eastAsia="ja-JP"/>
        </w:rPr>
        <w:t>Up to the receiver how to implement DMRS channel estimation.</w:t>
      </w:r>
    </w:p>
    <w:p w14:paraId="4BA59CA5" w14:textId="5860808B" w:rsidR="004C310C" w:rsidRDefault="00305B09" w:rsidP="00526CAE">
      <w:pPr>
        <w:pStyle w:val="ListParagraph"/>
        <w:numPr>
          <w:ilvl w:val="0"/>
          <w:numId w:val="16"/>
        </w:numPr>
        <w:jc w:val="both"/>
        <w:rPr>
          <w:rFonts w:ascii="Times New Roman" w:eastAsiaTheme="minorEastAsia" w:hAnsi="Times New Roman"/>
          <w:b/>
          <w:bCs/>
          <w:lang w:eastAsia="ja-JP"/>
        </w:rPr>
      </w:pPr>
      <w:ins w:id="61" w:author="Yuki Matsumura" w:date="2022-10-13T14:59:00Z">
        <w:r>
          <w:rPr>
            <w:rFonts w:ascii="Times New Roman" w:eastAsiaTheme="minorEastAsia" w:hAnsi="Times New Roman"/>
            <w:b/>
            <w:bCs/>
            <w:lang w:eastAsia="ja-JP"/>
          </w:rPr>
          <w:t xml:space="preserve">Note: </w:t>
        </w:r>
      </w:ins>
      <w:ins w:id="62" w:author="Yuki Matsumura" w:date="2022-10-11T20:03:00Z">
        <w:r w:rsidR="004C310C">
          <w:rPr>
            <w:rFonts w:ascii="Times New Roman" w:eastAsiaTheme="minorEastAsia" w:hAnsi="Times New Roman" w:hint="eastAsia"/>
            <w:b/>
            <w:bCs/>
            <w:lang w:eastAsia="ja-JP"/>
          </w:rPr>
          <w:t>F</w:t>
        </w:r>
        <w:r w:rsidR="004C310C">
          <w:rPr>
            <w:rFonts w:ascii="Times New Roman" w:eastAsiaTheme="minorEastAsia" w:hAnsi="Times New Roman"/>
            <w:b/>
            <w:bCs/>
            <w:lang w:eastAsia="ja-JP"/>
          </w:rPr>
          <w:t xml:space="preserve">or </w:t>
        </w:r>
      </w:ins>
      <w:ins w:id="63" w:author="Yuki Matsumura" w:date="2022-10-11T20:21:00Z">
        <w:r w:rsidR="0040665F">
          <w:rPr>
            <w:rFonts w:ascii="Times New Roman" w:eastAsiaTheme="minorEastAsia" w:hAnsi="Times New Roman"/>
            <w:b/>
            <w:bCs/>
            <w:lang w:eastAsia="ja-JP"/>
          </w:rPr>
          <w:t xml:space="preserve">FD-OCC length 4 in Rel.18 </w:t>
        </w:r>
        <w:proofErr w:type="spellStart"/>
        <w:r w:rsidR="0040665F">
          <w:rPr>
            <w:rFonts w:ascii="Times New Roman" w:eastAsiaTheme="minorEastAsia" w:hAnsi="Times New Roman"/>
            <w:b/>
            <w:bCs/>
            <w:lang w:eastAsia="ja-JP"/>
          </w:rPr>
          <w:t>eType</w:t>
        </w:r>
        <w:proofErr w:type="spellEnd"/>
        <w:r w:rsidR="0040665F">
          <w:rPr>
            <w:rFonts w:ascii="Times New Roman" w:eastAsiaTheme="minorEastAsia" w:hAnsi="Times New Roman"/>
            <w:b/>
            <w:bCs/>
            <w:lang w:eastAsia="ja-JP"/>
          </w:rPr>
          <w:t xml:space="preserve"> 1 DMRS for </w:t>
        </w:r>
      </w:ins>
      <w:ins w:id="64" w:author="Yuki Matsumura" w:date="2022-10-11T20:03:00Z">
        <w:r w:rsidR="004C310C">
          <w:rPr>
            <w:rFonts w:ascii="Times New Roman" w:eastAsiaTheme="minorEastAsia" w:hAnsi="Times New Roman"/>
            <w:b/>
            <w:bCs/>
            <w:lang w:eastAsia="ja-JP"/>
          </w:rPr>
          <w:t>PUSC</w:t>
        </w:r>
        <w:r w:rsidR="00FD6D85">
          <w:rPr>
            <w:rFonts w:ascii="Times New Roman" w:eastAsiaTheme="minorEastAsia" w:hAnsi="Times New Roman"/>
            <w:b/>
            <w:bCs/>
            <w:lang w:eastAsia="ja-JP"/>
          </w:rPr>
          <w:t xml:space="preserve">H, there is no orphan RE issue, because gNB (receiver) can decide </w:t>
        </w:r>
      </w:ins>
      <w:ins w:id="65" w:author="Yuki Matsumura" w:date="2022-10-11T20:04:00Z">
        <w:r w:rsidR="00FD6D85">
          <w:rPr>
            <w:rFonts w:ascii="Times New Roman" w:eastAsiaTheme="minorEastAsia" w:hAnsi="Times New Roman"/>
            <w:b/>
            <w:bCs/>
            <w:lang w:eastAsia="ja-JP"/>
          </w:rPr>
          <w:t xml:space="preserve">whether to schedule with </w:t>
        </w:r>
      </w:ins>
      <w:ins w:id="66" w:author="Yuki Matsumura" w:date="2022-10-13T13:53:00Z">
        <w:r w:rsidR="00F03D00">
          <w:rPr>
            <w:rFonts w:ascii="Times New Roman" w:eastAsiaTheme="minorEastAsia" w:hAnsi="Times New Roman"/>
            <w:b/>
            <w:bCs/>
            <w:lang w:eastAsia="ja-JP"/>
          </w:rPr>
          <w:t xml:space="preserve">the </w:t>
        </w:r>
      </w:ins>
      <w:ins w:id="67" w:author="Yuki Matsumura" w:date="2022-10-11T20:04:00Z">
        <w:r w:rsidR="00FD6D85">
          <w:rPr>
            <w:rFonts w:ascii="Times New Roman" w:eastAsiaTheme="minorEastAsia" w:hAnsi="Times New Roman"/>
            <w:b/>
            <w:bCs/>
            <w:lang w:eastAsia="ja-JP"/>
          </w:rPr>
          <w:t>restriction</w:t>
        </w:r>
      </w:ins>
      <w:ins w:id="68" w:author="Yuki Matsumura" w:date="2022-10-11T20:14:00Z">
        <w:r w:rsidR="008011D7">
          <w:rPr>
            <w:rFonts w:ascii="Times New Roman" w:eastAsiaTheme="minorEastAsia" w:hAnsi="Times New Roman"/>
            <w:b/>
            <w:bCs/>
            <w:lang w:eastAsia="ja-JP"/>
          </w:rPr>
          <w:t xml:space="preserve"> (</w:t>
        </w:r>
        <w:proofErr w:type="gramStart"/>
        <w:r w:rsidR="008011D7">
          <w:rPr>
            <w:rFonts w:ascii="Times New Roman" w:eastAsiaTheme="minorEastAsia" w:hAnsi="Times New Roman"/>
            <w:b/>
            <w:bCs/>
            <w:lang w:eastAsia="ja-JP"/>
          </w:rPr>
          <w:t>e.g.</w:t>
        </w:r>
        <w:proofErr w:type="gramEnd"/>
        <w:r w:rsidR="008011D7">
          <w:rPr>
            <w:rFonts w:ascii="Times New Roman" w:eastAsiaTheme="minorEastAsia" w:hAnsi="Times New Roman"/>
            <w:b/>
            <w:bCs/>
            <w:lang w:eastAsia="ja-JP"/>
          </w:rPr>
          <w:t xml:space="preserve"> even number of PRBs)</w:t>
        </w:r>
      </w:ins>
      <w:ins w:id="69" w:author="Yuki Matsumura" w:date="2022-10-11T20:04:00Z">
        <w:r w:rsidR="00FD6D85">
          <w:rPr>
            <w:rFonts w:ascii="Times New Roman" w:eastAsiaTheme="minorEastAsia" w:hAnsi="Times New Roman"/>
            <w:b/>
            <w:bCs/>
            <w:lang w:eastAsia="ja-JP"/>
          </w:rPr>
          <w:t xml:space="preserve"> or not.</w:t>
        </w:r>
      </w:ins>
    </w:p>
    <w:p w14:paraId="31DC3F9A" w14:textId="62978920" w:rsidR="004D4B1C" w:rsidRDefault="00330F62">
      <w:pPr>
        <w:spacing w:afterLines="50"/>
        <w:jc w:val="both"/>
        <w:rPr>
          <w:rFonts w:eastAsiaTheme="minorEastAsia"/>
          <w:b/>
          <w:bCs/>
          <w:color w:val="0000FF"/>
          <w:sz w:val="22"/>
          <w:szCs w:val="22"/>
          <w:lang w:val="en-US" w:eastAsia="ja-JP"/>
        </w:rPr>
      </w:pPr>
      <w:r w:rsidRPr="003A45F9">
        <w:rPr>
          <w:rFonts w:eastAsiaTheme="minorEastAsia" w:hint="eastAsia"/>
          <w:b/>
          <w:bCs/>
          <w:color w:val="0000FF"/>
          <w:sz w:val="22"/>
          <w:szCs w:val="22"/>
          <w:lang w:val="en-US" w:eastAsia="ja-JP"/>
        </w:rPr>
        <w:t>F</w:t>
      </w:r>
      <w:r w:rsidRPr="003A45F9">
        <w:rPr>
          <w:rFonts w:eastAsiaTheme="minorEastAsia"/>
          <w:b/>
          <w:bCs/>
          <w:color w:val="0000FF"/>
          <w:sz w:val="22"/>
          <w:szCs w:val="22"/>
          <w:lang w:val="en-US" w:eastAsia="ja-JP"/>
        </w:rPr>
        <w:t>L note:</w:t>
      </w:r>
      <w:r>
        <w:rPr>
          <w:rFonts w:eastAsiaTheme="minorEastAsia"/>
          <w:b/>
          <w:bCs/>
          <w:color w:val="0000FF"/>
          <w:sz w:val="22"/>
          <w:szCs w:val="22"/>
          <w:lang w:val="en-US" w:eastAsia="ja-JP"/>
        </w:rPr>
        <w:t xml:space="preserve"> Based on the discussion, orphan RE issue only exist for PDSCH. </w:t>
      </w:r>
      <w:r w:rsidR="00284523">
        <w:rPr>
          <w:rFonts w:eastAsiaTheme="minorEastAsia"/>
          <w:b/>
          <w:bCs/>
          <w:color w:val="0000FF"/>
          <w:sz w:val="22"/>
          <w:szCs w:val="22"/>
          <w:lang w:val="en-US" w:eastAsia="ja-JP"/>
        </w:rPr>
        <w:t>In the above proposal</w:t>
      </w:r>
      <w:r>
        <w:rPr>
          <w:rFonts w:eastAsiaTheme="minorEastAsia"/>
          <w:b/>
          <w:bCs/>
          <w:color w:val="0000FF"/>
          <w:sz w:val="22"/>
          <w:szCs w:val="22"/>
          <w:lang w:val="en-US" w:eastAsia="ja-JP"/>
        </w:rPr>
        <w:t xml:space="preserve">, </w:t>
      </w:r>
      <w:r w:rsidR="00C06D46">
        <w:rPr>
          <w:rFonts w:eastAsiaTheme="minorEastAsia"/>
          <w:b/>
          <w:bCs/>
          <w:color w:val="0000FF"/>
          <w:sz w:val="22"/>
          <w:szCs w:val="22"/>
          <w:lang w:val="en-US" w:eastAsia="ja-JP"/>
        </w:rPr>
        <w:t xml:space="preserve">we clarified there is no issue for PUSCH. For PDSCH, </w:t>
      </w:r>
      <w:r>
        <w:rPr>
          <w:rFonts w:eastAsiaTheme="minorEastAsia"/>
          <w:b/>
          <w:bCs/>
          <w:color w:val="0000FF"/>
          <w:sz w:val="22"/>
          <w:szCs w:val="22"/>
          <w:lang w:val="en-US" w:eastAsia="ja-JP"/>
        </w:rPr>
        <w:t xml:space="preserve">we </w:t>
      </w:r>
      <w:r w:rsidR="00284523">
        <w:rPr>
          <w:rFonts w:eastAsiaTheme="minorEastAsia"/>
          <w:b/>
          <w:bCs/>
          <w:color w:val="0000FF"/>
          <w:sz w:val="22"/>
          <w:szCs w:val="22"/>
          <w:lang w:val="en-US" w:eastAsia="ja-JP"/>
        </w:rPr>
        <w:t>will</w:t>
      </w:r>
      <w:r>
        <w:rPr>
          <w:rFonts w:eastAsiaTheme="minorEastAsia"/>
          <w:b/>
          <w:bCs/>
          <w:color w:val="0000FF"/>
          <w:sz w:val="22"/>
          <w:szCs w:val="22"/>
          <w:lang w:val="en-US" w:eastAsia="ja-JP"/>
        </w:rPr>
        <w:t xml:space="preserve"> down select</w:t>
      </w:r>
      <w:r w:rsidR="00284523">
        <w:rPr>
          <w:rFonts w:eastAsiaTheme="minorEastAsia"/>
          <w:b/>
          <w:bCs/>
          <w:color w:val="0000FF"/>
          <w:sz w:val="22"/>
          <w:szCs w:val="22"/>
          <w:lang w:val="en-US" w:eastAsia="ja-JP"/>
        </w:rPr>
        <w:t xml:space="preserve"> </w:t>
      </w:r>
      <w:r>
        <w:rPr>
          <w:rFonts w:eastAsiaTheme="minorEastAsia"/>
          <w:b/>
          <w:bCs/>
          <w:color w:val="0000FF"/>
          <w:sz w:val="22"/>
          <w:szCs w:val="22"/>
          <w:lang w:val="en-US" w:eastAsia="ja-JP"/>
        </w:rPr>
        <w:t>in RAN1#111.</w:t>
      </w:r>
    </w:p>
    <w:p w14:paraId="14B0B743" w14:textId="1530BD8D" w:rsidR="00C06D46" w:rsidRPr="00C06D46" w:rsidRDefault="00C06D46" w:rsidP="00C06D46">
      <w:pPr>
        <w:spacing w:after="0" w:line="200" w:lineRule="atLeast"/>
        <w:jc w:val="both"/>
        <w:rPr>
          <w:rFonts w:eastAsiaTheme="minorEastAsia"/>
          <w:b/>
          <w:bCs/>
          <w:lang w:val="en-US" w:eastAsia="ja-JP"/>
        </w:rPr>
      </w:pPr>
      <w:r w:rsidRPr="00C06D46">
        <w:rPr>
          <w:rFonts w:eastAsiaTheme="minorEastAsia"/>
          <w:b/>
          <w:bCs/>
          <w:lang w:val="en-US" w:eastAsia="ja-JP"/>
        </w:rPr>
        <w:t xml:space="preserve">Support/fine: </w:t>
      </w:r>
      <w:proofErr w:type="gramStart"/>
      <w:r w:rsidRPr="00C06D46">
        <w:rPr>
          <w:rFonts w:eastAsiaTheme="minorEastAsia"/>
          <w:b/>
          <w:bCs/>
          <w:lang w:val="en-US" w:eastAsia="ja-JP"/>
        </w:rPr>
        <w:t>CATT</w:t>
      </w:r>
      <w:r>
        <w:rPr>
          <w:rFonts w:eastAsiaTheme="minorEastAsia"/>
          <w:b/>
          <w:bCs/>
          <w:lang w:val="en-US" w:eastAsia="ja-JP"/>
        </w:rPr>
        <w:t>,…</w:t>
      </w:r>
      <w:proofErr w:type="gramEnd"/>
    </w:p>
    <w:p w14:paraId="5A735091" w14:textId="283CF1EE" w:rsidR="00C06D46" w:rsidRPr="00C06D46" w:rsidRDefault="00C06D46" w:rsidP="00C06D46">
      <w:pPr>
        <w:pStyle w:val="ListParagraph"/>
        <w:numPr>
          <w:ilvl w:val="0"/>
          <w:numId w:val="55"/>
        </w:numPr>
        <w:spacing w:line="240" w:lineRule="auto"/>
        <w:jc w:val="both"/>
        <w:rPr>
          <w:rFonts w:ascii="Times New Roman" w:eastAsiaTheme="minorEastAsia" w:hAnsi="Times New Roman"/>
          <w:b/>
          <w:bCs/>
          <w:sz w:val="20"/>
          <w:szCs w:val="20"/>
          <w:lang w:eastAsia="ja-JP"/>
        </w:rPr>
      </w:pPr>
      <w:r w:rsidRPr="00C06D46">
        <w:rPr>
          <w:rFonts w:ascii="Times New Roman" w:eastAsiaTheme="minorEastAsia" w:hAnsi="Times New Roman"/>
          <w:b/>
          <w:bCs/>
          <w:sz w:val="20"/>
          <w:szCs w:val="20"/>
          <w:lang w:eastAsia="ja-JP"/>
        </w:rPr>
        <w:t>Support Alt.1 (</w:t>
      </w:r>
      <w:r>
        <w:rPr>
          <w:rFonts w:ascii="Times New Roman" w:eastAsiaTheme="minorEastAsia" w:hAnsi="Times New Roman"/>
          <w:b/>
          <w:bCs/>
          <w:sz w:val="20"/>
          <w:szCs w:val="20"/>
          <w:lang w:eastAsia="ja-JP"/>
        </w:rPr>
        <w:t>14</w:t>
      </w:r>
      <w:r w:rsidRPr="00C06D46">
        <w:rPr>
          <w:rFonts w:ascii="Times New Roman" w:eastAsiaTheme="minorEastAsia" w:hAnsi="Times New Roman"/>
          <w:b/>
          <w:bCs/>
          <w:sz w:val="20"/>
          <w:szCs w:val="20"/>
          <w:lang w:eastAsia="ja-JP"/>
        </w:rPr>
        <w:t xml:space="preserve">): NTT DOCOMO (2nd pref.), Apple, </w:t>
      </w:r>
      <w:proofErr w:type="spellStart"/>
      <w:r w:rsidRPr="00C06D46">
        <w:rPr>
          <w:rFonts w:ascii="Times New Roman" w:eastAsiaTheme="minorEastAsia" w:hAnsi="Times New Roman"/>
          <w:b/>
          <w:bCs/>
          <w:sz w:val="20"/>
          <w:szCs w:val="20"/>
          <w:lang w:eastAsia="ja-JP"/>
        </w:rPr>
        <w:t>Spreadtrum</w:t>
      </w:r>
      <w:proofErr w:type="spellEnd"/>
      <w:r w:rsidRPr="00C06D46">
        <w:rPr>
          <w:rFonts w:ascii="Times New Roman" w:eastAsiaTheme="minorEastAsia" w:hAnsi="Times New Roman"/>
          <w:b/>
          <w:bCs/>
          <w:sz w:val="20"/>
          <w:szCs w:val="20"/>
          <w:lang w:eastAsia="ja-JP"/>
        </w:rPr>
        <w:t>, OPPO, Samsung, ZTE, Xiaomi, MediaTek, Fraunhofer IIS/HHI, QC, Nokia/NSB, LGE</w:t>
      </w:r>
    </w:p>
    <w:p w14:paraId="49C43D25" w14:textId="16A01751" w:rsidR="00C06D46" w:rsidRPr="00C06D46" w:rsidRDefault="00C06D46" w:rsidP="00C06D46">
      <w:pPr>
        <w:pStyle w:val="ListParagraph"/>
        <w:numPr>
          <w:ilvl w:val="0"/>
          <w:numId w:val="55"/>
        </w:numPr>
        <w:spacing w:line="240" w:lineRule="auto"/>
        <w:jc w:val="both"/>
        <w:rPr>
          <w:rFonts w:ascii="Times New Roman" w:eastAsiaTheme="minorEastAsia" w:hAnsi="Times New Roman"/>
          <w:b/>
          <w:bCs/>
          <w:sz w:val="20"/>
          <w:szCs w:val="20"/>
          <w:lang w:eastAsia="ja-JP"/>
        </w:rPr>
      </w:pPr>
      <w:r w:rsidRPr="00C06D46">
        <w:rPr>
          <w:rFonts w:ascii="Times New Roman" w:eastAsiaTheme="minorEastAsia" w:hAnsi="Times New Roman"/>
          <w:b/>
          <w:bCs/>
          <w:sz w:val="20"/>
          <w:szCs w:val="20"/>
          <w:lang w:eastAsia="ja-JP"/>
        </w:rPr>
        <w:t>Support Alt.2 (</w:t>
      </w:r>
      <w:r>
        <w:rPr>
          <w:rFonts w:ascii="Times New Roman" w:eastAsiaTheme="minorEastAsia" w:hAnsi="Times New Roman"/>
          <w:b/>
          <w:bCs/>
          <w:sz w:val="20"/>
          <w:szCs w:val="20"/>
          <w:lang w:eastAsia="ja-JP"/>
        </w:rPr>
        <w:t>9</w:t>
      </w:r>
      <w:r w:rsidRPr="00C06D46">
        <w:rPr>
          <w:rFonts w:ascii="Times New Roman" w:eastAsiaTheme="minorEastAsia" w:hAnsi="Times New Roman"/>
          <w:b/>
          <w:bCs/>
          <w:sz w:val="20"/>
          <w:szCs w:val="20"/>
          <w:lang w:eastAsia="ja-JP"/>
        </w:rPr>
        <w:t xml:space="preserve">): NTT DOCOMO, Ericsson, </w:t>
      </w:r>
      <w:proofErr w:type="spellStart"/>
      <w:r w:rsidRPr="00C06D46">
        <w:rPr>
          <w:rFonts w:ascii="Times New Roman" w:eastAsiaTheme="minorEastAsia" w:hAnsi="Times New Roman"/>
          <w:b/>
          <w:bCs/>
          <w:sz w:val="20"/>
          <w:szCs w:val="20"/>
          <w:lang w:eastAsia="ja-JP"/>
        </w:rPr>
        <w:t>Futurewei</w:t>
      </w:r>
      <w:proofErr w:type="spellEnd"/>
      <w:r w:rsidRPr="00C06D46">
        <w:rPr>
          <w:rFonts w:ascii="Times New Roman" w:eastAsiaTheme="minorEastAsia" w:hAnsi="Times New Roman"/>
          <w:b/>
          <w:bCs/>
          <w:sz w:val="20"/>
          <w:szCs w:val="20"/>
          <w:lang w:eastAsia="ja-JP"/>
        </w:rPr>
        <w:t>, New H3C, OPPO, Sharp, Lenovo, ZTE, vivo</w:t>
      </w:r>
    </w:p>
    <w:p w14:paraId="1B4F4D08" w14:textId="2B21C661" w:rsidR="00284523" w:rsidRDefault="00284523" w:rsidP="00C06D46">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3A2C5F3A" w14:textId="77777777" w:rsidR="00284523" w:rsidRPr="004D4B1C" w:rsidRDefault="00284523">
      <w:pPr>
        <w:spacing w:afterLines="50"/>
        <w:jc w:val="both"/>
        <w:rPr>
          <w:rFonts w:eastAsiaTheme="minorEastAsia"/>
          <w:sz w:val="22"/>
          <w:szCs w:val="22"/>
          <w:lang w:val="en-US" w:eastAsia="ja-JP"/>
        </w:rPr>
      </w:pPr>
    </w:p>
    <w:p w14:paraId="5977924E" w14:textId="6E831C65"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 xml:space="preserve">FL proposal#2.2.3b </w:t>
      </w:r>
      <w:ins w:id="70" w:author="Yuki Matsumura" w:date="2022-10-13T14:52:00Z">
        <w:r w:rsidR="003E3378">
          <w:rPr>
            <w:rFonts w:eastAsiaTheme="minorEastAsia"/>
            <w:b/>
            <w:bCs/>
            <w:sz w:val="22"/>
            <w:szCs w:val="22"/>
            <w:highlight w:val="yellow"/>
            <w:lang w:eastAsia="ja-JP"/>
          </w:rPr>
          <w:t>for conclusion</w:t>
        </w:r>
      </w:ins>
      <w:del w:id="71" w:author="Yuki Matsumura" w:date="2022-10-13T14:31:00Z">
        <w:r w:rsidDel="009F3E1B">
          <w:rPr>
            <w:rFonts w:eastAsiaTheme="minorEastAsia"/>
            <w:b/>
            <w:bCs/>
            <w:sz w:val="22"/>
            <w:szCs w:val="22"/>
            <w:highlight w:val="yellow"/>
            <w:lang w:eastAsia="ja-JP"/>
          </w:rPr>
          <w:delText>(</w:delText>
        </w:r>
      </w:del>
      <w:del w:id="72" w:author="Yuki Matsumura" w:date="2022-10-13T13:47:00Z">
        <w:r w:rsidDel="004D4B1C">
          <w:rPr>
            <w:rFonts w:eastAsiaTheme="minorEastAsia"/>
            <w:b/>
            <w:bCs/>
            <w:sz w:val="22"/>
            <w:szCs w:val="22"/>
            <w:highlight w:val="yellow"/>
            <w:lang w:eastAsia="ja-JP"/>
          </w:rPr>
          <w:delText>start CDM group from point A</w:delText>
        </w:r>
      </w:del>
      <w:del w:id="73" w:author="Yuki Matsumura" w:date="2022-10-13T14:31:00Z">
        <w:r w:rsidDel="009F3E1B">
          <w:rPr>
            <w:rFonts w:eastAsiaTheme="minorEastAsia"/>
            <w:b/>
            <w:bCs/>
            <w:sz w:val="22"/>
            <w:szCs w:val="22"/>
            <w:highlight w:val="yellow"/>
            <w:lang w:eastAsia="ja-JP"/>
          </w:rPr>
          <w:delText>)</w:delText>
        </w:r>
      </w:del>
      <w:r>
        <w:rPr>
          <w:rFonts w:eastAsiaTheme="minorEastAsia"/>
          <w:b/>
          <w:bCs/>
          <w:sz w:val="22"/>
          <w:szCs w:val="22"/>
          <w:highlight w:val="yellow"/>
          <w:lang w:eastAsia="ja-JP"/>
        </w:rPr>
        <w:t>:</w:t>
      </w:r>
    </w:p>
    <w:p w14:paraId="5B349E5D" w14:textId="20DCF546" w:rsidR="00813A68" w:rsidRDefault="00D303EC">
      <w:pPr>
        <w:pStyle w:val="ListParagraph"/>
        <w:numPr>
          <w:ilvl w:val="0"/>
          <w:numId w:val="16"/>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w:t>
      </w:r>
      <w:ins w:id="74" w:author="Yuki Matsumura" w:date="2022-10-13T13:46:00Z">
        <w:r w:rsidR="004D4B1C" w:rsidRPr="001C720A">
          <w:rPr>
            <w:rFonts w:ascii="Times New Roman" w:eastAsiaTheme="minorEastAsia" w:hAnsi="Times New Roman"/>
            <w:b/>
            <w:bCs/>
            <w:color w:val="FF0000"/>
            <w:lang w:eastAsia="ja-JP"/>
            <w:rPrChange w:id="75" w:author="Yuki Matsumura" w:date="2022-10-13T14:00:00Z">
              <w:rPr>
                <w:rFonts w:ascii="Times New Roman" w:eastAsiaTheme="minorEastAsia" w:hAnsi="Times New Roman"/>
                <w:b/>
                <w:bCs/>
                <w:lang w:eastAsia="ja-JP"/>
              </w:rPr>
            </w:rPrChange>
          </w:rPr>
          <w:t>FD-OCC de-spreading would not be performed across RRG</w:t>
        </w:r>
        <w:r w:rsidR="004D4B1C" w:rsidRPr="004D4B1C">
          <w:rPr>
            <w:rFonts w:ascii="Times New Roman" w:eastAsiaTheme="minorEastAsia" w:hAnsi="Times New Roman"/>
            <w:b/>
            <w:bCs/>
            <w:lang w:eastAsia="ja-JP"/>
          </w:rPr>
          <w:t>.</w:t>
        </w:r>
      </w:ins>
      <w:del w:id="76" w:author="Yuki Matsumura" w:date="2022-10-13T13:46:00Z">
        <w:r w:rsidDel="004D4B1C">
          <w:rPr>
            <w:rFonts w:ascii="Times New Roman" w:eastAsiaTheme="minorEastAsia" w:hAnsi="Times New Roman"/>
            <w:b/>
            <w:bCs/>
            <w:lang w:eastAsia="ja-JP"/>
          </w:rPr>
          <w:delText>to avoid orphan CDM group issue, start CDM group operation from Point A (common resource block 0)</w:delText>
        </w:r>
      </w:del>
    </w:p>
    <w:p w14:paraId="4A51DBF6" w14:textId="1924DAAF" w:rsidR="00446774" w:rsidRDefault="00284523">
      <w:pPr>
        <w:pStyle w:val="0Maintext"/>
        <w:spacing w:after="0" w:afterAutospacing="0" w:line="240" w:lineRule="auto"/>
        <w:ind w:firstLine="0"/>
        <w:contextualSpacing/>
        <w:rPr>
          <w:rFonts w:eastAsiaTheme="minorEastAsia"/>
          <w:b/>
          <w:bCs/>
          <w:color w:val="0000FF"/>
          <w:sz w:val="22"/>
          <w:szCs w:val="22"/>
          <w:lang w:val="en-US" w:eastAsia="ja-JP"/>
        </w:rPr>
      </w:pPr>
      <w:r w:rsidRPr="003A45F9">
        <w:rPr>
          <w:rFonts w:eastAsiaTheme="minorEastAsia" w:hint="eastAsia"/>
          <w:b/>
          <w:bCs/>
          <w:color w:val="0000FF"/>
          <w:sz w:val="22"/>
          <w:szCs w:val="22"/>
          <w:lang w:val="en-US" w:eastAsia="ja-JP"/>
        </w:rPr>
        <w:t>F</w:t>
      </w:r>
      <w:r w:rsidRPr="003A45F9">
        <w:rPr>
          <w:rFonts w:eastAsiaTheme="minorEastAsia"/>
          <w:b/>
          <w:bCs/>
          <w:color w:val="0000FF"/>
          <w:sz w:val="22"/>
          <w:szCs w:val="22"/>
          <w:lang w:val="en-US" w:eastAsia="ja-JP"/>
        </w:rPr>
        <w:t>L note:</w:t>
      </w:r>
      <w:r>
        <w:rPr>
          <w:rFonts w:eastAsiaTheme="minorEastAsia"/>
          <w:b/>
          <w:bCs/>
          <w:color w:val="0000FF"/>
          <w:sz w:val="22"/>
          <w:szCs w:val="22"/>
          <w:lang w:val="en-US" w:eastAsia="ja-JP"/>
        </w:rPr>
        <w:t xml:space="preserve"> </w:t>
      </w:r>
      <w:r w:rsidR="009F3E1B">
        <w:rPr>
          <w:rFonts w:eastAsiaTheme="minorEastAsia"/>
          <w:b/>
          <w:bCs/>
          <w:color w:val="0000FF"/>
          <w:sz w:val="22"/>
          <w:szCs w:val="22"/>
          <w:lang w:val="en-US" w:eastAsia="ja-JP"/>
        </w:rPr>
        <w:t xml:space="preserve">Apple raised an issue of </w:t>
      </w:r>
      <w:r w:rsidR="009F3E1B" w:rsidRPr="009F3E1B">
        <w:rPr>
          <w:rFonts w:eastAsiaTheme="minorEastAsia"/>
          <w:b/>
          <w:bCs/>
          <w:color w:val="0000FF"/>
          <w:sz w:val="22"/>
          <w:szCs w:val="22"/>
          <w:lang w:val="en-US" w:eastAsia="ja-JP"/>
        </w:rPr>
        <w:t>CDM group cross PRG boundary</w:t>
      </w:r>
      <w:r w:rsidR="009F3E1B">
        <w:rPr>
          <w:rFonts w:eastAsiaTheme="minorEastAsia"/>
          <w:b/>
          <w:bCs/>
          <w:color w:val="0000FF"/>
          <w:sz w:val="22"/>
          <w:szCs w:val="22"/>
          <w:lang w:val="en-US" w:eastAsia="ja-JP"/>
        </w:rPr>
        <w:t xml:space="preserve">. However, </w:t>
      </w:r>
      <w:r w:rsidR="005977FE">
        <w:rPr>
          <w:rFonts w:eastAsiaTheme="minorEastAsia"/>
          <w:b/>
          <w:bCs/>
          <w:color w:val="0000FF"/>
          <w:sz w:val="22"/>
          <w:szCs w:val="22"/>
          <w:lang w:val="en-US" w:eastAsia="ja-JP"/>
        </w:rPr>
        <w:t xml:space="preserve">based on the </w:t>
      </w:r>
      <w:proofErr w:type="spellStart"/>
      <w:r w:rsidR="005977FE">
        <w:rPr>
          <w:rFonts w:eastAsiaTheme="minorEastAsia"/>
          <w:b/>
          <w:bCs/>
          <w:color w:val="0000FF"/>
          <w:sz w:val="22"/>
          <w:szCs w:val="22"/>
          <w:lang w:val="en-US" w:eastAsia="ja-JP"/>
        </w:rPr>
        <w:t>vivo’s</w:t>
      </w:r>
      <w:proofErr w:type="spellEnd"/>
      <w:r w:rsidR="005977FE">
        <w:rPr>
          <w:rFonts w:eastAsiaTheme="minorEastAsia"/>
          <w:b/>
          <w:bCs/>
          <w:color w:val="0000FF"/>
          <w:sz w:val="22"/>
          <w:szCs w:val="22"/>
          <w:lang w:val="en-US" w:eastAsia="ja-JP"/>
        </w:rPr>
        <w:t xml:space="preserve"> explanation, there is no issue because </w:t>
      </w:r>
      <w:r w:rsidR="00446774" w:rsidRPr="00446774">
        <w:rPr>
          <w:rFonts w:eastAsiaTheme="minorEastAsia"/>
          <w:b/>
          <w:bCs/>
          <w:color w:val="0000FF"/>
          <w:sz w:val="22"/>
          <w:szCs w:val="22"/>
          <w:lang w:val="en-US" w:eastAsia="ja-JP"/>
        </w:rPr>
        <w:t>the reference point for DMRS mapping is subcarrier 0 in common resource block 0 (Point A) in the current TS 38.211</w:t>
      </w:r>
      <w:r w:rsidR="005977FE">
        <w:rPr>
          <w:rFonts w:eastAsiaTheme="minorEastAsia"/>
          <w:b/>
          <w:bCs/>
          <w:color w:val="0000FF"/>
          <w:sz w:val="22"/>
          <w:szCs w:val="22"/>
          <w:lang w:val="en-US" w:eastAsia="ja-JP"/>
        </w:rPr>
        <w:t xml:space="preserve">, and it implies </w:t>
      </w:r>
      <w:r w:rsidR="00446774">
        <w:rPr>
          <w:rFonts w:eastAsiaTheme="minorEastAsia"/>
          <w:b/>
          <w:bCs/>
          <w:color w:val="0000FF"/>
          <w:sz w:val="22"/>
          <w:szCs w:val="22"/>
          <w:lang w:val="en-US" w:eastAsia="ja-JP"/>
        </w:rPr>
        <w:t>the mapping of FD-OCC length 4 starts from Point A.</w:t>
      </w:r>
    </w:p>
    <w:p w14:paraId="5D895486" w14:textId="1FB3749E" w:rsidR="00284523" w:rsidRDefault="00284523" w:rsidP="00284523">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vivo, Apple, </w:t>
      </w:r>
      <w:r w:rsidR="009F3E1B">
        <w:rPr>
          <w:rFonts w:eastAsiaTheme="minorEastAsia"/>
          <w:b/>
          <w:bCs/>
          <w:lang w:val="en-US" w:eastAsia="ja-JP"/>
        </w:rPr>
        <w:t>OPPO</w:t>
      </w:r>
    </w:p>
    <w:p w14:paraId="2C3BB303" w14:textId="78AB7CB2" w:rsidR="00284523" w:rsidRDefault="00284523">
      <w:pPr>
        <w:spacing w:after="0" w:line="240" w:lineRule="auto"/>
        <w:jc w:val="both"/>
        <w:rPr>
          <w:rFonts w:eastAsiaTheme="minorEastAsia"/>
          <w:sz w:val="22"/>
          <w:szCs w:val="22"/>
          <w:lang w:eastAsia="ja-JP"/>
        </w:rPr>
      </w:pPr>
      <w:r>
        <w:rPr>
          <w:rFonts w:eastAsiaTheme="minorEastAsia" w:hint="eastAsia"/>
          <w:b/>
          <w:bCs/>
          <w:lang w:val="en-US" w:eastAsia="ja-JP"/>
        </w:rPr>
        <w:t>N</w:t>
      </w:r>
      <w:r>
        <w:rPr>
          <w:rFonts w:eastAsiaTheme="minorEastAsia"/>
          <w:b/>
          <w:bCs/>
          <w:lang w:val="en-US" w:eastAsia="ja-JP"/>
        </w:rPr>
        <w:t xml:space="preserve">o (): </w:t>
      </w:r>
    </w:p>
    <w:p w14:paraId="7B7F4844" w14:textId="77777777" w:rsidR="00284523" w:rsidRDefault="00284523">
      <w:pPr>
        <w:spacing w:after="0" w:line="240" w:lineRule="auto"/>
        <w:jc w:val="both"/>
        <w:rPr>
          <w:rFonts w:eastAsiaTheme="minorEastAsia"/>
          <w:sz w:val="22"/>
          <w:szCs w:val="22"/>
          <w:lang w:eastAsia="ja-JP"/>
        </w:rPr>
      </w:pPr>
    </w:p>
    <w:p w14:paraId="477D5E56" w14:textId="34AD6819"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TableGrid"/>
        <w:tblW w:w="10485" w:type="dxa"/>
        <w:tblLayout w:type="fixed"/>
        <w:tblLook w:val="04A0" w:firstRow="1" w:lastRow="0" w:firstColumn="1" w:lastColumn="0" w:noHBand="0" w:noVBand="1"/>
      </w:tblPr>
      <w:tblGrid>
        <w:gridCol w:w="1795"/>
        <w:gridCol w:w="8690"/>
      </w:tblGrid>
      <w:tr w:rsidR="00813A68" w14:paraId="03C3B9F2" w14:textId="77777777">
        <w:tc>
          <w:tcPr>
            <w:tcW w:w="1795" w:type="dxa"/>
          </w:tcPr>
          <w:p w14:paraId="2F98E40E" w14:textId="77777777" w:rsidR="00813A68" w:rsidRDefault="00D303EC">
            <w:pPr>
              <w:spacing w:before="0" w:after="0" w:line="240" w:lineRule="auto"/>
              <w:rPr>
                <w:b/>
                <w:bCs/>
                <w:lang w:eastAsia="zh-CN"/>
              </w:rPr>
            </w:pPr>
            <w:r>
              <w:rPr>
                <w:b/>
                <w:bCs/>
                <w:lang w:eastAsia="zh-CN"/>
              </w:rPr>
              <w:t>Company</w:t>
            </w:r>
          </w:p>
        </w:tc>
        <w:tc>
          <w:tcPr>
            <w:tcW w:w="8690" w:type="dxa"/>
          </w:tcPr>
          <w:p w14:paraId="1771CC9F" w14:textId="77777777" w:rsidR="00813A68" w:rsidRDefault="00D303EC">
            <w:pPr>
              <w:spacing w:before="0" w:after="0" w:line="240" w:lineRule="auto"/>
              <w:rPr>
                <w:b/>
                <w:bCs/>
                <w:lang w:eastAsia="zh-CN"/>
              </w:rPr>
            </w:pPr>
            <w:r>
              <w:rPr>
                <w:b/>
                <w:bCs/>
                <w:lang w:eastAsia="zh-CN"/>
              </w:rPr>
              <w:t>Comment</w:t>
            </w:r>
          </w:p>
        </w:tc>
      </w:tr>
      <w:tr w:rsidR="00813A68" w14:paraId="26DA1121" w14:textId="77777777">
        <w:tc>
          <w:tcPr>
            <w:tcW w:w="1795" w:type="dxa"/>
          </w:tcPr>
          <w:p w14:paraId="06C125A6" w14:textId="77777777" w:rsidR="00813A68" w:rsidRDefault="00D303EC">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3ACE15A4" w14:textId="77777777" w:rsidR="00813A68" w:rsidRDefault="00D303EC">
            <w:pPr>
              <w:spacing w:before="0" w:after="0" w:line="240" w:lineRule="auto"/>
              <w:rPr>
                <w:lang w:eastAsia="zh-CN"/>
              </w:rPr>
            </w:pPr>
            <w:r>
              <w:rPr>
                <w:lang w:eastAsia="zh-CN"/>
              </w:rPr>
              <w:t xml:space="preserve">The true issue is </w:t>
            </w:r>
            <w:bookmarkStart w:id="77" w:name="_Hlk116379504"/>
            <w:r>
              <w:rPr>
                <w:lang w:eastAsia="zh-CN"/>
              </w:rPr>
              <w:t>CDM group cross PRG boundary</w:t>
            </w:r>
            <w:bookmarkEnd w:id="77"/>
            <w:r>
              <w:rPr>
                <w:lang w:eastAsia="zh-CN"/>
              </w:rPr>
              <w:t xml:space="preserve">. </w:t>
            </w:r>
          </w:p>
          <w:p w14:paraId="0F21013C" w14:textId="77777777" w:rsidR="00813A68" w:rsidRDefault="00D303EC">
            <w:pPr>
              <w:spacing w:before="0" w:after="0" w:line="240" w:lineRule="auto"/>
              <w:rPr>
                <w:lang w:eastAsia="zh-CN"/>
              </w:rPr>
            </w:pPr>
            <w:r>
              <w:rPr>
                <w:lang w:eastAsia="zh-CN"/>
              </w:rPr>
              <w:lastRenderedPageBreak/>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 since CDM will advance synchronously with PRG. </w:t>
            </w:r>
          </w:p>
          <w:p w14:paraId="0039074F" w14:textId="77777777" w:rsidR="00813A68" w:rsidRDefault="00D303E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813A68" w14:paraId="5920C9B3" w14:textId="77777777">
        <w:tc>
          <w:tcPr>
            <w:tcW w:w="1795" w:type="dxa"/>
          </w:tcPr>
          <w:p w14:paraId="16CFF802" w14:textId="77777777" w:rsidR="00813A68" w:rsidRDefault="00D303EC">
            <w:pPr>
              <w:spacing w:before="0" w:after="0" w:line="240" w:lineRule="auto"/>
              <w:rPr>
                <w:lang w:eastAsia="zh-CN"/>
              </w:rPr>
            </w:pPr>
            <w:r>
              <w:rPr>
                <w:rFonts w:eastAsia="DengXian" w:hint="eastAsia"/>
                <w:lang w:eastAsia="zh-CN"/>
              </w:rPr>
              <w:lastRenderedPageBreak/>
              <w:t>N</w:t>
            </w:r>
            <w:r>
              <w:rPr>
                <w:rFonts w:eastAsia="DengXian"/>
                <w:lang w:eastAsia="zh-CN"/>
              </w:rPr>
              <w:t xml:space="preserve">EC </w:t>
            </w:r>
            <w:r>
              <w:rPr>
                <w:rFonts w:eastAsiaTheme="minorEastAsia"/>
                <w:lang w:eastAsia="ja-JP"/>
              </w:rPr>
              <w:t>(ROUND1)</w:t>
            </w:r>
          </w:p>
        </w:tc>
        <w:tc>
          <w:tcPr>
            <w:tcW w:w="8690" w:type="dxa"/>
          </w:tcPr>
          <w:p w14:paraId="436A1E7F"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06F5A826" w14:textId="77777777">
        <w:tc>
          <w:tcPr>
            <w:tcW w:w="1795" w:type="dxa"/>
          </w:tcPr>
          <w:p w14:paraId="59E6B084" w14:textId="77777777" w:rsidR="00813A68" w:rsidRDefault="00D303EC">
            <w:pPr>
              <w:spacing w:before="0" w:after="0" w:line="240" w:lineRule="auto"/>
              <w:rPr>
                <w:rFonts w:eastAsiaTheme="minorEastAsia"/>
                <w:lang w:eastAsia="ja-JP"/>
              </w:rPr>
            </w:pPr>
            <w:r>
              <w:rPr>
                <w:rFonts w:eastAsiaTheme="minorEastAsia"/>
                <w:lang w:eastAsia="ja-JP"/>
              </w:rPr>
              <w:t>Vivo (ROUND1)</w:t>
            </w:r>
          </w:p>
        </w:tc>
        <w:tc>
          <w:tcPr>
            <w:tcW w:w="8690" w:type="dxa"/>
          </w:tcPr>
          <w:p w14:paraId="020EA5A7"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tc>
      </w:tr>
      <w:tr w:rsidR="00813A68" w14:paraId="31B30F89" w14:textId="77777777">
        <w:tc>
          <w:tcPr>
            <w:tcW w:w="1795" w:type="dxa"/>
          </w:tcPr>
          <w:p w14:paraId="1940814B"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AACC94A" w14:textId="77777777" w:rsidR="00813A68" w:rsidRDefault="00D303EC">
            <w:pPr>
              <w:spacing w:before="0" w:after="0" w:line="240" w:lineRule="auto"/>
              <w:rPr>
                <w:rFonts w:eastAsiaTheme="minorEastAsia"/>
                <w:lang w:eastAsia="ja-JP"/>
              </w:rPr>
            </w:pPr>
            <w:r>
              <w:rPr>
                <w:rFonts w:eastAsiaTheme="minorEastAsia"/>
                <w:lang w:eastAsia="ja-JP"/>
              </w:rPr>
              <w:t>Our preference is Alt.2, But we don’t see any big issue on Alt.1. Alt.1 will disable gNB to schedule PUSCH with 1 PRB, which may limit coverage. However, Rel.18 DMRS would be configured for MU-MIMO or SU-MIMO scenario, which is not coverage limited scenario.</w:t>
            </w:r>
          </w:p>
        </w:tc>
      </w:tr>
      <w:tr w:rsidR="00813A68" w14:paraId="4B2E491F" w14:textId="77777777">
        <w:tc>
          <w:tcPr>
            <w:tcW w:w="1795" w:type="dxa"/>
          </w:tcPr>
          <w:p w14:paraId="3D67CF4A" w14:textId="77777777" w:rsidR="00813A68" w:rsidRDefault="00D303EC">
            <w:pPr>
              <w:spacing w:before="0" w:after="0" w:line="240" w:lineRule="auto"/>
              <w:rPr>
                <w:lang w:eastAsia="zh-CN"/>
              </w:rPr>
            </w:pPr>
            <w:r>
              <w:rPr>
                <w:lang w:eastAsia="zh-CN"/>
              </w:rPr>
              <w:t>Ericsson</w:t>
            </w:r>
          </w:p>
        </w:tc>
        <w:tc>
          <w:tcPr>
            <w:tcW w:w="8690" w:type="dxa"/>
          </w:tcPr>
          <w:p w14:paraId="52881F86" w14:textId="77777777" w:rsidR="00813A68" w:rsidRDefault="00D303EC">
            <w:pPr>
              <w:spacing w:before="0" w:after="0" w:line="240" w:lineRule="auto"/>
              <w:rPr>
                <w:lang w:eastAsia="zh-CN"/>
              </w:rPr>
            </w:pPr>
            <w:r>
              <w:rPr>
                <w:lang w:eastAsia="zh-CN"/>
              </w:rPr>
              <w:t>Alt.2 is our preference. We can leave the performance discussion to RAN4.</w:t>
            </w:r>
          </w:p>
        </w:tc>
      </w:tr>
      <w:tr w:rsidR="00813A68" w14:paraId="34336D46" w14:textId="77777777">
        <w:tc>
          <w:tcPr>
            <w:tcW w:w="1795" w:type="dxa"/>
          </w:tcPr>
          <w:p w14:paraId="49B80440" w14:textId="77777777" w:rsidR="00813A68" w:rsidRDefault="00D303EC">
            <w:pPr>
              <w:spacing w:before="0" w:after="0" w:line="240" w:lineRule="auto"/>
              <w:rPr>
                <w:rFonts w:eastAsia="Malgun Gothic"/>
                <w:lang w:eastAsia="ko-KR"/>
              </w:rPr>
            </w:pPr>
            <w:r>
              <w:rPr>
                <w:rFonts w:eastAsia="Malgun Gothic"/>
                <w:lang w:eastAsia="ko-KR"/>
              </w:rPr>
              <w:t>Apple</w:t>
            </w:r>
          </w:p>
        </w:tc>
        <w:tc>
          <w:tcPr>
            <w:tcW w:w="8690" w:type="dxa"/>
          </w:tcPr>
          <w:p w14:paraId="3387EADC" w14:textId="77777777" w:rsidR="00813A68" w:rsidRDefault="00D303EC">
            <w:pPr>
              <w:spacing w:before="0" w:after="0" w:line="240" w:lineRule="auto"/>
              <w:rPr>
                <w:rFonts w:eastAsia="Malgun Gothic"/>
                <w:lang w:eastAsia="ko-KR"/>
              </w:rPr>
            </w:pPr>
            <w:r>
              <w:rPr>
                <w:rFonts w:eastAsia="Malgun Gothic"/>
                <w:lang w:eastAsia="ko-KR"/>
              </w:rPr>
              <w:t>We support Proposal 2.2.3b</w:t>
            </w:r>
          </w:p>
          <w:p w14:paraId="0049CB13" w14:textId="77777777" w:rsidR="00813A68" w:rsidRDefault="00D303EC">
            <w:pPr>
              <w:spacing w:before="0" w:after="0" w:line="240" w:lineRule="auto"/>
              <w:rPr>
                <w:rFonts w:eastAsia="Malgun Gothic"/>
                <w:lang w:eastAsia="ko-KR"/>
              </w:rPr>
            </w:pPr>
            <w:r>
              <w:rPr>
                <w:rFonts w:eastAsia="Malgun Gothic"/>
                <w:lang w:eastAsia="ko-KR"/>
              </w:rPr>
              <w:t>Our second preference is Alt1. in proposal 2.2.3a</w:t>
            </w:r>
          </w:p>
          <w:p w14:paraId="2A004084" w14:textId="77777777" w:rsidR="00813A68" w:rsidRDefault="00D303EC">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66B7CCA9" w14:textId="77777777" w:rsidR="00813A68" w:rsidRDefault="00D303EC">
            <w:pPr>
              <w:spacing w:before="0" w:after="0" w:line="240" w:lineRule="auto"/>
              <w:rPr>
                <w:rFonts w:eastAsia="Malgun Gothic"/>
                <w:lang w:eastAsia="ko-KR"/>
              </w:rPr>
            </w:pPr>
            <w:r>
              <w:rPr>
                <w:rFonts w:eastAsia="Malgun Gothic"/>
                <w:lang w:eastAsia="ko-KR"/>
              </w:rPr>
              <w:t>Orphan RE can be avoided with minimum impact to gNB scheduling flexibility. But gNB needs to schedule to accommodate UE channel estimation concern, instead of ignoring the orphan RE problem.</w:t>
            </w:r>
          </w:p>
        </w:tc>
      </w:tr>
      <w:tr w:rsidR="00813A68" w14:paraId="4B3B3B4D" w14:textId="77777777">
        <w:tc>
          <w:tcPr>
            <w:tcW w:w="1795" w:type="dxa"/>
          </w:tcPr>
          <w:p w14:paraId="33F3F644" w14:textId="77777777" w:rsidR="00813A68" w:rsidRDefault="00D303EC">
            <w:pPr>
              <w:spacing w:before="0" w:after="0" w:line="240" w:lineRule="auto"/>
              <w:rPr>
                <w:rFonts w:eastAsia="DengXian"/>
                <w:lang w:eastAsia="zh-CN"/>
              </w:rPr>
            </w:pPr>
            <w:proofErr w:type="spellStart"/>
            <w:r>
              <w:rPr>
                <w:rFonts w:eastAsia="DengXian"/>
                <w:lang w:eastAsia="zh-CN"/>
              </w:rPr>
              <w:t>Futurewei</w:t>
            </w:r>
            <w:proofErr w:type="spellEnd"/>
          </w:p>
        </w:tc>
        <w:tc>
          <w:tcPr>
            <w:tcW w:w="8690" w:type="dxa"/>
          </w:tcPr>
          <w:p w14:paraId="313B4E65" w14:textId="77777777" w:rsidR="00813A68" w:rsidRDefault="00D303EC">
            <w:pPr>
              <w:spacing w:before="0" w:after="0" w:line="240" w:lineRule="auto"/>
              <w:rPr>
                <w:rFonts w:eastAsia="Malgun Gothic"/>
                <w:lang w:eastAsia="ko-KR"/>
              </w:rPr>
            </w:pPr>
            <w:r>
              <w:rPr>
                <w:rFonts w:eastAsia="Malgun Gothic"/>
                <w:lang w:eastAsia="ko-KR"/>
              </w:rPr>
              <w:t>We prefer Alt. 2 in FL proposal#2.2.3a.</w:t>
            </w:r>
          </w:p>
        </w:tc>
      </w:tr>
      <w:tr w:rsidR="00813A68" w14:paraId="0E7EF967" w14:textId="77777777">
        <w:tc>
          <w:tcPr>
            <w:tcW w:w="1795" w:type="dxa"/>
          </w:tcPr>
          <w:p w14:paraId="3A5EE52B" w14:textId="77777777" w:rsidR="00813A68" w:rsidRDefault="00D303EC">
            <w:pPr>
              <w:spacing w:before="0" w:after="0" w:line="240" w:lineRule="auto"/>
              <w:rPr>
                <w:lang w:val="en-US" w:eastAsia="zh-CN"/>
              </w:rPr>
            </w:pPr>
            <w:r>
              <w:rPr>
                <w:lang w:val="en-US" w:eastAsia="zh-CN"/>
              </w:rPr>
              <w:t>New H3C</w:t>
            </w:r>
          </w:p>
        </w:tc>
        <w:tc>
          <w:tcPr>
            <w:tcW w:w="8690" w:type="dxa"/>
          </w:tcPr>
          <w:p w14:paraId="658A878C" w14:textId="77777777" w:rsidR="00813A68" w:rsidRDefault="00D303EC">
            <w:pPr>
              <w:spacing w:before="0" w:after="0" w:line="240" w:lineRule="auto"/>
              <w:rPr>
                <w:lang w:val="en-US" w:eastAsia="zh-CN"/>
              </w:rPr>
            </w:pPr>
            <w:r>
              <w:rPr>
                <w:lang w:val="en-US" w:eastAsia="zh-CN"/>
              </w:rPr>
              <w:t>We support Alt.2 in proposal 2.2.3a</w:t>
            </w:r>
          </w:p>
        </w:tc>
      </w:tr>
      <w:tr w:rsidR="00813A68" w14:paraId="6D33E7A5" w14:textId="77777777">
        <w:tc>
          <w:tcPr>
            <w:tcW w:w="1795" w:type="dxa"/>
          </w:tcPr>
          <w:p w14:paraId="38329B57" w14:textId="77777777"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087E37EB" w14:textId="77777777" w:rsidR="00813A68" w:rsidRDefault="00D303EC">
            <w:pPr>
              <w:spacing w:before="0" w:after="0" w:line="240" w:lineRule="auto"/>
              <w:rPr>
                <w:lang w:eastAsia="zh-CN"/>
              </w:rPr>
            </w:pPr>
            <w:r>
              <w:rPr>
                <w:lang w:eastAsia="zh-CN"/>
              </w:rPr>
              <w:t xml:space="preserve">The orphan RE issue may happen in both DL and UL. Without scheduling restriction, both gNB and UE will have to handle it with additional implementation complexity. Therefore, we think having scheduling restriction is simpler not only for UE implementation, but also for gNB implementation. Also, with scheduling restriction, the performance issue cause by orphan RE can be avoided and further discussion on potential enhancements are not needed. </w:t>
            </w:r>
          </w:p>
        </w:tc>
      </w:tr>
      <w:tr w:rsidR="00813A68" w14:paraId="24712871" w14:textId="77777777">
        <w:tc>
          <w:tcPr>
            <w:tcW w:w="1795" w:type="dxa"/>
          </w:tcPr>
          <w:p w14:paraId="7B4A8466"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74C626C7" w14:textId="77777777" w:rsidR="00813A68" w:rsidRDefault="00D303EC">
            <w:pPr>
              <w:spacing w:before="0" w:after="0" w:line="240" w:lineRule="auto"/>
              <w:rPr>
                <w:lang w:val="en-US" w:eastAsia="zh-CN"/>
              </w:rPr>
            </w:pPr>
            <w:r>
              <w:rPr>
                <w:rFonts w:eastAsia="DengXian" w:hint="eastAsia"/>
                <w:lang w:eastAsia="zh-CN"/>
              </w:rPr>
              <w:t>F</w:t>
            </w:r>
            <w:r>
              <w:rPr>
                <w:rFonts w:eastAsia="DengXian"/>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orphan REs.</w:t>
            </w:r>
          </w:p>
          <w:p w14:paraId="70CA8585" w14:textId="77777777" w:rsidR="00813A68" w:rsidRDefault="00D303E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w:t>
            </w:r>
            <w:r>
              <w:rPr>
                <w:lang w:val="en-US" w:eastAsia="zh-CN"/>
              </w:rPr>
              <w:t xml:space="preserve">in proposal 2.2.3b, we are fine with it. </w:t>
            </w:r>
          </w:p>
        </w:tc>
      </w:tr>
      <w:tr w:rsidR="00813A68" w14:paraId="2640DFD5" w14:textId="77777777">
        <w:tc>
          <w:tcPr>
            <w:tcW w:w="1795" w:type="dxa"/>
          </w:tcPr>
          <w:p w14:paraId="24294AE6"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F2B16D8"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13184CA4" w14:textId="77777777" w:rsidR="00813A68" w:rsidRDefault="00D303EC">
            <w:pPr>
              <w:spacing w:before="0" w:after="0" w:line="240" w:lineRule="auto"/>
              <w:rPr>
                <w:lang w:eastAsia="zh-CN"/>
              </w:rPr>
            </w:pPr>
            <w:r>
              <w:rPr>
                <w:rFonts w:eastAsiaTheme="minorEastAsia" w:hint="eastAsia"/>
                <w:lang w:val="en-US" w:eastAsia="ja-JP"/>
              </w:rPr>
              <w:t>W</w:t>
            </w:r>
            <w:r>
              <w:rPr>
                <w:rFonts w:eastAsiaTheme="minorEastAsia"/>
                <w:lang w:val="en-US" w:eastAsia="ja-JP"/>
              </w:rPr>
              <w:t xml:space="preserve">e are fine with the Alt 2 in FL proposal#2.2.3a, but don’t support Alt 2-1. In our view, spec effort is needed at least for </w:t>
            </w:r>
            <w:proofErr w:type="spellStart"/>
            <w:r>
              <w:rPr>
                <w:rFonts w:eastAsiaTheme="minorEastAsia"/>
                <w:lang w:val="en-US" w:eastAsia="ja-JP"/>
              </w:rPr>
              <w:t>w</w:t>
            </w:r>
            <w:r>
              <w:rPr>
                <w:rFonts w:eastAsiaTheme="minorEastAsia"/>
                <w:vertAlign w:val="subscript"/>
                <w:lang w:val="en-US" w:eastAsia="ja-JP"/>
              </w:rPr>
              <w:t>f</w:t>
            </w:r>
            <w:proofErr w:type="spellEnd"/>
            <w:r>
              <w:rPr>
                <w:rFonts w:eastAsiaTheme="minorEastAsia"/>
                <w:lang w:val="en-US" w:eastAsia="ja-JP"/>
              </w:rPr>
              <w:t>(k’). Furthermore, we prefer a common design for eType1 and eType2.</w:t>
            </w:r>
          </w:p>
        </w:tc>
      </w:tr>
      <w:tr w:rsidR="00813A68" w14:paraId="058D2229" w14:textId="77777777">
        <w:trPr>
          <w:trHeight w:val="60"/>
        </w:trPr>
        <w:tc>
          <w:tcPr>
            <w:tcW w:w="1795" w:type="dxa"/>
          </w:tcPr>
          <w:p w14:paraId="21D7C752" w14:textId="77777777" w:rsidR="00813A68" w:rsidRDefault="00D303EC">
            <w:pPr>
              <w:spacing w:before="0" w:after="0" w:line="240" w:lineRule="auto"/>
              <w:rPr>
                <w:rFonts w:eastAsia="DengXian"/>
                <w:lang w:eastAsia="zh-CN"/>
              </w:rPr>
            </w:pPr>
            <w:r>
              <w:rPr>
                <w:rFonts w:eastAsiaTheme="minorEastAsia"/>
                <w:lang w:eastAsia="zh-CN"/>
              </w:rPr>
              <w:lastRenderedPageBreak/>
              <w:t>Lenovo</w:t>
            </w:r>
          </w:p>
        </w:tc>
        <w:tc>
          <w:tcPr>
            <w:tcW w:w="8690" w:type="dxa"/>
          </w:tcPr>
          <w:p w14:paraId="6E065F91" w14:textId="77777777" w:rsidR="00813A68" w:rsidRDefault="00D303EC">
            <w:pPr>
              <w:spacing w:before="0" w:after="0" w:line="240" w:lineRule="auto"/>
              <w:rPr>
                <w:rFonts w:eastAsia="DengXian"/>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813A68" w14:paraId="00B4B7DE" w14:textId="77777777">
        <w:tc>
          <w:tcPr>
            <w:tcW w:w="1795" w:type="dxa"/>
          </w:tcPr>
          <w:p w14:paraId="12642257" w14:textId="77777777" w:rsidR="00813A68" w:rsidRDefault="00D303EC">
            <w:pPr>
              <w:spacing w:before="0" w:after="0" w:line="240" w:lineRule="auto"/>
              <w:rPr>
                <w:rFonts w:eastAsia="DengXian"/>
                <w:lang w:eastAsia="zh-CN"/>
              </w:rPr>
            </w:pPr>
            <w:r>
              <w:rPr>
                <w:rFonts w:eastAsia="Malgun Gothic" w:hint="eastAsia"/>
                <w:lang w:eastAsia="ko-KR"/>
              </w:rPr>
              <w:t>Samsung</w:t>
            </w:r>
          </w:p>
        </w:tc>
        <w:tc>
          <w:tcPr>
            <w:tcW w:w="8690" w:type="dxa"/>
          </w:tcPr>
          <w:p w14:paraId="268613DC" w14:textId="77777777" w:rsidR="00813A68" w:rsidRDefault="00D303EC">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813A68" w14:paraId="330C639E" w14:textId="77777777">
        <w:tc>
          <w:tcPr>
            <w:tcW w:w="1795" w:type="dxa"/>
          </w:tcPr>
          <w:p w14:paraId="2FFE6411"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4D519E4B" w14:textId="77777777" w:rsidR="00813A68" w:rsidRDefault="00D303EC">
            <w:pPr>
              <w:spacing w:before="0" w:after="0" w:line="240" w:lineRule="auto"/>
              <w:rPr>
                <w:lang w:val="en-US" w:eastAsia="zh-CN"/>
              </w:rPr>
            </w:pPr>
            <w:r>
              <w:rPr>
                <w:rFonts w:hint="eastAsia"/>
                <w:lang w:val="en-US" w:eastAsia="zh-CN"/>
              </w:rPr>
              <w:t xml:space="preserve">Ok to take proposal#2.2.3b as a conclusion. We tend to agree with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assessment that reference starting point of DMRS mapping has already captured by specification. Besides, this depends on gNB scheduling only when MU-MIMO, which can be handled by gNB implementation when any issue exists.</w:t>
            </w:r>
          </w:p>
          <w:p w14:paraId="4F32787A" w14:textId="77777777" w:rsidR="00813A68" w:rsidRDefault="00813A68">
            <w:pPr>
              <w:spacing w:before="0" w:after="0" w:line="240" w:lineRule="auto"/>
              <w:rPr>
                <w:lang w:val="en-US" w:eastAsia="zh-CN"/>
              </w:rPr>
            </w:pPr>
          </w:p>
          <w:p w14:paraId="5E44BE94" w14:textId="77777777" w:rsidR="00813A68" w:rsidRDefault="00D303EC">
            <w:pPr>
              <w:spacing w:before="0" w:after="0" w:line="240" w:lineRule="auto"/>
              <w:rPr>
                <w:lang w:val="en-US" w:eastAsia="zh-CN"/>
              </w:rPr>
            </w:pPr>
            <w:r>
              <w:rPr>
                <w:rFonts w:hint="eastAsia"/>
                <w:lang w:val="en-US" w:eastAsia="zh-CN"/>
              </w:rPr>
              <w:t>Either Alt 2-2 in original proposal#2.2.3 or Alt 2 in proposal#2.2.3a is fine to us. Alt 1 in proposal#2.2.3a will strict gNB schedule flexible especially when MU-MIMO.</w:t>
            </w:r>
          </w:p>
          <w:p w14:paraId="0E5020F1" w14:textId="77777777" w:rsidR="00813A68" w:rsidRDefault="00D303EC">
            <w:pPr>
              <w:spacing w:before="0" w:after="0" w:line="240" w:lineRule="auto"/>
              <w:rPr>
                <w:lang w:eastAsia="zh-CN"/>
              </w:rPr>
            </w:pPr>
            <w:r>
              <w:rPr>
                <w:rFonts w:hint="eastAsia"/>
                <w:lang w:val="en-US" w:eastAsia="zh-CN"/>
              </w:rPr>
              <w:t xml:space="preserve">@QC, tanks to your question about our simulation result of FD-OOC 4 w/o 2 orphan REs vs FD-OCC 4 w/ 2 CE windows, basically, BLER gap is quite closed (~0.1dB) which far below common imagination. For FD-OCC 4 w/ 2 CE windows, it is </w:t>
            </w:r>
            <w:proofErr w:type="gramStart"/>
            <w:r>
              <w:rPr>
                <w:rFonts w:hint="eastAsia"/>
                <w:lang w:val="en-US" w:eastAsia="zh-CN"/>
              </w:rPr>
              <w:t>proceed</w:t>
            </w:r>
            <w:proofErr w:type="gramEnd"/>
            <w:r>
              <w:rPr>
                <w:rFonts w:hint="eastAsia"/>
                <w:lang w:val="en-US" w:eastAsia="zh-CN"/>
              </w:rPr>
              <w:t xml:space="preserve"> per PRB and where the estimation of the overlapped part is comes from the second CE window. Besides, the number of allocated PRBs in total is set to 25 in our simulation, the impact caused by the last 2 REs without DMRS is super marginal, which is actually closed to DMRS transmitted in all REs, i.e., the case of FD-OCC 4 with 2RB bundling. For your reference, simulation results provided by vivo can also prove this point.</w:t>
            </w:r>
          </w:p>
        </w:tc>
      </w:tr>
      <w:tr w:rsidR="00813A68" w14:paraId="78E58F2D" w14:textId="77777777">
        <w:tc>
          <w:tcPr>
            <w:tcW w:w="1795" w:type="dxa"/>
          </w:tcPr>
          <w:p w14:paraId="7D56625C" w14:textId="77777777" w:rsidR="00813A68" w:rsidRDefault="00D62A5E">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76086BF0" w14:textId="77777777" w:rsidR="00813A68" w:rsidRDefault="00D62A5E">
            <w:pPr>
              <w:spacing w:after="0" w:line="240" w:lineRule="auto"/>
              <w:rPr>
                <w:lang w:eastAsia="zh-CN"/>
              </w:rPr>
            </w:pPr>
            <w:r w:rsidRPr="00D62A5E">
              <w:rPr>
                <w:lang w:eastAsia="zh-CN"/>
              </w:rPr>
              <w:t>For FL proposal#2.2.3a, we support Alt.1.</w:t>
            </w:r>
          </w:p>
          <w:p w14:paraId="3C21D498" w14:textId="77777777" w:rsidR="00D62A5E" w:rsidRDefault="00D62A5E">
            <w:pPr>
              <w:spacing w:after="0" w:line="240" w:lineRule="auto"/>
              <w:rPr>
                <w:lang w:eastAsia="zh-CN"/>
              </w:rPr>
            </w:pPr>
            <w:r>
              <w:rPr>
                <w:lang w:eastAsia="zh-CN"/>
              </w:rPr>
              <w:t xml:space="preserve">Fine with </w:t>
            </w:r>
            <w:r w:rsidRPr="00D62A5E">
              <w:rPr>
                <w:lang w:eastAsia="zh-CN"/>
              </w:rPr>
              <w:t>FL proposal#2.2.3b</w:t>
            </w:r>
            <w:r>
              <w:rPr>
                <w:lang w:eastAsia="zh-CN"/>
              </w:rPr>
              <w:t>.</w:t>
            </w:r>
          </w:p>
        </w:tc>
      </w:tr>
      <w:tr w:rsidR="004C310C" w14:paraId="17F4716E" w14:textId="77777777">
        <w:tc>
          <w:tcPr>
            <w:tcW w:w="1795" w:type="dxa"/>
          </w:tcPr>
          <w:p w14:paraId="19B2A7E3" w14:textId="043C53BA" w:rsidR="004C310C" w:rsidRDefault="004C310C" w:rsidP="004C310C">
            <w:pPr>
              <w:spacing w:after="0" w:line="240" w:lineRule="auto"/>
              <w:rPr>
                <w:rFonts w:eastAsia="DengXian"/>
                <w:lang w:eastAsia="zh-CN"/>
              </w:rPr>
            </w:pPr>
            <w:r>
              <w:rPr>
                <w:rFonts w:eastAsia="DengXian"/>
                <w:lang w:eastAsia="zh-CN"/>
              </w:rPr>
              <w:t>Ericsson</w:t>
            </w:r>
          </w:p>
        </w:tc>
        <w:tc>
          <w:tcPr>
            <w:tcW w:w="8690" w:type="dxa"/>
          </w:tcPr>
          <w:p w14:paraId="1964B9AD" w14:textId="77777777" w:rsidR="004C310C" w:rsidRPr="00C16F86" w:rsidRDefault="004C310C" w:rsidP="004C310C">
            <w:pPr>
              <w:spacing w:after="0"/>
              <w:rPr>
                <w:rFonts w:eastAsiaTheme="minorEastAsia"/>
                <w:sz w:val="22"/>
                <w:szCs w:val="22"/>
                <w:lang w:eastAsia="ja-JP"/>
              </w:rPr>
            </w:pPr>
            <w:r>
              <w:rPr>
                <w:rFonts w:eastAsiaTheme="minorEastAsia"/>
                <w:sz w:val="22"/>
                <w:szCs w:val="22"/>
                <w:lang w:eastAsia="ja-JP"/>
              </w:rPr>
              <w:t>We want to clarify that the</w:t>
            </w:r>
            <w:r w:rsidRPr="00C16F86">
              <w:rPr>
                <w:rFonts w:eastAsiaTheme="minorEastAsia"/>
                <w:sz w:val="22"/>
                <w:szCs w:val="22"/>
                <w:lang w:eastAsia="ja-JP"/>
              </w:rPr>
              <w:t xml:space="preserve"> </w:t>
            </w:r>
            <w:r>
              <w:rPr>
                <w:rFonts w:eastAsiaTheme="minorEastAsia"/>
                <w:sz w:val="22"/>
                <w:szCs w:val="22"/>
                <w:lang w:eastAsia="ja-JP"/>
              </w:rPr>
              <w:t>restriction is only needed for PDSCH, for PUSCH there should be no restriction because gNB can decide if to schedule and handle the orphan RB. I hope removing the “PUSCH” shall be acceptable for the group.</w:t>
            </w:r>
          </w:p>
          <w:p w14:paraId="4833D0AD" w14:textId="77777777" w:rsidR="004C310C" w:rsidRDefault="004C310C" w:rsidP="004C310C">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06D96AD9" w14:textId="77777777" w:rsidR="004C310C" w:rsidRDefault="004C310C" w:rsidP="004C310C">
            <w:pPr>
              <w:pStyle w:val="ListParagraph"/>
              <w:numPr>
                <w:ilvl w:val="0"/>
                <w:numId w:val="16"/>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select the following to handle orphan REs</w:t>
            </w:r>
            <w:ins w:id="78" w:author="Yuki Matsumura" w:date="2022-10-11T11:14:00Z">
              <w:r>
                <w:rPr>
                  <w:rFonts w:ascii="Times New Roman" w:eastAsiaTheme="minorEastAsia" w:hAnsi="Times New Roman"/>
                  <w:b/>
                  <w:bCs/>
                  <w:lang w:eastAsia="ja-JP"/>
                </w:rPr>
                <w:t xml:space="preserve"> (</w:t>
              </w:r>
            </w:ins>
            <w:proofErr w:type="gramStart"/>
            <w:ins w:id="79" w:author="Yuki Matsumura" w:date="2022-10-11T11:16:00Z">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ins>
            <w:ins w:id="80" w:author="Yuki Matsumura" w:date="2022-10-11T11:14:00Z">
              <w:r>
                <w:rPr>
                  <w:rFonts w:ascii="Times New Roman" w:eastAsiaTheme="minorEastAsia" w:hAnsi="Times New Roman"/>
                  <w:b/>
                  <w:bCs/>
                  <w:lang w:eastAsia="ja-JP"/>
                </w:rPr>
                <w:t>if the total number of REs of DMRS in a CDM group is not multiple</w:t>
              </w:r>
            </w:ins>
            <w:ins w:id="81" w:author="Yuki Matsumura" w:date="2022-10-11T11:15:00Z">
              <w:r>
                <w:rPr>
                  <w:rFonts w:ascii="Times New Roman" w:eastAsiaTheme="minorEastAsia" w:hAnsi="Times New Roman"/>
                  <w:b/>
                  <w:bCs/>
                  <w:lang w:eastAsia="ja-JP"/>
                </w:rPr>
                <w:t>s of 4, how to handle the</w:t>
              </w:r>
            </w:ins>
            <w:ins w:id="82" w:author="Yuki Matsumura" w:date="2022-10-11T11:14:00Z">
              <w:r>
                <w:rPr>
                  <w:rFonts w:ascii="Times New Roman" w:eastAsiaTheme="minorEastAsia" w:hAnsi="Times New Roman"/>
                  <w:b/>
                  <w:bCs/>
                  <w:lang w:eastAsia="ja-JP"/>
                </w:rPr>
                <w:t xml:space="preserve"> </w:t>
              </w:r>
            </w:ins>
            <w:ins w:id="83" w:author="Yuki Matsumura" w:date="2022-10-11T11:15:00Z">
              <w:r>
                <w:rPr>
                  <w:rFonts w:ascii="Times New Roman" w:eastAsiaTheme="minorEastAsia" w:hAnsi="Times New Roman"/>
                  <w:b/>
                  <w:bCs/>
                  <w:lang w:eastAsia="ja-JP"/>
                </w:rPr>
                <w:t>remainder of REs</w:t>
              </w:r>
            </w:ins>
            <w:ins w:id="84"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5DE4ACD2" w14:textId="77777777" w:rsidR="004C310C" w:rsidRDefault="004C310C" w:rsidP="004C310C">
            <w:pPr>
              <w:pStyle w:val="ListParagraph"/>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gNB always schedules PDSCH</w:t>
            </w:r>
            <w:r w:rsidRPr="00C16F86">
              <w:rPr>
                <w:rFonts w:ascii="Times New Roman" w:eastAsiaTheme="minorEastAsia" w:hAnsi="Times New Roman"/>
                <w:b/>
                <w:bCs/>
                <w:strike/>
                <w:color w:val="FF0000"/>
                <w:lang w:eastAsia="ja-JP"/>
              </w:rPr>
              <w:t>/PUSCH</w:t>
            </w:r>
            <w:r w:rsidRPr="00C16F86">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28C6D1A7" w14:textId="77777777" w:rsidR="004C310C" w:rsidRDefault="004C310C" w:rsidP="004C310C">
            <w:pPr>
              <w:pStyle w:val="ListParagraph"/>
              <w:numPr>
                <w:ilvl w:val="2"/>
                <w:numId w:val="16"/>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6E65B394" w14:textId="77777777" w:rsidR="004C310C" w:rsidRDefault="004C310C" w:rsidP="004C310C">
            <w:pPr>
              <w:pStyle w:val="ListParagraph"/>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gNB can schedules PDSCH</w:t>
            </w:r>
            <w:r w:rsidRPr="00C16F86">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4EA732A5" w14:textId="77777777" w:rsidR="004C310C" w:rsidRDefault="004C310C" w:rsidP="004C310C">
            <w:pPr>
              <w:pStyle w:val="ListParagraph"/>
              <w:numPr>
                <w:ilvl w:val="2"/>
                <w:numId w:val="16"/>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7F4EC3C5" w14:textId="77777777" w:rsidR="004C310C" w:rsidRDefault="004C310C" w:rsidP="004C310C">
            <w:pPr>
              <w:pStyle w:val="ListParagraph"/>
              <w:numPr>
                <w:ilvl w:val="3"/>
                <w:numId w:val="16"/>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75DF70B9" w14:textId="6A777A4E" w:rsidR="004C310C" w:rsidRPr="004C310C" w:rsidRDefault="004C310C" w:rsidP="004C310C">
            <w:pPr>
              <w:spacing w:after="0" w:line="240" w:lineRule="auto"/>
              <w:rPr>
                <w:rFonts w:eastAsiaTheme="minorEastAsia"/>
                <w:b/>
                <w:bCs/>
                <w:lang w:eastAsia="ja-JP"/>
              </w:rPr>
            </w:pPr>
            <w:r w:rsidRPr="004C310C">
              <w:rPr>
                <w:rFonts w:eastAsiaTheme="minorEastAsia" w:hint="eastAsia"/>
                <w:b/>
                <w:bCs/>
                <w:color w:val="0000FF"/>
                <w:lang w:eastAsia="ja-JP"/>
              </w:rPr>
              <w:lastRenderedPageBreak/>
              <w:t>M</w:t>
            </w:r>
            <w:r w:rsidRPr="004C310C">
              <w:rPr>
                <w:rFonts w:eastAsiaTheme="minorEastAsia"/>
                <w:b/>
                <w:bCs/>
                <w:color w:val="0000FF"/>
                <w:lang w:eastAsia="ja-JP"/>
              </w:rPr>
              <w:t>od: this</w:t>
            </w:r>
            <w:r w:rsidR="00FD6D85">
              <w:rPr>
                <w:rFonts w:eastAsiaTheme="minorEastAsia"/>
                <w:b/>
                <w:bCs/>
                <w:color w:val="0000FF"/>
                <w:lang w:eastAsia="ja-JP"/>
              </w:rPr>
              <w:t xml:space="preserve"> is </w:t>
            </w:r>
            <w:r>
              <w:rPr>
                <w:rFonts w:eastAsiaTheme="minorEastAsia"/>
                <w:b/>
                <w:bCs/>
                <w:color w:val="0000FF"/>
                <w:lang w:eastAsia="ja-JP"/>
              </w:rPr>
              <w:t>reasonable</w:t>
            </w:r>
            <w:r w:rsidR="00FD6D85">
              <w:rPr>
                <w:rFonts w:eastAsiaTheme="minorEastAsia"/>
                <w:b/>
                <w:bCs/>
                <w:color w:val="0000FF"/>
                <w:lang w:eastAsia="ja-JP"/>
              </w:rPr>
              <w:t xml:space="preserve"> suggestion.</w:t>
            </w:r>
          </w:p>
        </w:tc>
      </w:tr>
      <w:tr w:rsidR="00E47C6F" w14:paraId="4B4AAC21" w14:textId="77777777">
        <w:tc>
          <w:tcPr>
            <w:tcW w:w="1795" w:type="dxa"/>
          </w:tcPr>
          <w:p w14:paraId="17B04522" w14:textId="1D51EB0D" w:rsidR="00E47C6F" w:rsidRDefault="00E47C6F" w:rsidP="00E47C6F">
            <w:pPr>
              <w:spacing w:after="0" w:line="240" w:lineRule="auto"/>
              <w:rPr>
                <w:rFonts w:eastAsia="Malgun Gothic"/>
                <w:lang w:eastAsia="ko-KR"/>
              </w:rPr>
            </w:pPr>
            <w:r>
              <w:rPr>
                <w:rFonts w:eastAsia="Malgun Gothic"/>
                <w:lang w:eastAsia="ko-KR"/>
              </w:rPr>
              <w:lastRenderedPageBreak/>
              <w:t>MediaTek</w:t>
            </w:r>
          </w:p>
        </w:tc>
        <w:tc>
          <w:tcPr>
            <w:tcW w:w="8690" w:type="dxa"/>
          </w:tcPr>
          <w:p w14:paraId="6058D75B" w14:textId="6AB32424" w:rsidR="00E47C6F" w:rsidRDefault="00E47C6F" w:rsidP="00E47C6F">
            <w:pPr>
              <w:spacing w:after="0" w:line="240" w:lineRule="auto"/>
              <w:rPr>
                <w:rFonts w:eastAsia="Malgun Gothic"/>
                <w:lang w:eastAsia="ko-KR"/>
              </w:rPr>
            </w:pPr>
            <w:r>
              <w:rPr>
                <w:rFonts w:eastAsia="Malgun Gothic"/>
                <w:lang w:eastAsia="ko-KR"/>
              </w:rPr>
              <w:t>We propose Alt. 1 for Proposal 2.2.3a.</w:t>
            </w:r>
          </w:p>
        </w:tc>
      </w:tr>
      <w:tr w:rsidR="00E47C6F" w14:paraId="0A5C79D8" w14:textId="77777777">
        <w:tc>
          <w:tcPr>
            <w:tcW w:w="1795" w:type="dxa"/>
          </w:tcPr>
          <w:p w14:paraId="0ABA4150" w14:textId="49FCA76D" w:rsidR="00E47C6F" w:rsidRDefault="006F59C4" w:rsidP="00E47C6F">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0B1628BB" w14:textId="4CA3C68E" w:rsidR="00A475D3" w:rsidRDefault="009B1A12" w:rsidP="00E47C6F">
            <w:pPr>
              <w:spacing w:after="0" w:line="240" w:lineRule="auto"/>
              <w:rPr>
                <w:rFonts w:eastAsia="DengXian"/>
                <w:lang w:eastAsia="zh-CN"/>
              </w:rPr>
            </w:pPr>
            <w:r w:rsidRPr="00085E51">
              <w:rPr>
                <w:rFonts w:eastAsia="DengXian"/>
                <w:b/>
                <w:bCs/>
                <w:lang w:eastAsia="zh-CN"/>
              </w:rPr>
              <w:t>Regarding FL proposal#2.2.3</w:t>
            </w:r>
            <w:r>
              <w:rPr>
                <w:rFonts w:eastAsia="DengXian"/>
                <w:b/>
                <w:bCs/>
                <w:lang w:eastAsia="zh-CN"/>
              </w:rPr>
              <w:t xml:space="preserve">a, </w:t>
            </w:r>
            <w:r w:rsidRPr="009B1A12">
              <w:rPr>
                <w:rFonts w:eastAsia="DengXian"/>
                <w:lang w:eastAsia="zh-CN"/>
              </w:rPr>
              <w:t>we support Alt 2</w:t>
            </w:r>
            <w:r>
              <w:rPr>
                <w:rFonts w:eastAsia="DengXian"/>
                <w:lang w:eastAsia="zh-CN"/>
              </w:rPr>
              <w:t>.</w:t>
            </w:r>
          </w:p>
          <w:p w14:paraId="268BBF02" w14:textId="7CD09E31" w:rsidR="00D46388" w:rsidRDefault="009B1A12" w:rsidP="00E47C6F">
            <w:pPr>
              <w:spacing w:after="0" w:line="240" w:lineRule="auto"/>
              <w:rPr>
                <w:rFonts w:eastAsia="DengXian"/>
                <w:lang w:eastAsia="zh-CN"/>
              </w:rPr>
            </w:pPr>
            <w:r>
              <w:rPr>
                <w:rFonts w:eastAsia="DengXian" w:hint="eastAsia"/>
                <w:lang w:eastAsia="zh-CN"/>
              </w:rPr>
              <w:t>A</w:t>
            </w:r>
            <w:r>
              <w:rPr>
                <w:rFonts w:eastAsia="DengXian"/>
                <w:lang w:eastAsia="zh-CN"/>
              </w:rPr>
              <w:t>s for Alt 1</w:t>
            </w:r>
            <w:r w:rsidR="001525B0">
              <w:rPr>
                <w:rFonts w:eastAsia="DengXian"/>
                <w:lang w:eastAsia="zh-CN"/>
              </w:rPr>
              <w:t xml:space="preserve">, </w:t>
            </w:r>
            <w:r w:rsidR="006A210A">
              <w:rPr>
                <w:rFonts w:eastAsia="DengXian"/>
                <w:lang w:eastAsia="zh-CN"/>
              </w:rPr>
              <w:t xml:space="preserve">we have mentioned that </w:t>
            </w:r>
            <w:r w:rsidR="001525B0">
              <w:rPr>
                <w:rFonts w:eastAsia="DengXian"/>
                <w:lang w:eastAsia="zh-CN"/>
              </w:rPr>
              <w:t>it is not enough to restrict the number of scheduled RB as even</w:t>
            </w:r>
            <w:r w:rsidR="00D46388">
              <w:rPr>
                <w:rFonts w:eastAsia="DengXian"/>
                <w:lang w:eastAsia="zh-CN"/>
              </w:rPr>
              <w:t>. There are three restrictions should be introduced as follows.</w:t>
            </w:r>
          </w:p>
          <w:p w14:paraId="018E0125" w14:textId="27470972" w:rsidR="00D46388" w:rsidRPr="00187C2E" w:rsidRDefault="00131772" w:rsidP="00131772">
            <w:pPr>
              <w:pStyle w:val="ListParagraph"/>
              <w:numPr>
                <w:ilvl w:val="0"/>
                <w:numId w:val="53"/>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number of scheduled RB as even.</w:t>
            </w:r>
          </w:p>
          <w:p w14:paraId="05888107" w14:textId="0C1CB445" w:rsidR="00D46388" w:rsidRPr="00187C2E" w:rsidRDefault="00131772" w:rsidP="00131772">
            <w:pPr>
              <w:pStyle w:val="ListParagraph"/>
              <w:numPr>
                <w:ilvl w:val="0"/>
                <w:numId w:val="53"/>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RB offset of scheduled PDSCH from point A</w:t>
            </w:r>
            <w:r w:rsidR="00374B97" w:rsidRPr="00187C2E">
              <w:rPr>
                <w:rFonts w:ascii="Times New Roman" w:eastAsia="DengXian" w:hAnsi="Times New Roman"/>
                <w:sz w:val="20"/>
                <w:szCs w:val="20"/>
                <w:lang w:eastAsia="zh-CN"/>
              </w:rPr>
              <w:t xml:space="preserve"> as even</w:t>
            </w:r>
          </w:p>
          <w:p w14:paraId="468F23CF" w14:textId="3A3A2C9E" w:rsidR="00D46388" w:rsidRPr="00187C2E" w:rsidRDefault="00131772" w:rsidP="00131772">
            <w:pPr>
              <w:pStyle w:val="ListParagraph"/>
              <w:numPr>
                <w:ilvl w:val="0"/>
                <w:numId w:val="53"/>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RB offset between scheduled PDSCH of different UEs in MU-MIMO</w:t>
            </w:r>
            <w:r w:rsidR="00374B97" w:rsidRPr="00187C2E">
              <w:rPr>
                <w:rFonts w:ascii="Times New Roman" w:eastAsia="DengXian" w:hAnsi="Times New Roman"/>
                <w:sz w:val="20"/>
                <w:szCs w:val="20"/>
                <w:lang w:eastAsia="zh-CN"/>
              </w:rPr>
              <w:t xml:space="preserve"> as even</w:t>
            </w:r>
          </w:p>
          <w:p w14:paraId="6E5D746E" w14:textId="59B846F1" w:rsidR="00131772" w:rsidRDefault="00374B97" w:rsidP="00374B97">
            <w:pPr>
              <w:spacing w:line="240" w:lineRule="auto"/>
              <w:rPr>
                <w:rFonts w:eastAsia="DengXian"/>
                <w:lang w:eastAsia="zh-CN"/>
              </w:rPr>
            </w:pPr>
            <w:r>
              <w:rPr>
                <w:rFonts w:eastAsia="DengXian" w:hint="eastAsia"/>
                <w:lang w:eastAsia="zh-CN"/>
              </w:rPr>
              <w:t>T</w:t>
            </w:r>
            <w:r>
              <w:rPr>
                <w:rFonts w:eastAsia="DengXian"/>
                <w:lang w:eastAsia="zh-CN"/>
              </w:rPr>
              <w:t xml:space="preserve">herefore, Alt 2 is a simpler solution to handle the orphan RE issue </w:t>
            </w:r>
            <w:r w:rsidR="002E4126">
              <w:rPr>
                <w:rFonts w:eastAsia="DengXian"/>
                <w:lang w:eastAsia="zh-CN"/>
              </w:rPr>
              <w:t xml:space="preserve">with limited increase of UE complexity, </w:t>
            </w:r>
            <w:r>
              <w:rPr>
                <w:rFonts w:eastAsia="DengXian"/>
                <w:lang w:eastAsia="zh-CN"/>
              </w:rPr>
              <w:t>without any additional spec effort.</w:t>
            </w:r>
          </w:p>
          <w:p w14:paraId="72293822" w14:textId="798F5754" w:rsidR="00900544" w:rsidRDefault="00211C75" w:rsidP="00E47C6F">
            <w:pPr>
              <w:spacing w:after="0" w:line="240" w:lineRule="auto"/>
              <w:rPr>
                <w:rFonts w:eastAsia="DengXian"/>
                <w:lang w:eastAsia="zh-CN"/>
              </w:rPr>
            </w:pPr>
            <w:r w:rsidRPr="00085E51">
              <w:rPr>
                <w:rFonts w:eastAsia="DengXian"/>
                <w:b/>
                <w:bCs/>
                <w:lang w:eastAsia="zh-CN"/>
              </w:rPr>
              <w:t>Regarding</w:t>
            </w:r>
            <w:r w:rsidR="00011B8C" w:rsidRPr="00085E51">
              <w:rPr>
                <w:rFonts w:eastAsia="DengXian"/>
                <w:b/>
                <w:bCs/>
                <w:lang w:eastAsia="zh-CN"/>
              </w:rPr>
              <w:t xml:space="preserve"> FL proposal#2.2.3b</w:t>
            </w:r>
            <w:r>
              <w:rPr>
                <w:rFonts w:eastAsia="DengXian"/>
                <w:lang w:eastAsia="zh-CN"/>
              </w:rPr>
              <w:t>, we think it is unnecessary.</w:t>
            </w:r>
          </w:p>
          <w:p w14:paraId="464A0599" w14:textId="77777777" w:rsidR="00293907" w:rsidRDefault="00011B8C" w:rsidP="00E47C6F">
            <w:pPr>
              <w:spacing w:after="0" w:line="240" w:lineRule="auto"/>
              <w:rPr>
                <w:rFonts w:eastAsia="DengXian"/>
                <w:lang w:eastAsia="zh-CN"/>
              </w:rPr>
            </w:pPr>
            <w:r>
              <w:rPr>
                <w:rFonts w:eastAsia="DengXian"/>
                <w:lang w:eastAsia="zh-CN"/>
              </w:rPr>
              <w:t xml:space="preserve">As we have mentioned in Round-1, </w:t>
            </w:r>
            <w:r w:rsidR="00F516FB">
              <w:rPr>
                <w:rFonts w:eastAsia="DengXian"/>
                <w:lang w:eastAsia="zh-CN"/>
              </w:rPr>
              <w:t>it</w:t>
            </w:r>
            <w:r w:rsidRPr="00011B8C">
              <w:rPr>
                <w:rFonts w:eastAsia="DengXian"/>
                <w:lang w:eastAsia="zh-CN"/>
              </w:rPr>
              <w:t xml:space="preserve"> has been specified that</w:t>
            </w:r>
            <w:bookmarkStart w:id="85" w:name="_Hlk116564404"/>
            <w:r w:rsidRPr="00011B8C">
              <w:rPr>
                <w:rFonts w:eastAsia="DengXian"/>
                <w:lang w:eastAsia="zh-CN"/>
              </w:rPr>
              <w:t xml:space="preserve"> the reference point for DMRS mapping is subcarrier 0 in common resource block 0 (Point A)</w:t>
            </w:r>
            <w:r>
              <w:rPr>
                <w:rFonts w:eastAsia="DengXian"/>
                <w:lang w:eastAsia="zh-CN"/>
              </w:rPr>
              <w:t xml:space="preserve"> </w:t>
            </w:r>
            <w:r w:rsidRPr="00011B8C">
              <w:rPr>
                <w:rFonts w:eastAsia="DengXian"/>
                <w:lang w:eastAsia="zh-CN"/>
              </w:rPr>
              <w:t>in the current TS 38.211. That implies that FD-OCC=4 would be mapped from point A</w:t>
            </w:r>
            <w:r w:rsidR="00900544">
              <w:rPr>
                <w:rFonts w:eastAsia="DengXian"/>
                <w:lang w:eastAsia="zh-CN"/>
              </w:rPr>
              <w:t>.</w:t>
            </w:r>
            <w:bookmarkEnd w:id="85"/>
            <w:r w:rsidR="00900544">
              <w:rPr>
                <w:rFonts w:eastAsia="DengXian"/>
                <w:lang w:eastAsia="zh-CN"/>
              </w:rPr>
              <w:t xml:space="preserve"> </w:t>
            </w:r>
          </w:p>
          <w:p w14:paraId="0ABAF38F" w14:textId="1D00E47B" w:rsidR="00FE3197" w:rsidRDefault="00900544" w:rsidP="00E47C6F">
            <w:pPr>
              <w:spacing w:after="0" w:line="240" w:lineRule="auto"/>
              <w:rPr>
                <w:rFonts w:eastAsia="DengXian"/>
                <w:lang w:eastAsia="zh-CN"/>
              </w:rPr>
            </w:pPr>
            <w:r>
              <w:rPr>
                <w:rFonts w:eastAsia="DengXian"/>
                <w:lang w:eastAsia="zh-CN"/>
              </w:rPr>
              <w:t>Besides, the current spec TS 38.214 has specified that precoding is applied per PRG, and UE should perform channel estimation in each PRG separately. In other words, UE would not perform FD-OCC de-spreading in the CDM group across PRG</w:t>
            </w:r>
            <w:r w:rsidR="00FE3197">
              <w:rPr>
                <w:rFonts w:eastAsia="DengXian"/>
                <w:lang w:eastAsia="zh-CN"/>
              </w:rPr>
              <w:t xml:space="preserve">. </w:t>
            </w:r>
          </w:p>
          <w:p w14:paraId="26684CF1" w14:textId="09CBFC55" w:rsidR="00900544" w:rsidRDefault="00FE3197" w:rsidP="00E47C6F">
            <w:pPr>
              <w:spacing w:after="0" w:line="240" w:lineRule="auto"/>
              <w:rPr>
                <w:rFonts w:eastAsia="DengXian"/>
                <w:lang w:eastAsia="zh-CN"/>
              </w:rPr>
            </w:pPr>
            <w:r>
              <w:rPr>
                <w:rFonts w:eastAsia="DengXian"/>
                <w:lang w:eastAsia="zh-CN"/>
              </w:rPr>
              <w:t xml:space="preserve">Therefore, according to two points mentioned above, there is no need to discuss </w:t>
            </w:r>
            <w:r w:rsidRPr="00011B8C">
              <w:rPr>
                <w:rFonts w:eastAsia="DengXian"/>
                <w:lang w:eastAsia="zh-CN"/>
              </w:rPr>
              <w:t>FL proposal#2.2.3b</w:t>
            </w:r>
            <w:r w:rsidR="00211C75">
              <w:rPr>
                <w:rFonts w:eastAsia="DengXian"/>
                <w:lang w:eastAsia="zh-CN"/>
              </w:rPr>
              <w:t>.</w:t>
            </w:r>
          </w:p>
        </w:tc>
      </w:tr>
      <w:tr w:rsidR="00E47C6F" w14:paraId="23E76769" w14:textId="77777777">
        <w:tc>
          <w:tcPr>
            <w:tcW w:w="1795" w:type="dxa"/>
          </w:tcPr>
          <w:p w14:paraId="18BB011A" w14:textId="3BEE17A5" w:rsidR="00E47C6F" w:rsidRDefault="00636A5F" w:rsidP="00E47C6F">
            <w:pPr>
              <w:spacing w:after="0" w:line="240" w:lineRule="auto"/>
              <w:rPr>
                <w:rFonts w:eastAsia="DengXian"/>
                <w:lang w:eastAsia="zh-CN"/>
              </w:rPr>
            </w:pPr>
            <w:r>
              <w:rPr>
                <w:rFonts w:eastAsia="DengXian"/>
                <w:lang w:eastAsia="zh-CN"/>
              </w:rPr>
              <w:t>Apple</w:t>
            </w:r>
          </w:p>
        </w:tc>
        <w:tc>
          <w:tcPr>
            <w:tcW w:w="8690" w:type="dxa"/>
          </w:tcPr>
          <w:p w14:paraId="59260DAC" w14:textId="752B3479" w:rsidR="00E47C6F" w:rsidRDefault="00636A5F" w:rsidP="00E47C6F">
            <w:pPr>
              <w:spacing w:after="0" w:line="240" w:lineRule="auto"/>
              <w:rPr>
                <w:rFonts w:eastAsia="DengXian"/>
                <w:lang w:eastAsia="zh-CN"/>
              </w:rPr>
            </w:pPr>
            <w:r>
              <w:rPr>
                <w:rFonts w:eastAsia="DengXian"/>
                <w:lang w:eastAsia="zh-CN"/>
              </w:rPr>
              <w:t>Regarding Proposal 2.2.3.b, we need to discuss how to start CDM group with respect to PRB</w:t>
            </w:r>
            <w:r w:rsidR="00A73AC7">
              <w:rPr>
                <w:rFonts w:eastAsia="DengXian"/>
                <w:lang w:eastAsia="zh-CN"/>
              </w:rPr>
              <w:t xml:space="preserve"> considering the orphan RE issue</w:t>
            </w:r>
            <w:r>
              <w:rPr>
                <w:rFonts w:eastAsia="DengXian"/>
                <w:lang w:eastAsia="zh-CN"/>
              </w:rPr>
              <w:t xml:space="preserve">. Based on </w:t>
            </w:r>
            <w:proofErr w:type="spellStart"/>
            <w:r>
              <w:rPr>
                <w:rFonts w:eastAsia="DengXian"/>
                <w:lang w:eastAsia="zh-CN"/>
              </w:rPr>
              <w:t>vivo’s</w:t>
            </w:r>
            <w:proofErr w:type="spellEnd"/>
            <w:r>
              <w:rPr>
                <w:rFonts w:eastAsia="DengXian"/>
                <w:lang w:eastAsia="zh-CN"/>
              </w:rPr>
              <w:t xml:space="preserve"> explanation, Proposal 2.2.3.b is already supported by the current specification. If all the other companies agree, we can just draw a conclusion, and clarify that this may not mean any specification change.</w:t>
            </w:r>
          </w:p>
        </w:tc>
      </w:tr>
      <w:tr w:rsidR="00BE3789" w14:paraId="4CA51F04" w14:textId="77777777" w:rsidTr="006B7C3E">
        <w:tc>
          <w:tcPr>
            <w:tcW w:w="1795" w:type="dxa"/>
          </w:tcPr>
          <w:p w14:paraId="4F3D5718" w14:textId="77777777" w:rsidR="00BE3789" w:rsidRDefault="00BE3789" w:rsidP="006B7C3E">
            <w:pPr>
              <w:spacing w:after="0" w:line="240" w:lineRule="auto"/>
              <w:rPr>
                <w:rFonts w:eastAsia="DengXian"/>
                <w:lang w:eastAsia="zh-CN"/>
              </w:rPr>
            </w:pPr>
            <w:r>
              <w:rPr>
                <w:rFonts w:eastAsia="DengXian"/>
                <w:lang w:eastAsia="zh-CN"/>
              </w:rPr>
              <w:t>Fraunhofer IIS/HHI</w:t>
            </w:r>
          </w:p>
        </w:tc>
        <w:tc>
          <w:tcPr>
            <w:tcW w:w="8690" w:type="dxa"/>
          </w:tcPr>
          <w:p w14:paraId="7F431C64" w14:textId="77777777" w:rsidR="00BE3789" w:rsidRDefault="00BE3789" w:rsidP="006B7C3E">
            <w:pPr>
              <w:spacing w:after="0" w:line="240" w:lineRule="auto"/>
              <w:rPr>
                <w:lang w:eastAsia="zh-CN"/>
              </w:rPr>
            </w:pPr>
            <w:r>
              <w:rPr>
                <w:lang w:eastAsia="zh-CN"/>
              </w:rPr>
              <w:t>We prefer Alt. 1 in proposal 2.2.3a. We believe the scheduling of even number of RBs for a gNB is not a critical issue and this simplifies UE implementation as well.</w:t>
            </w:r>
          </w:p>
        </w:tc>
      </w:tr>
      <w:tr w:rsidR="00C71EF3" w14:paraId="36EEB86B" w14:textId="77777777">
        <w:tc>
          <w:tcPr>
            <w:tcW w:w="1795" w:type="dxa"/>
          </w:tcPr>
          <w:p w14:paraId="7F76FE82" w14:textId="60A3F98D" w:rsidR="00C71EF3" w:rsidRDefault="00C71EF3" w:rsidP="00C71EF3">
            <w:pPr>
              <w:spacing w:before="0" w:after="0" w:line="240" w:lineRule="auto"/>
              <w:rPr>
                <w:lang w:eastAsia="zh-CN"/>
              </w:rPr>
            </w:pPr>
            <w:r>
              <w:rPr>
                <w:lang w:eastAsia="zh-CN"/>
              </w:rPr>
              <w:t>QC</w:t>
            </w:r>
          </w:p>
        </w:tc>
        <w:tc>
          <w:tcPr>
            <w:tcW w:w="8690" w:type="dxa"/>
          </w:tcPr>
          <w:p w14:paraId="0DA96FB1" w14:textId="77777777" w:rsidR="00C71EF3" w:rsidRDefault="00C71EF3" w:rsidP="00C71EF3">
            <w:pPr>
              <w:spacing w:before="0" w:after="0" w:line="240" w:lineRule="auto"/>
              <w:rPr>
                <w:lang w:eastAsia="zh-CN"/>
              </w:rPr>
            </w:pPr>
            <w:r>
              <w:rPr>
                <w:lang w:eastAsia="zh-CN"/>
              </w:rPr>
              <w:t>For proposal 2.2.3a, we only support Alt. 1, based on the following reason.</w:t>
            </w:r>
          </w:p>
          <w:p w14:paraId="382E8822" w14:textId="77777777" w:rsidR="00C71EF3" w:rsidRDefault="00C71EF3" w:rsidP="00C71EF3">
            <w:pPr>
              <w:pStyle w:val="ListParagraph"/>
              <w:numPr>
                <w:ilvl w:val="0"/>
                <w:numId w:val="54"/>
              </w:numPr>
              <w:spacing w:line="240" w:lineRule="auto"/>
              <w:rPr>
                <w:rFonts w:ascii="Times New Roman" w:hAnsi="Times New Roman"/>
                <w:sz w:val="20"/>
                <w:szCs w:val="20"/>
                <w:lang w:eastAsia="zh-CN"/>
              </w:rPr>
            </w:pPr>
            <w:r>
              <w:rPr>
                <w:rFonts w:ascii="Times New Roman" w:hAnsi="Times New Roman"/>
                <w:sz w:val="20"/>
                <w:szCs w:val="20"/>
                <w:lang w:eastAsia="zh-CN"/>
              </w:rPr>
              <w:t xml:space="preserve">So far, we did not hear any technical concern </w:t>
            </w:r>
            <w:proofErr w:type="gramStart"/>
            <w:r>
              <w:rPr>
                <w:rFonts w:ascii="Times New Roman" w:hAnsi="Times New Roman"/>
                <w:sz w:val="20"/>
                <w:szCs w:val="20"/>
                <w:lang w:eastAsia="zh-CN"/>
              </w:rPr>
              <w:t>why</w:t>
            </w:r>
            <w:proofErr w:type="gramEnd"/>
            <w:r>
              <w:rPr>
                <w:rFonts w:ascii="Times New Roman" w:hAnsi="Times New Roman"/>
                <w:sz w:val="20"/>
                <w:szCs w:val="20"/>
                <w:lang w:eastAsia="zh-CN"/>
              </w:rPr>
              <w:t xml:space="preserve"> gNB cannot schedule even number of RBs for a PDSCH and has to allocation odd number of RB for it. VIVO raised three points. But isn’t that automatically satisfied for type 0 RA? Then for type 1 RA, why gNB cannot move/change RB allocation by just a single RB to make everything even? We still fail to see what is the critical technical issue which stop gNB to do so. </w:t>
            </w:r>
          </w:p>
          <w:p w14:paraId="6C2947FB" w14:textId="77777777" w:rsidR="00C71EF3" w:rsidRDefault="00C71EF3" w:rsidP="00C71EF3">
            <w:pPr>
              <w:pStyle w:val="ListParagraph"/>
              <w:numPr>
                <w:ilvl w:val="0"/>
                <w:numId w:val="54"/>
              </w:numPr>
              <w:spacing w:line="240" w:lineRule="auto"/>
              <w:rPr>
                <w:rFonts w:ascii="Times New Roman" w:hAnsi="Times New Roman"/>
                <w:sz w:val="20"/>
                <w:szCs w:val="20"/>
                <w:lang w:eastAsia="zh-CN"/>
              </w:rPr>
            </w:pPr>
            <w:r>
              <w:rPr>
                <w:rFonts w:ascii="Times New Roman" w:hAnsi="Times New Roman"/>
                <w:sz w:val="20"/>
                <w:szCs w:val="20"/>
                <w:lang w:eastAsia="zh-CN"/>
              </w:rPr>
              <w:t xml:space="preserve">On the other hand, if orphan RB on PDSCH is allowed by spec, which would require UE to implement special channel estimation algorithm to handle the orphan RB. UE can implement a change to enhancement something. But benefit/motivation of this “something” has to be justified. In this case, we don’t see the justification, based on the reasoning in 1). </w:t>
            </w:r>
          </w:p>
          <w:p w14:paraId="130EB97D" w14:textId="06BB5AE7" w:rsidR="00C71EF3" w:rsidRDefault="00C71EF3" w:rsidP="00C71EF3">
            <w:pPr>
              <w:pStyle w:val="ListParagraph"/>
              <w:numPr>
                <w:ilvl w:val="0"/>
                <w:numId w:val="54"/>
              </w:numPr>
              <w:spacing w:line="240" w:lineRule="auto"/>
              <w:rPr>
                <w:lang w:eastAsia="zh-CN"/>
              </w:rPr>
            </w:pPr>
            <w:r>
              <w:rPr>
                <w:rFonts w:ascii="Times New Roman" w:hAnsi="Times New Roman"/>
                <w:sz w:val="20"/>
                <w:szCs w:val="20"/>
                <w:lang w:eastAsia="zh-CN"/>
              </w:rPr>
              <w:lastRenderedPageBreak/>
              <w:t>This is a secondary point: The suggested special channel estimation algorithm from VIVO is a smart algorithm. But it only works with an assumption that UE does de-spreading first to separate 4 ports. But not all UE receivers do de-spreading first.</w:t>
            </w:r>
          </w:p>
        </w:tc>
      </w:tr>
      <w:tr w:rsidR="00B50298" w14:paraId="333AC2C4" w14:textId="77777777" w:rsidTr="006B7C3E">
        <w:tc>
          <w:tcPr>
            <w:tcW w:w="1795" w:type="dxa"/>
          </w:tcPr>
          <w:p w14:paraId="1B81A778" w14:textId="77777777" w:rsidR="00B50298" w:rsidRPr="008D2538" w:rsidRDefault="00B50298" w:rsidP="006B7C3E">
            <w:pPr>
              <w:spacing w:before="0" w:after="0" w:line="240" w:lineRule="auto"/>
              <w:rPr>
                <w:rFonts w:eastAsia="DengXian"/>
                <w:lang w:eastAsia="zh-CN"/>
              </w:rPr>
            </w:pPr>
            <w:r>
              <w:rPr>
                <w:rFonts w:eastAsia="DengXian" w:hint="eastAsia"/>
                <w:lang w:eastAsia="zh-CN"/>
              </w:rPr>
              <w:lastRenderedPageBreak/>
              <w:t>CATT</w:t>
            </w:r>
          </w:p>
        </w:tc>
        <w:tc>
          <w:tcPr>
            <w:tcW w:w="8690" w:type="dxa"/>
          </w:tcPr>
          <w:p w14:paraId="58026CC3" w14:textId="77777777" w:rsidR="00B50298" w:rsidRDefault="00B50298" w:rsidP="006B7C3E">
            <w:pPr>
              <w:spacing w:before="0" w:after="0" w:line="240" w:lineRule="auto"/>
              <w:rPr>
                <w:rFonts w:eastAsia="DengXian"/>
                <w:lang w:eastAsia="zh-CN"/>
              </w:rPr>
            </w:pPr>
            <w:r>
              <w:rPr>
                <w:rFonts w:eastAsia="DengXian" w:hint="eastAsia"/>
                <w:lang w:eastAsia="zh-CN"/>
              </w:rPr>
              <w:t>Support Proposal 2.2.3a.</w:t>
            </w:r>
          </w:p>
          <w:p w14:paraId="701365F1" w14:textId="77777777" w:rsidR="00B50298" w:rsidRPr="00A56D96" w:rsidRDefault="00B50298" w:rsidP="006B7C3E">
            <w:pPr>
              <w:spacing w:before="0" w:after="0" w:line="240" w:lineRule="auto"/>
              <w:rPr>
                <w:rFonts w:eastAsia="DengXian"/>
                <w:lang w:eastAsia="zh-CN"/>
              </w:rPr>
            </w:pPr>
            <w:r>
              <w:rPr>
                <w:rFonts w:eastAsia="DengXian" w:hint="eastAsia"/>
                <w:lang w:eastAsia="zh-CN"/>
              </w:rPr>
              <w:t xml:space="preserve">With regard to Proposal 2.2.3b, we wonder whether </w:t>
            </w:r>
            <w:r>
              <w:rPr>
                <w:lang w:eastAsia="zh-CN"/>
              </w:rPr>
              <w:t xml:space="preserve">RA type 1 </w:t>
            </w:r>
            <w:r>
              <w:rPr>
                <w:rFonts w:hint="eastAsia"/>
                <w:lang w:eastAsia="zh-CN"/>
              </w:rPr>
              <w:t>have</w:t>
            </w:r>
            <w:r>
              <w:rPr>
                <w:lang w:eastAsia="zh-CN"/>
              </w:rPr>
              <w:t xml:space="preserve"> orphan RB</w:t>
            </w:r>
            <w:r>
              <w:rPr>
                <w:rFonts w:hint="eastAsia"/>
                <w:lang w:eastAsia="zh-CN"/>
              </w:rPr>
              <w:t>/RE</w:t>
            </w:r>
            <w:r>
              <w:rPr>
                <w:lang w:eastAsia="zh-CN"/>
              </w:rPr>
              <w:t xml:space="preserve"> issue</w:t>
            </w:r>
            <w:r>
              <w:rPr>
                <w:rFonts w:hint="eastAsia"/>
                <w:lang w:eastAsia="zh-CN"/>
              </w:rPr>
              <w:t xml:space="preserve">. If RA type 1 does have </w:t>
            </w:r>
            <w:r>
              <w:rPr>
                <w:lang w:eastAsia="zh-CN"/>
              </w:rPr>
              <w:t>orphan RB</w:t>
            </w:r>
            <w:r>
              <w:rPr>
                <w:rFonts w:hint="eastAsia"/>
                <w:lang w:eastAsia="zh-CN"/>
              </w:rPr>
              <w:t>/RE</w:t>
            </w:r>
            <w:r>
              <w:rPr>
                <w:lang w:eastAsia="zh-CN"/>
              </w:rPr>
              <w:t xml:space="preserve"> issue</w:t>
            </w:r>
            <w:r>
              <w:rPr>
                <w:rFonts w:hint="eastAsia"/>
                <w:lang w:eastAsia="zh-CN"/>
              </w:rPr>
              <w:t>, Proposal 2.2.3b is not enough.</w:t>
            </w:r>
          </w:p>
        </w:tc>
      </w:tr>
      <w:tr w:rsidR="00D16285" w14:paraId="18A69EAB" w14:textId="77777777">
        <w:tc>
          <w:tcPr>
            <w:tcW w:w="1795" w:type="dxa"/>
          </w:tcPr>
          <w:p w14:paraId="7F25A9B3" w14:textId="6925F021" w:rsidR="00D16285" w:rsidRPr="00B50298" w:rsidRDefault="00D16285" w:rsidP="00D16285">
            <w:pPr>
              <w:spacing w:after="0" w:line="240" w:lineRule="auto"/>
              <w:rPr>
                <w:lang w:eastAsia="zh-CN"/>
              </w:rPr>
            </w:pPr>
            <w:r>
              <w:rPr>
                <w:rFonts w:eastAsia="DengXian"/>
                <w:lang w:eastAsia="zh-CN"/>
              </w:rPr>
              <w:t>Nokia/NSB</w:t>
            </w:r>
          </w:p>
        </w:tc>
        <w:tc>
          <w:tcPr>
            <w:tcW w:w="8690" w:type="dxa"/>
          </w:tcPr>
          <w:p w14:paraId="6F79FFB9" w14:textId="1B0D92BF" w:rsidR="00D16285" w:rsidRDefault="00D16285" w:rsidP="00D16285">
            <w:pPr>
              <w:spacing w:before="0" w:after="0" w:line="240" w:lineRule="auto"/>
              <w:rPr>
                <w:lang w:eastAsia="zh-CN"/>
              </w:rPr>
            </w:pPr>
            <w:r>
              <w:rPr>
                <w:lang w:eastAsia="zh-CN"/>
              </w:rPr>
              <w:t xml:space="preserve">For Proposal 2.2.3a, we support Alt.1. </w:t>
            </w:r>
          </w:p>
          <w:p w14:paraId="7B8ED106" w14:textId="77777777" w:rsidR="00D16285" w:rsidRDefault="00D16285" w:rsidP="00D16285">
            <w:pPr>
              <w:spacing w:after="0" w:line="240" w:lineRule="auto"/>
              <w:rPr>
                <w:lang w:eastAsia="zh-CN"/>
              </w:rPr>
            </w:pPr>
            <w:r>
              <w:rPr>
                <w:lang w:eastAsia="zh-CN"/>
              </w:rPr>
              <w:t xml:space="preserve">We don’t expect very small PRB allocation with Rel-18 DMRS, and the added 1 PRB if any, should not be high </w:t>
            </w:r>
            <w:proofErr w:type="gramStart"/>
            <w:r>
              <w:rPr>
                <w:lang w:eastAsia="zh-CN"/>
              </w:rPr>
              <w:t>overhead .</w:t>
            </w:r>
            <w:proofErr w:type="gramEnd"/>
            <w:r>
              <w:rPr>
                <w:lang w:eastAsia="zh-CN"/>
              </w:rPr>
              <w:t xml:space="preserve"> 1 RB increase/decrease can be handled by scheduling, MCS selection. </w:t>
            </w:r>
          </w:p>
          <w:p w14:paraId="62EC2725" w14:textId="5EBDFABF" w:rsidR="00D16285" w:rsidRDefault="00D16285" w:rsidP="00D16285">
            <w:pPr>
              <w:spacing w:after="0" w:line="240" w:lineRule="auto"/>
              <w:rPr>
                <w:lang w:eastAsia="zh-CN"/>
              </w:rPr>
            </w:pPr>
            <w:r>
              <w:rPr>
                <w:lang w:eastAsia="zh-CN"/>
              </w:rPr>
              <w:t xml:space="preserve">We don’t support Proposal 2.2.3b. Preserving orthogonality among UEs scheduling is </w:t>
            </w:r>
            <w:proofErr w:type="spellStart"/>
            <w:r>
              <w:rPr>
                <w:lang w:eastAsia="zh-CN"/>
              </w:rPr>
              <w:t>upto</w:t>
            </w:r>
            <w:proofErr w:type="spellEnd"/>
            <w:r>
              <w:rPr>
                <w:lang w:eastAsia="zh-CN"/>
              </w:rPr>
              <w:t xml:space="preserve"> NW. So, we don’t need any further proposal. </w:t>
            </w:r>
          </w:p>
        </w:tc>
      </w:tr>
      <w:tr w:rsidR="001312C8" w14:paraId="36BA73F0" w14:textId="77777777">
        <w:tc>
          <w:tcPr>
            <w:tcW w:w="1795" w:type="dxa"/>
          </w:tcPr>
          <w:p w14:paraId="4B21D2FF" w14:textId="6F00C775" w:rsidR="001312C8" w:rsidRDefault="001312C8" w:rsidP="001312C8">
            <w:pPr>
              <w:spacing w:after="0" w:line="240" w:lineRule="auto"/>
              <w:rPr>
                <w:lang w:eastAsia="zh-CN"/>
              </w:rPr>
            </w:pPr>
            <w:r>
              <w:rPr>
                <w:rFonts w:eastAsia="DengXian" w:hint="eastAsia"/>
                <w:lang w:eastAsia="ko-KR"/>
              </w:rPr>
              <w:t>LGE</w:t>
            </w:r>
          </w:p>
        </w:tc>
        <w:tc>
          <w:tcPr>
            <w:tcW w:w="8690" w:type="dxa"/>
          </w:tcPr>
          <w:p w14:paraId="6BA86869" w14:textId="0BF0D402" w:rsidR="001312C8" w:rsidRDefault="001312C8" w:rsidP="001312C8">
            <w:pPr>
              <w:spacing w:after="0" w:line="240" w:lineRule="auto"/>
              <w:rPr>
                <w:lang w:eastAsia="zh-CN"/>
              </w:rPr>
            </w:pPr>
            <w:r>
              <w:rPr>
                <w:rFonts w:eastAsia="Malgun Gothic" w:hint="eastAsia"/>
                <w:lang w:eastAsia="ko-KR"/>
              </w:rPr>
              <w:t>We prefer Alt.1 in proposal</w:t>
            </w:r>
            <w:r>
              <w:rPr>
                <w:rFonts w:eastAsia="Malgun Gothic"/>
                <w:lang w:eastAsia="ko-KR"/>
              </w:rPr>
              <w:t xml:space="preserve"> 2.2.3a, which we believe can easily solve orphan RE problem. </w:t>
            </w:r>
          </w:p>
        </w:tc>
      </w:tr>
      <w:tr w:rsidR="001312C8" w14:paraId="0E49BCF0" w14:textId="77777777">
        <w:tc>
          <w:tcPr>
            <w:tcW w:w="1795" w:type="dxa"/>
          </w:tcPr>
          <w:p w14:paraId="29FE9854" w14:textId="4944BF1E" w:rsidR="001312C8" w:rsidRDefault="00AE2CC4" w:rsidP="001312C8">
            <w:pPr>
              <w:spacing w:after="0" w:line="240" w:lineRule="auto"/>
              <w:rPr>
                <w:rFonts w:eastAsiaTheme="minorEastAsia"/>
                <w:lang w:eastAsia="ja-JP"/>
              </w:rPr>
            </w:pPr>
            <w:r>
              <w:rPr>
                <w:rFonts w:eastAsiaTheme="minorEastAsia"/>
                <w:lang w:eastAsia="ja-JP"/>
              </w:rPr>
              <w:t>vivo2</w:t>
            </w:r>
          </w:p>
        </w:tc>
        <w:tc>
          <w:tcPr>
            <w:tcW w:w="8690" w:type="dxa"/>
          </w:tcPr>
          <w:p w14:paraId="222ACA83" w14:textId="4B5C6EAD" w:rsidR="00AE2CC4" w:rsidRDefault="00AE2CC4" w:rsidP="001312C8">
            <w:pPr>
              <w:spacing w:after="0" w:line="240" w:lineRule="auto"/>
              <w:rPr>
                <w:rFonts w:eastAsia="DengXian"/>
                <w:lang w:eastAsia="zh-CN"/>
              </w:rPr>
            </w:pPr>
            <w:r>
              <w:rPr>
                <w:rFonts w:eastAsia="DengXian"/>
                <w:lang w:eastAsia="zh-CN"/>
              </w:rPr>
              <w:t>Add some additional views on this issue.</w:t>
            </w:r>
          </w:p>
          <w:p w14:paraId="64C35801" w14:textId="0A862E68" w:rsidR="00790D78" w:rsidRDefault="0047620E" w:rsidP="001312C8">
            <w:pPr>
              <w:spacing w:after="0" w:line="240" w:lineRule="auto"/>
              <w:rPr>
                <w:rFonts w:eastAsia="DengXian"/>
                <w:lang w:eastAsia="zh-CN"/>
              </w:rPr>
            </w:pPr>
            <w:r>
              <w:rPr>
                <w:rFonts w:eastAsia="DengXian"/>
                <w:lang w:eastAsia="zh-CN"/>
              </w:rPr>
              <w:t>Even i</w:t>
            </w:r>
            <w:r w:rsidR="00AE2CC4">
              <w:rPr>
                <w:rFonts w:eastAsia="DengXian"/>
                <w:lang w:eastAsia="zh-CN"/>
              </w:rPr>
              <w:t xml:space="preserve">f </w:t>
            </w:r>
            <w:r>
              <w:rPr>
                <w:rFonts w:eastAsia="DengXian"/>
                <w:lang w:eastAsia="zh-CN"/>
              </w:rPr>
              <w:t xml:space="preserve">we align that FD-OCC4 de-spreading would not be performed across RRG, there would still be </w:t>
            </w:r>
            <w:r w:rsidRPr="0047620E">
              <w:rPr>
                <w:rFonts w:eastAsia="DengXian"/>
                <w:lang w:eastAsia="zh-CN"/>
              </w:rPr>
              <w:t xml:space="preserve">orphan </w:t>
            </w:r>
            <w:r>
              <w:rPr>
                <w:rFonts w:eastAsia="DengXian"/>
                <w:lang w:eastAsia="zh-CN"/>
              </w:rPr>
              <w:t>RE</w:t>
            </w:r>
            <w:r w:rsidRPr="0047620E">
              <w:rPr>
                <w:rFonts w:eastAsia="DengXian"/>
                <w:lang w:eastAsia="zh-CN"/>
              </w:rPr>
              <w:t xml:space="preserve"> issue</w:t>
            </w:r>
            <w:r>
              <w:rPr>
                <w:rFonts w:eastAsia="DengXian"/>
                <w:lang w:eastAsia="zh-CN"/>
              </w:rPr>
              <w:t xml:space="preserve">, such as the first two REs in the first RB, the last two REs in the last RB in some case. </w:t>
            </w:r>
            <w:r w:rsidR="00790D78">
              <w:rPr>
                <w:rFonts w:eastAsia="DengXian"/>
                <w:lang w:eastAsia="zh-CN"/>
              </w:rPr>
              <w:t xml:space="preserve">In other words, </w:t>
            </w:r>
            <w:r w:rsidR="00790D78" w:rsidRPr="00790D78">
              <w:rPr>
                <w:rFonts w:eastAsia="DengXian"/>
                <w:lang w:eastAsia="zh-CN"/>
              </w:rPr>
              <w:t>start</w:t>
            </w:r>
            <w:r w:rsidR="00790D78">
              <w:rPr>
                <w:rFonts w:eastAsia="DengXian"/>
                <w:lang w:eastAsia="zh-CN"/>
              </w:rPr>
              <w:t>ing</w:t>
            </w:r>
            <w:r w:rsidR="00790D78" w:rsidRPr="00790D78">
              <w:rPr>
                <w:rFonts w:eastAsia="DengXian"/>
                <w:lang w:eastAsia="zh-CN"/>
              </w:rPr>
              <w:t xml:space="preserve"> CDM group operation from Point A </w:t>
            </w:r>
            <w:r w:rsidR="00790D78">
              <w:rPr>
                <w:rFonts w:eastAsia="DengXian"/>
                <w:lang w:eastAsia="zh-CN"/>
              </w:rPr>
              <w:t xml:space="preserve">can’t </w:t>
            </w:r>
            <w:r w:rsidR="00790D78" w:rsidRPr="00790D78">
              <w:rPr>
                <w:rFonts w:eastAsia="DengXian"/>
                <w:lang w:eastAsia="zh-CN"/>
              </w:rPr>
              <w:t>avoid orphan CDM group issue</w:t>
            </w:r>
            <w:r w:rsidR="00790D78">
              <w:rPr>
                <w:rFonts w:eastAsia="DengXian"/>
                <w:lang w:eastAsia="zh-CN"/>
              </w:rPr>
              <w:t>. I</w:t>
            </w:r>
            <w:r>
              <w:rPr>
                <w:rFonts w:eastAsia="DengXian"/>
                <w:lang w:eastAsia="zh-CN"/>
              </w:rPr>
              <w:t xml:space="preserve">t still </w:t>
            </w:r>
            <w:r w:rsidR="00790D78">
              <w:rPr>
                <w:rFonts w:eastAsia="DengXian"/>
                <w:lang w:eastAsia="zh-CN"/>
              </w:rPr>
              <w:t>depends</w:t>
            </w:r>
            <w:r>
              <w:rPr>
                <w:rFonts w:eastAsia="DengXian"/>
                <w:lang w:eastAsia="zh-CN"/>
              </w:rPr>
              <w:t xml:space="preserve"> on Alt 1 or Alt 2 </w:t>
            </w:r>
            <w:r w:rsidR="00790D78">
              <w:rPr>
                <w:rFonts w:eastAsia="DengXian"/>
                <w:lang w:eastAsia="zh-CN"/>
              </w:rPr>
              <w:t xml:space="preserve">in </w:t>
            </w:r>
            <w:r w:rsidR="00790D78" w:rsidRPr="00790D78">
              <w:rPr>
                <w:rFonts w:eastAsia="DengXian"/>
                <w:lang w:eastAsia="zh-CN"/>
              </w:rPr>
              <w:t>FL proposal#2.2.3a</w:t>
            </w:r>
            <w:r w:rsidR="00790D78">
              <w:rPr>
                <w:rFonts w:eastAsia="DengXian"/>
                <w:lang w:eastAsia="zh-CN"/>
              </w:rPr>
              <w:t xml:space="preserve"> </w:t>
            </w:r>
            <w:r>
              <w:rPr>
                <w:rFonts w:eastAsia="DengXian"/>
                <w:lang w:eastAsia="zh-CN"/>
              </w:rPr>
              <w:t>to handle it.</w:t>
            </w:r>
            <w:r w:rsidR="00790D78">
              <w:rPr>
                <w:rFonts w:eastAsia="DengXian"/>
                <w:lang w:eastAsia="zh-CN"/>
              </w:rPr>
              <w:t xml:space="preserve"> </w:t>
            </w:r>
          </w:p>
          <w:p w14:paraId="68C4AB46" w14:textId="5FA9043E" w:rsidR="00AE2CC4" w:rsidRDefault="00790D78" w:rsidP="001312C8">
            <w:pPr>
              <w:spacing w:after="0" w:line="240" w:lineRule="auto"/>
              <w:rPr>
                <w:rFonts w:eastAsia="DengXian"/>
                <w:lang w:eastAsia="zh-CN"/>
              </w:rPr>
            </w:pPr>
            <w:r>
              <w:rPr>
                <w:rFonts w:eastAsia="DengXian"/>
                <w:lang w:eastAsia="zh-CN"/>
              </w:rPr>
              <w:t>If we need a conclusion, we think the following one is ok for us,</w:t>
            </w:r>
            <w:bookmarkStart w:id="86" w:name="_Hlk116564236"/>
            <w:r>
              <w:rPr>
                <w:rFonts w:eastAsia="DengXian"/>
                <w:lang w:eastAsia="zh-CN"/>
              </w:rPr>
              <w:t xml:space="preserve"> to clarify that FD-OCC4 de-spreading would not be performed across RRG</w:t>
            </w:r>
            <w:bookmarkEnd w:id="86"/>
            <w:r>
              <w:rPr>
                <w:rFonts w:eastAsia="DengXian"/>
                <w:lang w:eastAsia="zh-CN"/>
              </w:rPr>
              <w:t>.</w:t>
            </w:r>
          </w:p>
          <w:p w14:paraId="5BEB8C5F" w14:textId="1CFA98F3" w:rsidR="0047620E" w:rsidRDefault="0047620E" w:rsidP="0047620E">
            <w:pPr>
              <w:spacing w:after="0"/>
              <w:rPr>
                <w:rFonts w:eastAsiaTheme="minorEastAsia"/>
                <w:b/>
                <w:bCs/>
                <w:sz w:val="22"/>
                <w:szCs w:val="22"/>
                <w:lang w:eastAsia="ja-JP"/>
              </w:rPr>
            </w:pPr>
            <w:r>
              <w:rPr>
                <w:rFonts w:eastAsiaTheme="minorEastAsia"/>
                <w:b/>
                <w:bCs/>
                <w:sz w:val="22"/>
                <w:szCs w:val="22"/>
                <w:highlight w:val="yellow"/>
                <w:lang w:eastAsia="ja-JP"/>
              </w:rPr>
              <w:t>FL proposal#2.2.3b (for conclusion):</w:t>
            </w:r>
          </w:p>
          <w:p w14:paraId="272695B3" w14:textId="4ADCDF8D" w:rsidR="0047620E" w:rsidRPr="00790D78" w:rsidRDefault="0047620E" w:rsidP="0047620E">
            <w:pPr>
              <w:spacing w:after="0" w:line="240" w:lineRule="auto"/>
              <w:rPr>
                <w:rFonts w:eastAsia="DengXian"/>
                <w:b/>
                <w:bCs/>
                <w:lang w:eastAsia="zh-CN"/>
              </w:rPr>
            </w:pPr>
            <w:r w:rsidRPr="00790D78">
              <w:rPr>
                <w:rFonts w:eastAsiaTheme="minorEastAsia"/>
                <w:b/>
                <w:bCs/>
                <w:lang w:eastAsia="ja-JP"/>
              </w:rPr>
              <w:t xml:space="preserve">For FD-OCC length 4 in Rel.18 </w:t>
            </w:r>
            <w:proofErr w:type="spellStart"/>
            <w:r w:rsidRPr="00790D78">
              <w:rPr>
                <w:rFonts w:eastAsiaTheme="minorEastAsia"/>
                <w:b/>
                <w:bCs/>
                <w:lang w:eastAsia="ja-JP"/>
              </w:rPr>
              <w:t>eType</w:t>
            </w:r>
            <w:proofErr w:type="spellEnd"/>
            <w:r w:rsidRPr="00790D78">
              <w:rPr>
                <w:rFonts w:eastAsiaTheme="minorEastAsia"/>
                <w:b/>
                <w:bCs/>
                <w:lang w:eastAsia="ja-JP"/>
              </w:rPr>
              <w:t xml:space="preserve"> 1 DMRS, </w:t>
            </w:r>
            <w:r w:rsidR="00790D78" w:rsidRPr="00790D78">
              <w:rPr>
                <w:rFonts w:eastAsia="DengXian"/>
                <w:b/>
                <w:bCs/>
                <w:lang w:eastAsia="zh-CN"/>
              </w:rPr>
              <w:t>FD-OCC de-spreading would not be performed across RRG.</w:t>
            </w:r>
          </w:p>
        </w:tc>
      </w:tr>
      <w:tr w:rsidR="001312C8" w14:paraId="730EE31C" w14:textId="77777777">
        <w:tc>
          <w:tcPr>
            <w:tcW w:w="1795" w:type="dxa"/>
          </w:tcPr>
          <w:p w14:paraId="3DE1EC8C" w14:textId="137F4D0A" w:rsidR="001312C8" w:rsidRDefault="006B7C3E" w:rsidP="001312C8">
            <w:pPr>
              <w:spacing w:after="0" w:line="240" w:lineRule="auto"/>
              <w:rPr>
                <w:rFonts w:eastAsiaTheme="minorEastAsia"/>
                <w:lang w:eastAsia="ja-JP"/>
              </w:rPr>
            </w:pPr>
            <w:r>
              <w:rPr>
                <w:rFonts w:ascii="DengXian" w:eastAsia="DengXian" w:hAnsi="DengXian" w:hint="eastAsia"/>
                <w:lang w:eastAsia="zh-CN"/>
              </w:rPr>
              <w:t>OPPO</w:t>
            </w:r>
          </w:p>
        </w:tc>
        <w:tc>
          <w:tcPr>
            <w:tcW w:w="8690" w:type="dxa"/>
          </w:tcPr>
          <w:p w14:paraId="33F4F6B2" w14:textId="77777777" w:rsidR="0074565F" w:rsidRDefault="0074565F" w:rsidP="001312C8">
            <w:pPr>
              <w:spacing w:after="0" w:line="240" w:lineRule="auto"/>
              <w:rPr>
                <w:rFonts w:eastAsia="DengXian"/>
                <w:lang w:eastAsia="zh-CN"/>
              </w:rPr>
            </w:pPr>
            <w:r>
              <w:rPr>
                <w:rFonts w:eastAsia="DengXian" w:hint="eastAsia"/>
                <w:lang w:eastAsia="zh-CN"/>
              </w:rPr>
              <w:t>W</w:t>
            </w:r>
            <w:r>
              <w:rPr>
                <w:rFonts w:eastAsia="DengXian"/>
                <w:lang w:eastAsia="zh-CN"/>
              </w:rPr>
              <w:t xml:space="preserve">e are fine with current </w:t>
            </w:r>
            <w:r>
              <w:rPr>
                <w:lang w:eastAsia="zh-CN"/>
              </w:rPr>
              <w:t xml:space="preserve">proposal 2.2.3a. Further study is needed to select between Alt.1 and Alt.2. With current DMRS/FD-OCC4 starting from CRB0, Alt.1 cannot solve the </w:t>
            </w:r>
            <w:r w:rsidRPr="0047620E">
              <w:rPr>
                <w:rFonts w:eastAsia="DengXian"/>
                <w:lang w:eastAsia="zh-CN"/>
              </w:rPr>
              <w:t xml:space="preserve">orphan </w:t>
            </w:r>
            <w:r>
              <w:rPr>
                <w:rFonts w:eastAsia="DengXian"/>
                <w:lang w:eastAsia="zh-CN"/>
              </w:rPr>
              <w:t>RE</w:t>
            </w:r>
            <w:r w:rsidRPr="0047620E">
              <w:rPr>
                <w:rFonts w:eastAsia="DengXian"/>
                <w:lang w:eastAsia="zh-CN"/>
              </w:rPr>
              <w:t xml:space="preserve"> issue</w:t>
            </w:r>
            <w:r>
              <w:rPr>
                <w:rFonts w:eastAsia="DengXian"/>
                <w:lang w:eastAsia="zh-CN"/>
              </w:rPr>
              <w:t xml:space="preserve"> for some cases as mentioned by vivo. </w:t>
            </w:r>
          </w:p>
          <w:p w14:paraId="1F3C9AE4" w14:textId="7F17DA71" w:rsidR="001312C8" w:rsidRPr="0074565F" w:rsidRDefault="0074565F" w:rsidP="001312C8">
            <w:pPr>
              <w:spacing w:after="0" w:line="240" w:lineRule="auto"/>
              <w:rPr>
                <w:rFonts w:eastAsia="DengXian"/>
                <w:lang w:eastAsia="zh-CN"/>
              </w:rPr>
            </w:pPr>
            <w:r>
              <w:rPr>
                <w:rFonts w:eastAsia="DengXian"/>
                <w:lang w:eastAsia="zh-CN"/>
              </w:rPr>
              <w:t xml:space="preserve">For proposal 2.2.3b, we are fine to have a conclusion.  </w:t>
            </w:r>
          </w:p>
        </w:tc>
      </w:tr>
      <w:tr w:rsidR="001312C8" w14:paraId="3C53BFE4" w14:textId="77777777">
        <w:tc>
          <w:tcPr>
            <w:tcW w:w="1795" w:type="dxa"/>
          </w:tcPr>
          <w:p w14:paraId="1D2B918D" w14:textId="5987DEFE" w:rsidR="001312C8" w:rsidRDefault="00C6633B" w:rsidP="001312C8">
            <w:pPr>
              <w:spacing w:after="0" w:line="240" w:lineRule="auto"/>
              <w:rPr>
                <w:rFonts w:eastAsiaTheme="minorEastAsia"/>
                <w:lang w:eastAsia="ja-JP"/>
              </w:rPr>
            </w:pPr>
            <w:r>
              <w:rPr>
                <w:rFonts w:eastAsiaTheme="minorEastAsia"/>
                <w:lang w:eastAsia="ja-JP"/>
              </w:rPr>
              <w:t>New H3C</w:t>
            </w:r>
          </w:p>
        </w:tc>
        <w:tc>
          <w:tcPr>
            <w:tcW w:w="8690" w:type="dxa"/>
          </w:tcPr>
          <w:p w14:paraId="2B7B82C0" w14:textId="3EA05D90" w:rsidR="001312C8" w:rsidRDefault="00C6633B" w:rsidP="001312C8">
            <w:pPr>
              <w:spacing w:after="0" w:line="240" w:lineRule="auto"/>
              <w:rPr>
                <w:rFonts w:eastAsiaTheme="minorEastAsia"/>
                <w:lang w:eastAsia="ja-JP"/>
              </w:rPr>
            </w:pPr>
            <w:r>
              <w:rPr>
                <w:rFonts w:eastAsiaTheme="minorEastAsia"/>
                <w:lang w:eastAsia="ja-JP"/>
              </w:rPr>
              <w:t xml:space="preserve">We are fine with updated </w:t>
            </w:r>
            <w:r>
              <w:rPr>
                <w:lang w:eastAsia="zh-CN"/>
              </w:rPr>
              <w:t>proposal 2.2.3a</w:t>
            </w:r>
          </w:p>
        </w:tc>
      </w:tr>
      <w:tr w:rsidR="00F76F29" w14:paraId="03F58340" w14:textId="77777777">
        <w:tc>
          <w:tcPr>
            <w:tcW w:w="1795" w:type="dxa"/>
          </w:tcPr>
          <w:p w14:paraId="09CB9A50" w14:textId="0FF25226" w:rsidR="00F76F29" w:rsidRDefault="00F76F29" w:rsidP="00F76F29">
            <w:pPr>
              <w:spacing w:after="0" w:line="240" w:lineRule="auto"/>
              <w:rPr>
                <w:rFonts w:eastAsiaTheme="minorEastAsia"/>
                <w:lang w:eastAsia="ja-JP"/>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62EB9D11" w14:textId="5E462C0F" w:rsidR="00F76F29" w:rsidRDefault="00F76F29" w:rsidP="00F76F29">
            <w:pPr>
              <w:spacing w:after="0" w:line="240" w:lineRule="auto"/>
              <w:rPr>
                <w:rFonts w:eastAsiaTheme="minorEastAsia"/>
                <w:lang w:eastAsia="ja-JP"/>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2.2.3a and #2.2.3b</w:t>
            </w:r>
            <w:r w:rsidRPr="00F1008E">
              <w:rPr>
                <w:rFonts w:eastAsiaTheme="minorEastAsia"/>
                <w:b/>
                <w:bCs/>
                <w:color w:val="0000FF"/>
                <w:sz w:val="24"/>
                <w:szCs w:val="24"/>
                <w:lang w:eastAsia="ja-JP"/>
              </w:rPr>
              <w:t xml:space="preserve"> </w:t>
            </w:r>
            <w:r>
              <w:rPr>
                <w:rFonts w:eastAsiaTheme="minorEastAsia"/>
                <w:b/>
                <w:bCs/>
                <w:color w:val="0000FF"/>
                <w:sz w:val="24"/>
                <w:szCs w:val="24"/>
                <w:lang w:eastAsia="ja-JP"/>
              </w:rPr>
              <w:t>are</w:t>
            </w:r>
            <w:r w:rsidRPr="00F1008E">
              <w:rPr>
                <w:rFonts w:eastAsiaTheme="minorEastAsia"/>
                <w:b/>
                <w:bCs/>
                <w:color w:val="0000FF"/>
                <w:sz w:val="24"/>
                <w:szCs w:val="24"/>
                <w:lang w:eastAsia="ja-JP"/>
              </w:rPr>
              <w:t xml:space="preserve"> moved to EMAIL ENDORSMENT 1</w:t>
            </w:r>
            <w:r w:rsidRPr="00E47C6F">
              <w:rPr>
                <w:rFonts w:eastAsiaTheme="minorEastAsia"/>
                <w:b/>
                <w:bCs/>
                <w:color w:val="0000FF"/>
                <w:lang w:eastAsia="ja-JP"/>
              </w:rPr>
              <w:t>.</w:t>
            </w:r>
          </w:p>
        </w:tc>
      </w:tr>
    </w:tbl>
    <w:p w14:paraId="73F553E2" w14:textId="77777777" w:rsidR="00813A68" w:rsidRDefault="00813A68">
      <w:pPr>
        <w:spacing w:afterLines="50"/>
        <w:jc w:val="both"/>
        <w:rPr>
          <w:rFonts w:eastAsiaTheme="minorEastAsia"/>
          <w:sz w:val="22"/>
          <w:szCs w:val="22"/>
          <w:lang w:eastAsia="ja-JP"/>
        </w:rPr>
      </w:pPr>
    </w:p>
    <w:p w14:paraId="259FFEF0" w14:textId="77777777" w:rsidR="00813A68" w:rsidRDefault="00D303E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2.2.</w:t>
      </w:r>
      <w:r>
        <w:rPr>
          <w:rFonts w:ascii="Arial" w:eastAsiaTheme="minorEastAsia" w:hAnsi="Arial" w:cs="Arial" w:hint="eastAsia"/>
          <w:sz w:val="28"/>
          <w:szCs w:val="28"/>
          <w:lang w:eastAsia="ja-JP"/>
        </w:rPr>
        <w:t>4</w:t>
      </w:r>
      <w:r>
        <w:rPr>
          <w:rFonts w:ascii="Arial" w:eastAsiaTheme="minorEastAsia" w:hAnsi="Arial" w:cs="Arial"/>
          <w:sz w:val="28"/>
          <w:szCs w:val="28"/>
          <w:lang w:eastAsia="ja-JP"/>
        </w:rPr>
        <w:t xml:space="preserve"> DMRS port index for Rel.18 DMRS ports</w:t>
      </w:r>
    </w:p>
    <w:p w14:paraId="0603FE27"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6239E426"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multiple companies discuss using DMRS port indexes. To avoid confusion, definition of DMRS port indexes should be clarified. In TS38.211, DMRS port indexes for PUSCH and PDSCH are specified as following:</w:t>
      </w:r>
    </w:p>
    <w:tbl>
      <w:tblPr>
        <w:tblStyle w:val="TableGrid"/>
        <w:tblW w:w="0" w:type="auto"/>
        <w:tblLook w:val="04A0" w:firstRow="1" w:lastRow="0" w:firstColumn="1" w:lastColumn="0" w:noHBand="0" w:noVBand="1"/>
      </w:tblPr>
      <w:tblGrid>
        <w:gridCol w:w="10456"/>
      </w:tblGrid>
      <w:tr w:rsidR="00813A68" w14:paraId="1D6F6682" w14:textId="77777777">
        <w:tc>
          <w:tcPr>
            <w:tcW w:w="10456" w:type="dxa"/>
          </w:tcPr>
          <w:p w14:paraId="61F278AB" w14:textId="77777777" w:rsidR="00813A68" w:rsidRDefault="00D303EC">
            <w:pPr>
              <w:pStyle w:val="TH"/>
              <w:spacing w:before="0" w:after="0"/>
            </w:pPr>
            <w:r>
              <w:lastRenderedPageBreak/>
              <w:t>Table 6.4.1.1.3-1: Parameters for PUSCH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4A90029D" w14:textId="77777777">
              <w:trPr>
                <w:jc w:val="center"/>
              </w:trPr>
              <w:tc>
                <w:tcPr>
                  <w:tcW w:w="1247" w:type="dxa"/>
                  <w:vMerge w:val="restart"/>
                  <w:shd w:val="clear" w:color="auto" w:fill="auto"/>
                </w:tcPr>
                <w:p w14:paraId="2E0C236B" w14:textId="13EE917B" w:rsidR="00813A68" w:rsidRDefault="00B21CCD">
                  <w:pPr>
                    <w:pStyle w:val="TAH"/>
                    <w:rPr>
                      <w:rFonts w:eastAsia="Batang"/>
                    </w:rPr>
                  </w:pPr>
                  <w:r>
                    <w:rPr>
                      <w:rFonts w:eastAsia="Batang"/>
                      <w:noProof/>
                      <w:position w:val="-10"/>
                      <w:lang w:val="en-US" w:eastAsia="zh-CN"/>
                    </w:rPr>
                    <w:drawing>
                      <wp:inline distT="0" distB="0" distL="0" distR="0" wp14:anchorId="1A3D21E8" wp14:editId="6F546689">
                        <wp:extent cx="182880" cy="182880"/>
                        <wp:effectExtent l="0" t="0" r="0" b="7620"/>
                        <wp:docPr id="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247" w:type="dxa"/>
                  <w:vMerge w:val="restart"/>
                  <w:vAlign w:val="center"/>
                </w:tcPr>
                <w:p w14:paraId="22B79DE9" w14:textId="77777777" w:rsidR="00813A68" w:rsidRDefault="00D303EC">
                  <w:pPr>
                    <w:pStyle w:val="TAH"/>
                    <w:jc w:val="left"/>
                    <w:rPr>
                      <w:rFonts w:eastAsia="Batang"/>
                    </w:rPr>
                  </w:pPr>
                  <w:r>
                    <w:rPr>
                      <w:rFonts w:eastAsia="Batang"/>
                    </w:rPr>
                    <w:t>CDM group</w:t>
                  </w:r>
                </w:p>
                <w:p w14:paraId="7931A58B" w14:textId="77777777" w:rsidR="00813A68" w:rsidRDefault="00D303EC">
                  <w:pPr>
                    <w:pStyle w:val="TAH"/>
                    <w:jc w:val="left"/>
                    <w:rPr>
                      <w:rFonts w:eastAsia="Batang"/>
                    </w:rPr>
                  </w:pPr>
                  <m:oMathPara>
                    <m:oMath>
                      <m:r>
                        <m:rPr>
                          <m:sty m:val="bi"/>
                        </m:rPr>
                        <w:rPr>
                          <w:rFonts w:ascii="Cambria Math" w:eastAsia="Batang" w:hAnsi="Cambria Math"/>
                        </w:rPr>
                        <m:t>λ</m:t>
                      </m:r>
                    </m:oMath>
                  </m:oMathPara>
                </w:p>
              </w:tc>
              <w:tc>
                <w:tcPr>
                  <w:tcW w:w="1247" w:type="dxa"/>
                  <w:vMerge w:val="restart"/>
                  <w:shd w:val="clear" w:color="auto" w:fill="auto"/>
                  <w:vAlign w:val="center"/>
                </w:tcPr>
                <w:p w14:paraId="00A8C4A7"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94" w:type="dxa"/>
                  <w:gridSpan w:val="2"/>
                  <w:tcBorders>
                    <w:bottom w:val="nil"/>
                  </w:tcBorders>
                  <w:shd w:val="clear" w:color="auto" w:fill="auto"/>
                </w:tcPr>
                <w:p w14:paraId="658CF795" w14:textId="77777777" w:rsidR="00813A68" w:rsidRDefault="00D303EC">
                  <w:pPr>
                    <w:pStyle w:val="TAH"/>
                    <w:rPr>
                      <w:rFonts w:eastAsia="Batang"/>
                    </w:rPr>
                  </w:pPr>
                  <w:r>
                    <w:rPr>
                      <w:rFonts w:eastAsia="Batang"/>
                      <w:noProof/>
                      <w:lang w:val="en-US" w:eastAsia="zh-CN"/>
                    </w:rPr>
                    <w:drawing>
                      <wp:inline distT="0" distB="0" distL="0" distR="0" wp14:anchorId="364A791B" wp14:editId="6214C0A5">
                        <wp:extent cx="381000" cy="19050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Picture 8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494" w:type="dxa"/>
                  <w:gridSpan w:val="2"/>
                  <w:tcBorders>
                    <w:bottom w:val="nil"/>
                  </w:tcBorders>
                  <w:shd w:val="clear" w:color="auto" w:fill="auto"/>
                </w:tcPr>
                <w:p w14:paraId="6C0302D1" w14:textId="77777777" w:rsidR="00813A68" w:rsidRDefault="00D303EC">
                  <w:pPr>
                    <w:pStyle w:val="TAH"/>
                    <w:rPr>
                      <w:rFonts w:eastAsia="Batang"/>
                    </w:rPr>
                  </w:pPr>
                  <w:r>
                    <w:rPr>
                      <w:rFonts w:eastAsia="Batang"/>
                      <w:noProof/>
                      <w:lang w:val="en-US" w:eastAsia="zh-CN"/>
                    </w:rPr>
                    <w:drawing>
                      <wp:inline distT="0" distB="0" distL="0" distR="0" wp14:anchorId="512F70DA" wp14:editId="24093F27">
                        <wp:extent cx="342900" cy="190500"/>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 name="Picture 8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7D413CDA" w14:textId="77777777">
              <w:trPr>
                <w:jc w:val="center"/>
              </w:trPr>
              <w:tc>
                <w:tcPr>
                  <w:tcW w:w="1247" w:type="dxa"/>
                  <w:vMerge/>
                  <w:shd w:val="clear" w:color="auto" w:fill="auto"/>
                </w:tcPr>
                <w:p w14:paraId="11C11016" w14:textId="77777777" w:rsidR="00813A68" w:rsidRDefault="00813A68">
                  <w:pPr>
                    <w:pStyle w:val="TAH"/>
                    <w:rPr>
                      <w:rFonts w:eastAsia="Batang"/>
                    </w:rPr>
                  </w:pPr>
                </w:p>
              </w:tc>
              <w:tc>
                <w:tcPr>
                  <w:tcW w:w="1247" w:type="dxa"/>
                  <w:vMerge/>
                </w:tcPr>
                <w:p w14:paraId="3692E7AC" w14:textId="77777777" w:rsidR="00813A68" w:rsidRDefault="00813A68">
                  <w:pPr>
                    <w:pStyle w:val="TAH"/>
                    <w:rPr>
                      <w:rFonts w:eastAsia="Batang"/>
                    </w:rPr>
                  </w:pPr>
                </w:p>
              </w:tc>
              <w:tc>
                <w:tcPr>
                  <w:tcW w:w="1247" w:type="dxa"/>
                  <w:vMerge/>
                  <w:shd w:val="clear" w:color="auto" w:fill="auto"/>
                </w:tcPr>
                <w:p w14:paraId="3CCE767E" w14:textId="77777777" w:rsidR="00813A68" w:rsidRDefault="00813A68">
                  <w:pPr>
                    <w:pStyle w:val="TAH"/>
                    <w:rPr>
                      <w:rFonts w:eastAsia="Batang"/>
                    </w:rPr>
                  </w:pPr>
                </w:p>
              </w:tc>
              <w:tc>
                <w:tcPr>
                  <w:tcW w:w="1247" w:type="dxa"/>
                  <w:tcBorders>
                    <w:top w:val="nil"/>
                  </w:tcBorders>
                  <w:shd w:val="clear" w:color="auto" w:fill="auto"/>
                </w:tcPr>
                <w:p w14:paraId="57A4A4C7" w14:textId="77777777" w:rsidR="00813A68" w:rsidRDefault="00D303EC">
                  <w:pPr>
                    <w:pStyle w:val="TAH"/>
                    <w:rPr>
                      <w:rFonts w:eastAsia="Batang"/>
                    </w:rPr>
                  </w:pPr>
                  <w:r>
                    <w:rPr>
                      <w:rFonts w:eastAsia="Batang"/>
                      <w:noProof/>
                      <w:lang w:val="en-US" w:eastAsia="zh-CN"/>
                    </w:rPr>
                    <w:drawing>
                      <wp:inline distT="0" distB="0" distL="0" distR="0" wp14:anchorId="11C87A7C" wp14:editId="530FAD2E">
                        <wp:extent cx="342900" cy="161925"/>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Picture 8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62523A70" w14:textId="77777777" w:rsidR="00813A68" w:rsidRDefault="00D303EC">
                  <w:pPr>
                    <w:pStyle w:val="TAH"/>
                    <w:rPr>
                      <w:rFonts w:eastAsia="Batang"/>
                    </w:rPr>
                  </w:pPr>
                  <w:r>
                    <w:rPr>
                      <w:rFonts w:eastAsia="Batang"/>
                      <w:noProof/>
                      <w:lang w:val="en-US" w:eastAsia="zh-CN"/>
                    </w:rPr>
                    <w:drawing>
                      <wp:inline distT="0" distB="0" distL="0" distR="0" wp14:anchorId="1B739827" wp14:editId="3CA0CCDC">
                        <wp:extent cx="314325" cy="161925"/>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 name="Picture 8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798B3DB" w14:textId="77777777" w:rsidR="00813A68" w:rsidRDefault="00D303EC">
                  <w:pPr>
                    <w:pStyle w:val="TAH"/>
                    <w:rPr>
                      <w:rFonts w:eastAsia="Batang"/>
                    </w:rPr>
                  </w:pPr>
                  <w:r>
                    <w:rPr>
                      <w:rFonts w:eastAsia="Batang"/>
                      <w:noProof/>
                      <w:lang w:val="en-US" w:eastAsia="zh-CN"/>
                    </w:rPr>
                    <w:drawing>
                      <wp:inline distT="0" distB="0" distL="0" distR="0" wp14:anchorId="7FDFF2B4" wp14:editId="4D6EDAFA">
                        <wp:extent cx="314325" cy="161925"/>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Picture 8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83891E2" w14:textId="77777777" w:rsidR="00813A68" w:rsidRDefault="00D303EC">
                  <w:pPr>
                    <w:pStyle w:val="TAH"/>
                    <w:rPr>
                      <w:rFonts w:eastAsia="Batang"/>
                    </w:rPr>
                  </w:pPr>
                  <w:r>
                    <w:rPr>
                      <w:rFonts w:eastAsia="Batang"/>
                      <w:noProof/>
                      <w:lang w:val="en-US" w:eastAsia="zh-CN"/>
                    </w:rPr>
                    <w:drawing>
                      <wp:inline distT="0" distB="0" distL="0" distR="0" wp14:anchorId="30D37EC4" wp14:editId="3CB2E5CB">
                        <wp:extent cx="295275" cy="161925"/>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Picture 8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2AA2D467" w14:textId="77777777">
              <w:trPr>
                <w:jc w:val="center"/>
              </w:trPr>
              <w:tc>
                <w:tcPr>
                  <w:tcW w:w="1247" w:type="dxa"/>
                  <w:shd w:val="clear" w:color="auto" w:fill="auto"/>
                </w:tcPr>
                <w:p w14:paraId="4AC86869" w14:textId="77777777" w:rsidR="00813A68" w:rsidRDefault="00D303EC">
                  <w:pPr>
                    <w:pStyle w:val="TAC"/>
                    <w:rPr>
                      <w:rFonts w:eastAsia="Batang"/>
                    </w:rPr>
                  </w:pPr>
                  <w:r>
                    <w:rPr>
                      <w:rFonts w:eastAsia="Batang"/>
                    </w:rPr>
                    <w:t>0</w:t>
                  </w:r>
                </w:p>
              </w:tc>
              <w:tc>
                <w:tcPr>
                  <w:tcW w:w="1247" w:type="dxa"/>
                </w:tcPr>
                <w:p w14:paraId="055A6FAC" w14:textId="77777777" w:rsidR="00813A68" w:rsidRDefault="00D303EC">
                  <w:pPr>
                    <w:pStyle w:val="TAC"/>
                    <w:rPr>
                      <w:rFonts w:eastAsia="Batang"/>
                    </w:rPr>
                  </w:pPr>
                  <w:r>
                    <w:rPr>
                      <w:rFonts w:eastAsia="Batang"/>
                    </w:rPr>
                    <w:t>0</w:t>
                  </w:r>
                </w:p>
              </w:tc>
              <w:tc>
                <w:tcPr>
                  <w:tcW w:w="1247" w:type="dxa"/>
                  <w:shd w:val="clear" w:color="auto" w:fill="auto"/>
                </w:tcPr>
                <w:p w14:paraId="797ABFB2" w14:textId="77777777" w:rsidR="00813A68" w:rsidRDefault="00D303EC">
                  <w:pPr>
                    <w:pStyle w:val="TAC"/>
                    <w:rPr>
                      <w:rFonts w:eastAsia="Batang"/>
                    </w:rPr>
                  </w:pPr>
                  <w:r>
                    <w:rPr>
                      <w:rFonts w:eastAsia="Batang"/>
                    </w:rPr>
                    <w:t>0</w:t>
                  </w:r>
                </w:p>
              </w:tc>
              <w:tc>
                <w:tcPr>
                  <w:tcW w:w="1247" w:type="dxa"/>
                  <w:shd w:val="clear" w:color="auto" w:fill="auto"/>
                </w:tcPr>
                <w:p w14:paraId="751901ED" w14:textId="77777777" w:rsidR="00813A68" w:rsidRDefault="00D303EC">
                  <w:pPr>
                    <w:pStyle w:val="TAC"/>
                    <w:rPr>
                      <w:rFonts w:eastAsia="Batang"/>
                    </w:rPr>
                  </w:pPr>
                  <w:r>
                    <w:rPr>
                      <w:rFonts w:eastAsia="Batang"/>
                    </w:rPr>
                    <w:t>+1</w:t>
                  </w:r>
                </w:p>
              </w:tc>
              <w:tc>
                <w:tcPr>
                  <w:tcW w:w="1247" w:type="dxa"/>
                  <w:shd w:val="clear" w:color="auto" w:fill="auto"/>
                </w:tcPr>
                <w:p w14:paraId="5B6BE173" w14:textId="77777777" w:rsidR="00813A68" w:rsidRDefault="00D303EC">
                  <w:pPr>
                    <w:pStyle w:val="TAC"/>
                    <w:rPr>
                      <w:rFonts w:eastAsia="Batang"/>
                    </w:rPr>
                  </w:pPr>
                  <w:r>
                    <w:rPr>
                      <w:rFonts w:eastAsia="Batang"/>
                    </w:rPr>
                    <w:t>+1</w:t>
                  </w:r>
                </w:p>
              </w:tc>
              <w:tc>
                <w:tcPr>
                  <w:tcW w:w="1247" w:type="dxa"/>
                  <w:shd w:val="clear" w:color="auto" w:fill="auto"/>
                </w:tcPr>
                <w:p w14:paraId="54B4D876" w14:textId="77777777" w:rsidR="00813A68" w:rsidRDefault="00D303EC">
                  <w:pPr>
                    <w:pStyle w:val="TAC"/>
                    <w:rPr>
                      <w:rFonts w:eastAsia="Batang"/>
                    </w:rPr>
                  </w:pPr>
                  <w:r>
                    <w:rPr>
                      <w:rFonts w:eastAsia="Batang"/>
                    </w:rPr>
                    <w:t>+1</w:t>
                  </w:r>
                </w:p>
              </w:tc>
              <w:tc>
                <w:tcPr>
                  <w:tcW w:w="1247" w:type="dxa"/>
                  <w:shd w:val="clear" w:color="auto" w:fill="auto"/>
                </w:tcPr>
                <w:p w14:paraId="38E0FEFC" w14:textId="77777777" w:rsidR="00813A68" w:rsidRDefault="00D303EC">
                  <w:pPr>
                    <w:pStyle w:val="TAC"/>
                    <w:rPr>
                      <w:rFonts w:eastAsia="Batang"/>
                    </w:rPr>
                  </w:pPr>
                  <w:r>
                    <w:rPr>
                      <w:rFonts w:eastAsia="Batang"/>
                    </w:rPr>
                    <w:t>+1</w:t>
                  </w:r>
                </w:p>
              </w:tc>
            </w:tr>
            <w:tr w:rsidR="00813A68" w14:paraId="28CAB525" w14:textId="77777777">
              <w:trPr>
                <w:jc w:val="center"/>
              </w:trPr>
              <w:tc>
                <w:tcPr>
                  <w:tcW w:w="1247" w:type="dxa"/>
                  <w:shd w:val="clear" w:color="auto" w:fill="auto"/>
                </w:tcPr>
                <w:p w14:paraId="43BB3881" w14:textId="77777777" w:rsidR="00813A68" w:rsidRDefault="00D303EC">
                  <w:pPr>
                    <w:pStyle w:val="TAC"/>
                    <w:rPr>
                      <w:rFonts w:eastAsia="Batang"/>
                    </w:rPr>
                  </w:pPr>
                  <w:r>
                    <w:rPr>
                      <w:rFonts w:eastAsia="Batang"/>
                    </w:rPr>
                    <w:t>1</w:t>
                  </w:r>
                </w:p>
              </w:tc>
              <w:tc>
                <w:tcPr>
                  <w:tcW w:w="1247" w:type="dxa"/>
                </w:tcPr>
                <w:p w14:paraId="0073727A" w14:textId="77777777" w:rsidR="00813A68" w:rsidRDefault="00D303EC">
                  <w:pPr>
                    <w:pStyle w:val="TAC"/>
                    <w:rPr>
                      <w:rFonts w:eastAsia="Batang"/>
                    </w:rPr>
                  </w:pPr>
                  <w:r>
                    <w:rPr>
                      <w:rFonts w:eastAsia="Batang"/>
                    </w:rPr>
                    <w:t>0</w:t>
                  </w:r>
                </w:p>
              </w:tc>
              <w:tc>
                <w:tcPr>
                  <w:tcW w:w="1247" w:type="dxa"/>
                  <w:shd w:val="clear" w:color="auto" w:fill="auto"/>
                </w:tcPr>
                <w:p w14:paraId="67FB5BFA" w14:textId="77777777" w:rsidR="00813A68" w:rsidRDefault="00D303EC">
                  <w:pPr>
                    <w:pStyle w:val="TAC"/>
                    <w:rPr>
                      <w:rFonts w:eastAsia="Batang"/>
                    </w:rPr>
                  </w:pPr>
                  <w:r>
                    <w:rPr>
                      <w:rFonts w:eastAsia="Batang"/>
                    </w:rPr>
                    <w:t>0</w:t>
                  </w:r>
                </w:p>
              </w:tc>
              <w:tc>
                <w:tcPr>
                  <w:tcW w:w="1247" w:type="dxa"/>
                  <w:shd w:val="clear" w:color="auto" w:fill="auto"/>
                </w:tcPr>
                <w:p w14:paraId="310485BA" w14:textId="77777777" w:rsidR="00813A68" w:rsidRDefault="00D303EC">
                  <w:pPr>
                    <w:pStyle w:val="TAC"/>
                    <w:rPr>
                      <w:rFonts w:eastAsia="Batang"/>
                    </w:rPr>
                  </w:pPr>
                  <w:r>
                    <w:rPr>
                      <w:rFonts w:eastAsia="Batang"/>
                    </w:rPr>
                    <w:t>+1</w:t>
                  </w:r>
                </w:p>
              </w:tc>
              <w:tc>
                <w:tcPr>
                  <w:tcW w:w="1247" w:type="dxa"/>
                  <w:shd w:val="clear" w:color="auto" w:fill="auto"/>
                </w:tcPr>
                <w:p w14:paraId="158AF1D6" w14:textId="77777777" w:rsidR="00813A68" w:rsidRDefault="00D303EC">
                  <w:pPr>
                    <w:pStyle w:val="TAC"/>
                    <w:rPr>
                      <w:rFonts w:eastAsia="Batang"/>
                    </w:rPr>
                  </w:pPr>
                  <w:r>
                    <w:rPr>
                      <w:rFonts w:eastAsia="Batang"/>
                    </w:rPr>
                    <w:t>-1</w:t>
                  </w:r>
                </w:p>
              </w:tc>
              <w:tc>
                <w:tcPr>
                  <w:tcW w:w="1247" w:type="dxa"/>
                  <w:shd w:val="clear" w:color="auto" w:fill="auto"/>
                </w:tcPr>
                <w:p w14:paraId="0E6C5A3D" w14:textId="77777777" w:rsidR="00813A68" w:rsidRDefault="00D303EC">
                  <w:pPr>
                    <w:pStyle w:val="TAC"/>
                    <w:rPr>
                      <w:rFonts w:eastAsia="Batang"/>
                    </w:rPr>
                  </w:pPr>
                  <w:r>
                    <w:rPr>
                      <w:rFonts w:eastAsia="Batang"/>
                    </w:rPr>
                    <w:t>+1</w:t>
                  </w:r>
                </w:p>
              </w:tc>
              <w:tc>
                <w:tcPr>
                  <w:tcW w:w="1247" w:type="dxa"/>
                  <w:shd w:val="clear" w:color="auto" w:fill="auto"/>
                </w:tcPr>
                <w:p w14:paraId="6DCE922D" w14:textId="77777777" w:rsidR="00813A68" w:rsidRDefault="00D303EC">
                  <w:pPr>
                    <w:pStyle w:val="TAC"/>
                    <w:rPr>
                      <w:rFonts w:eastAsia="Batang"/>
                    </w:rPr>
                  </w:pPr>
                  <w:r>
                    <w:rPr>
                      <w:rFonts w:eastAsia="Batang"/>
                    </w:rPr>
                    <w:t>+1</w:t>
                  </w:r>
                </w:p>
              </w:tc>
            </w:tr>
            <w:tr w:rsidR="00813A68" w14:paraId="54D25F89" w14:textId="77777777">
              <w:trPr>
                <w:jc w:val="center"/>
              </w:trPr>
              <w:tc>
                <w:tcPr>
                  <w:tcW w:w="1247" w:type="dxa"/>
                  <w:shd w:val="clear" w:color="auto" w:fill="auto"/>
                </w:tcPr>
                <w:p w14:paraId="03941C65" w14:textId="77777777" w:rsidR="00813A68" w:rsidRDefault="00D303EC">
                  <w:pPr>
                    <w:pStyle w:val="TAC"/>
                    <w:rPr>
                      <w:rFonts w:eastAsia="Batang"/>
                    </w:rPr>
                  </w:pPr>
                  <w:r>
                    <w:rPr>
                      <w:rFonts w:eastAsia="Batang"/>
                    </w:rPr>
                    <w:t>2</w:t>
                  </w:r>
                </w:p>
              </w:tc>
              <w:tc>
                <w:tcPr>
                  <w:tcW w:w="1247" w:type="dxa"/>
                </w:tcPr>
                <w:p w14:paraId="6411FAE6" w14:textId="77777777" w:rsidR="00813A68" w:rsidRDefault="00D303EC">
                  <w:pPr>
                    <w:pStyle w:val="TAC"/>
                    <w:rPr>
                      <w:rFonts w:eastAsia="Batang"/>
                    </w:rPr>
                  </w:pPr>
                  <w:r>
                    <w:rPr>
                      <w:rFonts w:eastAsia="Batang"/>
                    </w:rPr>
                    <w:t>1</w:t>
                  </w:r>
                </w:p>
              </w:tc>
              <w:tc>
                <w:tcPr>
                  <w:tcW w:w="1247" w:type="dxa"/>
                  <w:shd w:val="clear" w:color="auto" w:fill="auto"/>
                </w:tcPr>
                <w:p w14:paraId="20D329D7" w14:textId="77777777" w:rsidR="00813A68" w:rsidRDefault="00D303EC">
                  <w:pPr>
                    <w:pStyle w:val="TAC"/>
                    <w:rPr>
                      <w:rFonts w:eastAsia="Batang"/>
                    </w:rPr>
                  </w:pPr>
                  <w:r>
                    <w:rPr>
                      <w:rFonts w:eastAsia="Batang"/>
                    </w:rPr>
                    <w:t>1</w:t>
                  </w:r>
                </w:p>
              </w:tc>
              <w:tc>
                <w:tcPr>
                  <w:tcW w:w="1247" w:type="dxa"/>
                  <w:shd w:val="clear" w:color="auto" w:fill="auto"/>
                </w:tcPr>
                <w:p w14:paraId="5FF8E03D" w14:textId="77777777" w:rsidR="00813A68" w:rsidRDefault="00D303EC">
                  <w:pPr>
                    <w:pStyle w:val="TAC"/>
                    <w:rPr>
                      <w:rFonts w:eastAsia="Batang"/>
                    </w:rPr>
                  </w:pPr>
                  <w:r>
                    <w:rPr>
                      <w:rFonts w:eastAsia="Batang"/>
                    </w:rPr>
                    <w:t>+1</w:t>
                  </w:r>
                </w:p>
              </w:tc>
              <w:tc>
                <w:tcPr>
                  <w:tcW w:w="1247" w:type="dxa"/>
                  <w:shd w:val="clear" w:color="auto" w:fill="auto"/>
                </w:tcPr>
                <w:p w14:paraId="69BF7AC5" w14:textId="77777777" w:rsidR="00813A68" w:rsidRDefault="00D303EC">
                  <w:pPr>
                    <w:pStyle w:val="TAC"/>
                    <w:rPr>
                      <w:rFonts w:eastAsia="Batang"/>
                    </w:rPr>
                  </w:pPr>
                  <w:r>
                    <w:rPr>
                      <w:rFonts w:eastAsia="Batang"/>
                    </w:rPr>
                    <w:t>+1</w:t>
                  </w:r>
                </w:p>
              </w:tc>
              <w:tc>
                <w:tcPr>
                  <w:tcW w:w="1247" w:type="dxa"/>
                  <w:shd w:val="clear" w:color="auto" w:fill="auto"/>
                </w:tcPr>
                <w:p w14:paraId="71D5C602" w14:textId="77777777" w:rsidR="00813A68" w:rsidRDefault="00D303EC">
                  <w:pPr>
                    <w:pStyle w:val="TAC"/>
                    <w:rPr>
                      <w:rFonts w:eastAsia="Batang"/>
                    </w:rPr>
                  </w:pPr>
                  <w:r>
                    <w:rPr>
                      <w:rFonts w:eastAsia="Batang"/>
                    </w:rPr>
                    <w:t>+1</w:t>
                  </w:r>
                </w:p>
              </w:tc>
              <w:tc>
                <w:tcPr>
                  <w:tcW w:w="1247" w:type="dxa"/>
                  <w:shd w:val="clear" w:color="auto" w:fill="auto"/>
                </w:tcPr>
                <w:p w14:paraId="311A30E4" w14:textId="77777777" w:rsidR="00813A68" w:rsidRDefault="00D303EC">
                  <w:pPr>
                    <w:pStyle w:val="TAC"/>
                    <w:rPr>
                      <w:rFonts w:eastAsia="Batang"/>
                    </w:rPr>
                  </w:pPr>
                  <w:r>
                    <w:rPr>
                      <w:rFonts w:eastAsia="Batang"/>
                    </w:rPr>
                    <w:t>+1</w:t>
                  </w:r>
                </w:p>
              </w:tc>
            </w:tr>
            <w:tr w:rsidR="00813A68" w14:paraId="4A40992F" w14:textId="77777777">
              <w:trPr>
                <w:jc w:val="center"/>
              </w:trPr>
              <w:tc>
                <w:tcPr>
                  <w:tcW w:w="1247" w:type="dxa"/>
                  <w:shd w:val="clear" w:color="auto" w:fill="auto"/>
                </w:tcPr>
                <w:p w14:paraId="25A7FA44" w14:textId="77777777" w:rsidR="00813A68" w:rsidRDefault="00D303EC">
                  <w:pPr>
                    <w:pStyle w:val="TAC"/>
                    <w:rPr>
                      <w:rFonts w:eastAsia="Batang"/>
                    </w:rPr>
                  </w:pPr>
                  <w:r>
                    <w:rPr>
                      <w:rFonts w:eastAsia="Batang"/>
                    </w:rPr>
                    <w:t>3</w:t>
                  </w:r>
                </w:p>
              </w:tc>
              <w:tc>
                <w:tcPr>
                  <w:tcW w:w="1247" w:type="dxa"/>
                </w:tcPr>
                <w:p w14:paraId="3838C0F8" w14:textId="77777777" w:rsidR="00813A68" w:rsidRDefault="00D303EC">
                  <w:pPr>
                    <w:pStyle w:val="TAC"/>
                    <w:rPr>
                      <w:rFonts w:eastAsia="Batang"/>
                    </w:rPr>
                  </w:pPr>
                  <w:r>
                    <w:rPr>
                      <w:rFonts w:eastAsia="Batang"/>
                    </w:rPr>
                    <w:t>1</w:t>
                  </w:r>
                </w:p>
              </w:tc>
              <w:tc>
                <w:tcPr>
                  <w:tcW w:w="1247" w:type="dxa"/>
                  <w:shd w:val="clear" w:color="auto" w:fill="auto"/>
                </w:tcPr>
                <w:p w14:paraId="744FC1C2" w14:textId="77777777" w:rsidR="00813A68" w:rsidRDefault="00D303EC">
                  <w:pPr>
                    <w:pStyle w:val="TAC"/>
                    <w:rPr>
                      <w:rFonts w:eastAsia="Batang"/>
                    </w:rPr>
                  </w:pPr>
                  <w:r>
                    <w:rPr>
                      <w:rFonts w:eastAsia="Batang"/>
                    </w:rPr>
                    <w:t>1</w:t>
                  </w:r>
                </w:p>
              </w:tc>
              <w:tc>
                <w:tcPr>
                  <w:tcW w:w="1247" w:type="dxa"/>
                  <w:shd w:val="clear" w:color="auto" w:fill="auto"/>
                </w:tcPr>
                <w:p w14:paraId="32C91D3F" w14:textId="77777777" w:rsidR="00813A68" w:rsidRDefault="00D303EC">
                  <w:pPr>
                    <w:pStyle w:val="TAC"/>
                    <w:rPr>
                      <w:rFonts w:eastAsia="Batang"/>
                    </w:rPr>
                  </w:pPr>
                  <w:r>
                    <w:rPr>
                      <w:rFonts w:eastAsia="Batang"/>
                    </w:rPr>
                    <w:t>+1</w:t>
                  </w:r>
                </w:p>
              </w:tc>
              <w:tc>
                <w:tcPr>
                  <w:tcW w:w="1247" w:type="dxa"/>
                  <w:shd w:val="clear" w:color="auto" w:fill="auto"/>
                </w:tcPr>
                <w:p w14:paraId="6873D7C5" w14:textId="77777777" w:rsidR="00813A68" w:rsidRDefault="00D303EC">
                  <w:pPr>
                    <w:pStyle w:val="TAC"/>
                    <w:rPr>
                      <w:rFonts w:eastAsia="Batang"/>
                    </w:rPr>
                  </w:pPr>
                  <w:r>
                    <w:rPr>
                      <w:rFonts w:eastAsia="Batang"/>
                    </w:rPr>
                    <w:t>-1</w:t>
                  </w:r>
                </w:p>
              </w:tc>
              <w:tc>
                <w:tcPr>
                  <w:tcW w:w="1247" w:type="dxa"/>
                  <w:shd w:val="clear" w:color="auto" w:fill="auto"/>
                </w:tcPr>
                <w:p w14:paraId="3F299142" w14:textId="77777777" w:rsidR="00813A68" w:rsidRDefault="00D303EC">
                  <w:pPr>
                    <w:pStyle w:val="TAC"/>
                    <w:rPr>
                      <w:rFonts w:eastAsia="Batang"/>
                    </w:rPr>
                  </w:pPr>
                  <w:r>
                    <w:rPr>
                      <w:rFonts w:eastAsia="Batang"/>
                    </w:rPr>
                    <w:t>+1</w:t>
                  </w:r>
                </w:p>
              </w:tc>
              <w:tc>
                <w:tcPr>
                  <w:tcW w:w="1247" w:type="dxa"/>
                  <w:shd w:val="clear" w:color="auto" w:fill="auto"/>
                </w:tcPr>
                <w:p w14:paraId="38B67202" w14:textId="77777777" w:rsidR="00813A68" w:rsidRDefault="00D303EC">
                  <w:pPr>
                    <w:pStyle w:val="TAC"/>
                    <w:rPr>
                      <w:rFonts w:eastAsia="Batang"/>
                    </w:rPr>
                  </w:pPr>
                  <w:r>
                    <w:rPr>
                      <w:rFonts w:eastAsia="Batang"/>
                    </w:rPr>
                    <w:t>+1</w:t>
                  </w:r>
                </w:p>
              </w:tc>
            </w:tr>
            <w:tr w:rsidR="00813A68" w14:paraId="5DC4425D" w14:textId="77777777">
              <w:trPr>
                <w:jc w:val="center"/>
              </w:trPr>
              <w:tc>
                <w:tcPr>
                  <w:tcW w:w="1247" w:type="dxa"/>
                  <w:shd w:val="clear" w:color="auto" w:fill="auto"/>
                </w:tcPr>
                <w:p w14:paraId="2B416D7A" w14:textId="77777777" w:rsidR="00813A68" w:rsidRDefault="00D303EC">
                  <w:pPr>
                    <w:pStyle w:val="TAC"/>
                    <w:rPr>
                      <w:rFonts w:eastAsia="Batang"/>
                    </w:rPr>
                  </w:pPr>
                  <w:r>
                    <w:rPr>
                      <w:rFonts w:eastAsia="Batang"/>
                    </w:rPr>
                    <w:t>4</w:t>
                  </w:r>
                </w:p>
              </w:tc>
              <w:tc>
                <w:tcPr>
                  <w:tcW w:w="1247" w:type="dxa"/>
                </w:tcPr>
                <w:p w14:paraId="0811AD27" w14:textId="77777777" w:rsidR="00813A68" w:rsidRDefault="00D303EC">
                  <w:pPr>
                    <w:pStyle w:val="TAC"/>
                    <w:rPr>
                      <w:rFonts w:eastAsia="Batang"/>
                    </w:rPr>
                  </w:pPr>
                  <w:r>
                    <w:rPr>
                      <w:rFonts w:eastAsia="Batang"/>
                    </w:rPr>
                    <w:t>0</w:t>
                  </w:r>
                </w:p>
              </w:tc>
              <w:tc>
                <w:tcPr>
                  <w:tcW w:w="1247" w:type="dxa"/>
                  <w:shd w:val="clear" w:color="auto" w:fill="auto"/>
                </w:tcPr>
                <w:p w14:paraId="292C5DC1" w14:textId="77777777" w:rsidR="00813A68" w:rsidRDefault="00D303EC">
                  <w:pPr>
                    <w:pStyle w:val="TAC"/>
                    <w:rPr>
                      <w:rFonts w:eastAsia="Batang"/>
                    </w:rPr>
                  </w:pPr>
                  <w:r>
                    <w:rPr>
                      <w:rFonts w:eastAsia="Batang"/>
                    </w:rPr>
                    <w:t>0</w:t>
                  </w:r>
                </w:p>
              </w:tc>
              <w:tc>
                <w:tcPr>
                  <w:tcW w:w="1247" w:type="dxa"/>
                  <w:shd w:val="clear" w:color="auto" w:fill="auto"/>
                </w:tcPr>
                <w:p w14:paraId="26156B83" w14:textId="77777777" w:rsidR="00813A68" w:rsidRDefault="00D303EC">
                  <w:pPr>
                    <w:pStyle w:val="TAC"/>
                    <w:rPr>
                      <w:rFonts w:eastAsia="Batang"/>
                    </w:rPr>
                  </w:pPr>
                  <w:r>
                    <w:rPr>
                      <w:rFonts w:eastAsia="Batang"/>
                    </w:rPr>
                    <w:t>+1</w:t>
                  </w:r>
                </w:p>
              </w:tc>
              <w:tc>
                <w:tcPr>
                  <w:tcW w:w="1247" w:type="dxa"/>
                  <w:shd w:val="clear" w:color="auto" w:fill="auto"/>
                </w:tcPr>
                <w:p w14:paraId="1ECA557C" w14:textId="77777777" w:rsidR="00813A68" w:rsidRDefault="00D303EC">
                  <w:pPr>
                    <w:pStyle w:val="TAC"/>
                    <w:rPr>
                      <w:rFonts w:eastAsia="Batang"/>
                    </w:rPr>
                  </w:pPr>
                  <w:r>
                    <w:rPr>
                      <w:rFonts w:eastAsia="Batang"/>
                    </w:rPr>
                    <w:t>+1</w:t>
                  </w:r>
                </w:p>
              </w:tc>
              <w:tc>
                <w:tcPr>
                  <w:tcW w:w="1247" w:type="dxa"/>
                  <w:shd w:val="clear" w:color="auto" w:fill="auto"/>
                </w:tcPr>
                <w:p w14:paraId="533E482B" w14:textId="77777777" w:rsidR="00813A68" w:rsidRDefault="00D303EC">
                  <w:pPr>
                    <w:pStyle w:val="TAC"/>
                    <w:rPr>
                      <w:rFonts w:eastAsia="Batang"/>
                    </w:rPr>
                  </w:pPr>
                  <w:r>
                    <w:rPr>
                      <w:rFonts w:eastAsia="Batang"/>
                    </w:rPr>
                    <w:t>+1</w:t>
                  </w:r>
                </w:p>
              </w:tc>
              <w:tc>
                <w:tcPr>
                  <w:tcW w:w="1247" w:type="dxa"/>
                  <w:shd w:val="clear" w:color="auto" w:fill="auto"/>
                </w:tcPr>
                <w:p w14:paraId="17637676" w14:textId="77777777" w:rsidR="00813A68" w:rsidRDefault="00D303EC">
                  <w:pPr>
                    <w:pStyle w:val="TAC"/>
                    <w:rPr>
                      <w:rFonts w:eastAsia="Batang"/>
                    </w:rPr>
                  </w:pPr>
                  <w:r>
                    <w:rPr>
                      <w:rFonts w:eastAsia="Batang"/>
                    </w:rPr>
                    <w:t>-1</w:t>
                  </w:r>
                </w:p>
              </w:tc>
            </w:tr>
            <w:tr w:rsidR="00813A68" w14:paraId="1BBE6FB8" w14:textId="77777777">
              <w:trPr>
                <w:jc w:val="center"/>
              </w:trPr>
              <w:tc>
                <w:tcPr>
                  <w:tcW w:w="1247" w:type="dxa"/>
                  <w:shd w:val="clear" w:color="auto" w:fill="auto"/>
                </w:tcPr>
                <w:p w14:paraId="4D32DE26" w14:textId="77777777" w:rsidR="00813A68" w:rsidRDefault="00D303EC">
                  <w:pPr>
                    <w:pStyle w:val="TAC"/>
                    <w:rPr>
                      <w:rFonts w:eastAsia="Batang"/>
                    </w:rPr>
                  </w:pPr>
                  <w:r>
                    <w:rPr>
                      <w:rFonts w:eastAsia="Batang"/>
                    </w:rPr>
                    <w:t>5</w:t>
                  </w:r>
                </w:p>
              </w:tc>
              <w:tc>
                <w:tcPr>
                  <w:tcW w:w="1247" w:type="dxa"/>
                </w:tcPr>
                <w:p w14:paraId="33813504" w14:textId="77777777" w:rsidR="00813A68" w:rsidRDefault="00D303EC">
                  <w:pPr>
                    <w:pStyle w:val="TAC"/>
                    <w:rPr>
                      <w:rFonts w:eastAsia="Batang"/>
                    </w:rPr>
                  </w:pPr>
                  <w:r>
                    <w:rPr>
                      <w:rFonts w:eastAsia="Batang"/>
                    </w:rPr>
                    <w:t>0</w:t>
                  </w:r>
                </w:p>
              </w:tc>
              <w:tc>
                <w:tcPr>
                  <w:tcW w:w="1247" w:type="dxa"/>
                  <w:shd w:val="clear" w:color="auto" w:fill="auto"/>
                </w:tcPr>
                <w:p w14:paraId="7EDBB2CA" w14:textId="77777777" w:rsidR="00813A68" w:rsidRDefault="00D303EC">
                  <w:pPr>
                    <w:pStyle w:val="TAC"/>
                    <w:rPr>
                      <w:rFonts w:eastAsia="Batang"/>
                    </w:rPr>
                  </w:pPr>
                  <w:r>
                    <w:rPr>
                      <w:rFonts w:eastAsia="Batang"/>
                    </w:rPr>
                    <w:t>0</w:t>
                  </w:r>
                </w:p>
              </w:tc>
              <w:tc>
                <w:tcPr>
                  <w:tcW w:w="1247" w:type="dxa"/>
                  <w:shd w:val="clear" w:color="auto" w:fill="auto"/>
                </w:tcPr>
                <w:p w14:paraId="4D66F581" w14:textId="77777777" w:rsidR="00813A68" w:rsidRDefault="00D303EC">
                  <w:pPr>
                    <w:pStyle w:val="TAC"/>
                    <w:rPr>
                      <w:rFonts w:eastAsia="Batang"/>
                    </w:rPr>
                  </w:pPr>
                  <w:r>
                    <w:rPr>
                      <w:rFonts w:eastAsia="Batang"/>
                    </w:rPr>
                    <w:t>+1</w:t>
                  </w:r>
                </w:p>
              </w:tc>
              <w:tc>
                <w:tcPr>
                  <w:tcW w:w="1247" w:type="dxa"/>
                  <w:shd w:val="clear" w:color="auto" w:fill="auto"/>
                </w:tcPr>
                <w:p w14:paraId="01E5351A" w14:textId="77777777" w:rsidR="00813A68" w:rsidRDefault="00D303EC">
                  <w:pPr>
                    <w:pStyle w:val="TAC"/>
                    <w:rPr>
                      <w:rFonts w:eastAsia="Batang"/>
                    </w:rPr>
                  </w:pPr>
                  <w:r>
                    <w:rPr>
                      <w:rFonts w:eastAsia="Batang"/>
                    </w:rPr>
                    <w:t>-1</w:t>
                  </w:r>
                </w:p>
              </w:tc>
              <w:tc>
                <w:tcPr>
                  <w:tcW w:w="1247" w:type="dxa"/>
                  <w:shd w:val="clear" w:color="auto" w:fill="auto"/>
                </w:tcPr>
                <w:p w14:paraId="5132D4C0" w14:textId="77777777" w:rsidR="00813A68" w:rsidRDefault="00D303EC">
                  <w:pPr>
                    <w:pStyle w:val="TAC"/>
                    <w:rPr>
                      <w:rFonts w:eastAsia="Batang"/>
                    </w:rPr>
                  </w:pPr>
                  <w:r>
                    <w:rPr>
                      <w:rFonts w:eastAsia="Batang"/>
                    </w:rPr>
                    <w:t>+1</w:t>
                  </w:r>
                </w:p>
              </w:tc>
              <w:tc>
                <w:tcPr>
                  <w:tcW w:w="1247" w:type="dxa"/>
                  <w:shd w:val="clear" w:color="auto" w:fill="auto"/>
                </w:tcPr>
                <w:p w14:paraId="2618AD55" w14:textId="77777777" w:rsidR="00813A68" w:rsidRDefault="00D303EC">
                  <w:pPr>
                    <w:pStyle w:val="TAC"/>
                    <w:rPr>
                      <w:rFonts w:eastAsia="Batang"/>
                    </w:rPr>
                  </w:pPr>
                  <w:r>
                    <w:rPr>
                      <w:rFonts w:eastAsia="Batang"/>
                    </w:rPr>
                    <w:t>-1</w:t>
                  </w:r>
                </w:p>
              </w:tc>
            </w:tr>
            <w:tr w:rsidR="00813A68" w14:paraId="64B9D3CF" w14:textId="77777777">
              <w:trPr>
                <w:jc w:val="center"/>
              </w:trPr>
              <w:tc>
                <w:tcPr>
                  <w:tcW w:w="1247" w:type="dxa"/>
                  <w:shd w:val="clear" w:color="auto" w:fill="auto"/>
                </w:tcPr>
                <w:p w14:paraId="73D0B783" w14:textId="77777777" w:rsidR="00813A68" w:rsidRDefault="00D303EC">
                  <w:pPr>
                    <w:pStyle w:val="TAC"/>
                    <w:rPr>
                      <w:rFonts w:eastAsia="Batang"/>
                    </w:rPr>
                  </w:pPr>
                  <w:r>
                    <w:rPr>
                      <w:rFonts w:eastAsia="Batang"/>
                    </w:rPr>
                    <w:t>6</w:t>
                  </w:r>
                </w:p>
              </w:tc>
              <w:tc>
                <w:tcPr>
                  <w:tcW w:w="1247" w:type="dxa"/>
                </w:tcPr>
                <w:p w14:paraId="291D1C58" w14:textId="77777777" w:rsidR="00813A68" w:rsidRDefault="00D303EC">
                  <w:pPr>
                    <w:pStyle w:val="TAC"/>
                    <w:rPr>
                      <w:rFonts w:eastAsia="Batang"/>
                    </w:rPr>
                  </w:pPr>
                  <w:r>
                    <w:rPr>
                      <w:rFonts w:eastAsia="Batang"/>
                    </w:rPr>
                    <w:t>1</w:t>
                  </w:r>
                </w:p>
              </w:tc>
              <w:tc>
                <w:tcPr>
                  <w:tcW w:w="1247" w:type="dxa"/>
                  <w:shd w:val="clear" w:color="auto" w:fill="auto"/>
                </w:tcPr>
                <w:p w14:paraId="5CD52A44" w14:textId="77777777" w:rsidR="00813A68" w:rsidRDefault="00D303EC">
                  <w:pPr>
                    <w:pStyle w:val="TAC"/>
                    <w:rPr>
                      <w:rFonts w:eastAsia="Batang"/>
                    </w:rPr>
                  </w:pPr>
                  <w:r>
                    <w:rPr>
                      <w:rFonts w:eastAsia="Batang"/>
                    </w:rPr>
                    <w:t>1</w:t>
                  </w:r>
                </w:p>
              </w:tc>
              <w:tc>
                <w:tcPr>
                  <w:tcW w:w="1247" w:type="dxa"/>
                  <w:shd w:val="clear" w:color="auto" w:fill="auto"/>
                </w:tcPr>
                <w:p w14:paraId="78C36BC9" w14:textId="77777777" w:rsidR="00813A68" w:rsidRDefault="00D303EC">
                  <w:pPr>
                    <w:pStyle w:val="TAC"/>
                    <w:rPr>
                      <w:rFonts w:eastAsia="Batang"/>
                    </w:rPr>
                  </w:pPr>
                  <w:r>
                    <w:rPr>
                      <w:rFonts w:eastAsia="Batang"/>
                    </w:rPr>
                    <w:t>+1</w:t>
                  </w:r>
                </w:p>
              </w:tc>
              <w:tc>
                <w:tcPr>
                  <w:tcW w:w="1247" w:type="dxa"/>
                  <w:shd w:val="clear" w:color="auto" w:fill="auto"/>
                </w:tcPr>
                <w:p w14:paraId="7C0AEC3C" w14:textId="77777777" w:rsidR="00813A68" w:rsidRDefault="00D303EC">
                  <w:pPr>
                    <w:pStyle w:val="TAC"/>
                    <w:rPr>
                      <w:rFonts w:eastAsia="Batang"/>
                    </w:rPr>
                  </w:pPr>
                  <w:r>
                    <w:rPr>
                      <w:rFonts w:eastAsia="Batang"/>
                    </w:rPr>
                    <w:t>+1</w:t>
                  </w:r>
                </w:p>
              </w:tc>
              <w:tc>
                <w:tcPr>
                  <w:tcW w:w="1247" w:type="dxa"/>
                  <w:shd w:val="clear" w:color="auto" w:fill="auto"/>
                </w:tcPr>
                <w:p w14:paraId="4A15C17E" w14:textId="77777777" w:rsidR="00813A68" w:rsidRDefault="00D303EC">
                  <w:pPr>
                    <w:pStyle w:val="TAC"/>
                    <w:rPr>
                      <w:rFonts w:eastAsia="Batang"/>
                    </w:rPr>
                  </w:pPr>
                  <w:r>
                    <w:rPr>
                      <w:rFonts w:eastAsia="Batang"/>
                    </w:rPr>
                    <w:t>+1</w:t>
                  </w:r>
                </w:p>
              </w:tc>
              <w:tc>
                <w:tcPr>
                  <w:tcW w:w="1247" w:type="dxa"/>
                  <w:shd w:val="clear" w:color="auto" w:fill="auto"/>
                </w:tcPr>
                <w:p w14:paraId="3FACD6D1" w14:textId="77777777" w:rsidR="00813A68" w:rsidRDefault="00D303EC">
                  <w:pPr>
                    <w:pStyle w:val="TAC"/>
                    <w:rPr>
                      <w:rFonts w:eastAsia="Batang"/>
                    </w:rPr>
                  </w:pPr>
                  <w:r>
                    <w:rPr>
                      <w:rFonts w:eastAsia="Batang"/>
                    </w:rPr>
                    <w:t>-1</w:t>
                  </w:r>
                </w:p>
              </w:tc>
            </w:tr>
            <w:tr w:rsidR="00813A68" w14:paraId="430525ED" w14:textId="77777777">
              <w:trPr>
                <w:jc w:val="center"/>
              </w:trPr>
              <w:tc>
                <w:tcPr>
                  <w:tcW w:w="1247" w:type="dxa"/>
                  <w:shd w:val="clear" w:color="auto" w:fill="auto"/>
                </w:tcPr>
                <w:p w14:paraId="47FF9BC4" w14:textId="77777777" w:rsidR="00813A68" w:rsidRDefault="00D303EC">
                  <w:pPr>
                    <w:pStyle w:val="TAC"/>
                    <w:rPr>
                      <w:rFonts w:eastAsia="Batang"/>
                    </w:rPr>
                  </w:pPr>
                  <w:r>
                    <w:rPr>
                      <w:rFonts w:eastAsia="Batang"/>
                    </w:rPr>
                    <w:t>7</w:t>
                  </w:r>
                </w:p>
              </w:tc>
              <w:tc>
                <w:tcPr>
                  <w:tcW w:w="1247" w:type="dxa"/>
                </w:tcPr>
                <w:p w14:paraId="340799CD" w14:textId="77777777" w:rsidR="00813A68" w:rsidRDefault="00D303EC">
                  <w:pPr>
                    <w:pStyle w:val="TAC"/>
                    <w:rPr>
                      <w:rFonts w:eastAsia="Batang"/>
                    </w:rPr>
                  </w:pPr>
                  <w:r>
                    <w:rPr>
                      <w:rFonts w:eastAsia="Batang"/>
                    </w:rPr>
                    <w:t>1</w:t>
                  </w:r>
                </w:p>
              </w:tc>
              <w:tc>
                <w:tcPr>
                  <w:tcW w:w="1247" w:type="dxa"/>
                  <w:shd w:val="clear" w:color="auto" w:fill="auto"/>
                </w:tcPr>
                <w:p w14:paraId="22A42105" w14:textId="77777777" w:rsidR="00813A68" w:rsidRDefault="00D303EC">
                  <w:pPr>
                    <w:pStyle w:val="TAC"/>
                    <w:rPr>
                      <w:rFonts w:eastAsia="Batang"/>
                    </w:rPr>
                  </w:pPr>
                  <w:r>
                    <w:rPr>
                      <w:rFonts w:eastAsia="Batang"/>
                    </w:rPr>
                    <w:t>1</w:t>
                  </w:r>
                </w:p>
              </w:tc>
              <w:tc>
                <w:tcPr>
                  <w:tcW w:w="1247" w:type="dxa"/>
                  <w:shd w:val="clear" w:color="auto" w:fill="auto"/>
                </w:tcPr>
                <w:p w14:paraId="0D93849A" w14:textId="77777777" w:rsidR="00813A68" w:rsidRDefault="00D303EC">
                  <w:pPr>
                    <w:pStyle w:val="TAC"/>
                    <w:rPr>
                      <w:rFonts w:eastAsia="Batang"/>
                    </w:rPr>
                  </w:pPr>
                  <w:r>
                    <w:rPr>
                      <w:rFonts w:eastAsia="Batang"/>
                    </w:rPr>
                    <w:t>+1</w:t>
                  </w:r>
                </w:p>
              </w:tc>
              <w:tc>
                <w:tcPr>
                  <w:tcW w:w="1247" w:type="dxa"/>
                  <w:shd w:val="clear" w:color="auto" w:fill="auto"/>
                </w:tcPr>
                <w:p w14:paraId="6F52BBDE" w14:textId="77777777" w:rsidR="00813A68" w:rsidRDefault="00D303EC">
                  <w:pPr>
                    <w:pStyle w:val="TAC"/>
                    <w:rPr>
                      <w:rFonts w:eastAsia="Batang"/>
                    </w:rPr>
                  </w:pPr>
                  <w:r>
                    <w:rPr>
                      <w:rFonts w:eastAsia="Batang"/>
                    </w:rPr>
                    <w:t>-1</w:t>
                  </w:r>
                </w:p>
              </w:tc>
              <w:tc>
                <w:tcPr>
                  <w:tcW w:w="1247" w:type="dxa"/>
                  <w:shd w:val="clear" w:color="auto" w:fill="auto"/>
                </w:tcPr>
                <w:p w14:paraId="53FE2F21" w14:textId="77777777" w:rsidR="00813A68" w:rsidRDefault="00D303EC">
                  <w:pPr>
                    <w:pStyle w:val="TAC"/>
                    <w:rPr>
                      <w:rFonts w:eastAsia="Batang"/>
                    </w:rPr>
                  </w:pPr>
                  <w:r>
                    <w:rPr>
                      <w:rFonts w:eastAsia="Batang"/>
                    </w:rPr>
                    <w:t>+1</w:t>
                  </w:r>
                </w:p>
              </w:tc>
              <w:tc>
                <w:tcPr>
                  <w:tcW w:w="1247" w:type="dxa"/>
                  <w:shd w:val="clear" w:color="auto" w:fill="auto"/>
                </w:tcPr>
                <w:p w14:paraId="5962EC03" w14:textId="77777777" w:rsidR="00813A68" w:rsidRDefault="00D303EC">
                  <w:pPr>
                    <w:pStyle w:val="TAC"/>
                    <w:rPr>
                      <w:rFonts w:eastAsia="Batang"/>
                    </w:rPr>
                  </w:pPr>
                  <w:r>
                    <w:rPr>
                      <w:rFonts w:eastAsia="Batang"/>
                    </w:rPr>
                    <w:t>-1</w:t>
                  </w:r>
                </w:p>
              </w:tc>
            </w:tr>
          </w:tbl>
          <w:p w14:paraId="378CD216" w14:textId="77777777" w:rsidR="00813A68" w:rsidRDefault="00813A68">
            <w:pPr>
              <w:pStyle w:val="TH"/>
              <w:spacing w:before="0" w:after="0"/>
            </w:pPr>
          </w:p>
          <w:p w14:paraId="3064596E" w14:textId="77777777" w:rsidR="00813A68" w:rsidRDefault="00D303EC">
            <w:pPr>
              <w:pStyle w:val="TH"/>
              <w:spacing w:before="0" w:after="0"/>
            </w:pPr>
            <w:r>
              <w:t>Table 6.4.1.1.3-2: Parameters for PUSCH DM-RS configuration type 2.</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276"/>
              <w:gridCol w:w="1276"/>
              <w:gridCol w:w="1134"/>
              <w:gridCol w:w="1276"/>
              <w:gridCol w:w="1275"/>
              <w:gridCol w:w="1309"/>
            </w:tblGrid>
            <w:tr w:rsidR="00813A68" w14:paraId="2CE11D06" w14:textId="77777777">
              <w:trPr>
                <w:jc w:val="center"/>
              </w:trPr>
              <w:tc>
                <w:tcPr>
                  <w:tcW w:w="1308" w:type="dxa"/>
                  <w:vMerge w:val="restart"/>
                  <w:shd w:val="clear" w:color="auto" w:fill="auto"/>
                </w:tcPr>
                <w:p w14:paraId="14C796B9" w14:textId="3FD3E679" w:rsidR="00813A68" w:rsidRDefault="00B21CCD">
                  <w:pPr>
                    <w:pStyle w:val="TAH"/>
                    <w:rPr>
                      <w:rFonts w:eastAsia="Batang"/>
                    </w:rPr>
                  </w:pPr>
                  <w:r>
                    <w:rPr>
                      <w:rFonts w:eastAsia="Batang"/>
                      <w:noProof/>
                      <w:position w:val="-10"/>
                      <w:lang w:val="en-US" w:eastAsia="zh-CN"/>
                    </w:rPr>
                    <w:drawing>
                      <wp:inline distT="0" distB="0" distL="0" distR="0" wp14:anchorId="36266640" wp14:editId="70491C69">
                        <wp:extent cx="182880" cy="182880"/>
                        <wp:effectExtent l="0" t="0" r="0" b="7620"/>
                        <wp:docPr id="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276" w:type="dxa"/>
                  <w:vMerge w:val="restart"/>
                  <w:vAlign w:val="center"/>
                </w:tcPr>
                <w:p w14:paraId="47EDEECE" w14:textId="77777777" w:rsidR="00813A68" w:rsidRDefault="00D303EC">
                  <w:pPr>
                    <w:pStyle w:val="TAH"/>
                    <w:rPr>
                      <w:rFonts w:eastAsia="Batang"/>
                    </w:rPr>
                  </w:pPr>
                  <w:r>
                    <w:rPr>
                      <w:rFonts w:eastAsia="Batang"/>
                    </w:rPr>
                    <w:t xml:space="preserve">CDM group </w:t>
                  </w:r>
                </w:p>
                <w:p w14:paraId="0DEF2623" w14:textId="77777777" w:rsidR="00813A68" w:rsidRDefault="00D303EC">
                  <w:pPr>
                    <w:pStyle w:val="TAH"/>
                    <w:rPr>
                      <w:rFonts w:eastAsia="Batang"/>
                    </w:rPr>
                  </w:pPr>
                  <m:oMathPara>
                    <m:oMath>
                      <m:r>
                        <m:rPr>
                          <m:sty m:val="bi"/>
                        </m:rPr>
                        <w:rPr>
                          <w:rFonts w:ascii="Cambria Math" w:eastAsia="Batang" w:hAnsi="Cambria Math"/>
                        </w:rPr>
                        <m:t>λ</m:t>
                      </m:r>
                    </m:oMath>
                  </m:oMathPara>
                </w:p>
              </w:tc>
              <w:tc>
                <w:tcPr>
                  <w:tcW w:w="1276" w:type="dxa"/>
                  <w:vMerge w:val="restart"/>
                  <w:shd w:val="clear" w:color="auto" w:fill="auto"/>
                  <w:vAlign w:val="center"/>
                </w:tcPr>
                <w:p w14:paraId="2A96C344"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10" w:type="dxa"/>
                  <w:gridSpan w:val="2"/>
                  <w:tcBorders>
                    <w:bottom w:val="nil"/>
                  </w:tcBorders>
                  <w:shd w:val="clear" w:color="auto" w:fill="auto"/>
                </w:tcPr>
                <w:p w14:paraId="74CDC42B" w14:textId="77777777" w:rsidR="00813A68" w:rsidRDefault="00D303EC">
                  <w:pPr>
                    <w:pStyle w:val="TAH"/>
                    <w:rPr>
                      <w:rFonts w:eastAsia="Batang"/>
                    </w:rPr>
                  </w:pPr>
                  <w:r>
                    <w:rPr>
                      <w:rFonts w:eastAsia="Batang"/>
                      <w:noProof/>
                      <w:lang w:val="en-US" w:eastAsia="zh-CN"/>
                    </w:rPr>
                    <w:drawing>
                      <wp:inline distT="0" distB="0" distL="0" distR="0" wp14:anchorId="7A2D865B" wp14:editId="3F883A7C">
                        <wp:extent cx="381000" cy="19050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Picture 8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584" w:type="dxa"/>
                  <w:gridSpan w:val="2"/>
                  <w:tcBorders>
                    <w:bottom w:val="nil"/>
                  </w:tcBorders>
                  <w:shd w:val="clear" w:color="auto" w:fill="auto"/>
                </w:tcPr>
                <w:p w14:paraId="14EB95DE" w14:textId="77777777" w:rsidR="00813A68" w:rsidRDefault="00D303EC">
                  <w:pPr>
                    <w:pStyle w:val="TAH"/>
                    <w:rPr>
                      <w:rFonts w:eastAsia="Batang"/>
                    </w:rPr>
                  </w:pPr>
                  <w:r>
                    <w:rPr>
                      <w:rFonts w:eastAsia="Batang"/>
                      <w:noProof/>
                      <w:lang w:val="en-US" w:eastAsia="zh-CN"/>
                    </w:rPr>
                    <w:drawing>
                      <wp:inline distT="0" distB="0" distL="0" distR="0" wp14:anchorId="68387066" wp14:editId="583CF296">
                        <wp:extent cx="342900" cy="19050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 name="Picture 8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27198F3E" w14:textId="77777777">
              <w:trPr>
                <w:jc w:val="center"/>
              </w:trPr>
              <w:tc>
                <w:tcPr>
                  <w:tcW w:w="1308" w:type="dxa"/>
                  <w:vMerge/>
                  <w:shd w:val="clear" w:color="auto" w:fill="auto"/>
                </w:tcPr>
                <w:p w14:paraId="53232B92" w14:textId="77777777" w:rsidR="00813A68" w:rsidRDefault="00813A68">
                  <w:pPr>
                    <w:pStyle w:val="TAH"/>
                    <w:rPr>
                      <w:rFonts w:eastAsia="Batang"/>
                    </w:rPr>
                  </w:pPr>
                </w:p>
              </w:tc>
              <w:tc>
                <w:tcPr>
                  <w:tcW w:w="1276" w:type="dxa"/>
                  <w:vMerge/>
                </w:tcPr>
                <w:p w14:paraId="074B6951" w14:textId="77777777" w:rsidR="00813A68" w:rsidRDefault="00813A68">
                  <w:pPr>
                    <w:pStyle w:val="TAH"/>
                    <w:rPr>
                      <w:rFonts w:eastAsia="Batang"/>
                    </w:rPr>
                  </w:pPr>
                </w:p>
              </w:tc>
              <w:tc>
                <w:tcPr>
                  <w:tcW w:w="1276" w:type="dxa"/>
                  <w:vMerge/>
                  <w:shd w:val="clear" w:color="auto" w:fill="auto"/>
                </w:tcPr>
                <w:p w14:paraId="731403C4" w14:textId="77777777" w:rsidR="00813A68" w:rsidRDefault="00813A68">
                  <w:pPr>
                    <w:pStyle w:val="TAH"/>
                    <w:rPr>
                      <w:rFonts w:eastAsia="Batang"/>
                    </w:rPr>
                  </w:pPr>
                </w:p>
              </w:tc>
              <w:tc>
                <w:tcPr>
                  <w:tcW w:w="1134" w:type="dxa"/>
                  <w:tcBorders>
                    <w:top w:val="nil"/>
                  </w:tcBorders>
                  <w:shd w:val="clear" w:color="auto" w:fill="auto"/>
                </w:tcPr>
                <w:p w14:paraId="61E17102" w14:textId="77777777" w:rsidR="00813A68" w:rsidRDefault="00D303EC">
                  <w:pPr>
                    <w:pStyle w:val="TAH"/>
                    <w:rPr>
                      <w:rFonts w:eastAsia="Batang"/>
                    </w:rPr>
                  </w:pPr>
                  <w:r>
                    <w:rPr>
                      <w:rFonts w:eastAsia="Batang"/>
                      <w:noProof/>
                      <w:lang w:val="en-US" w:eastAsia="zh-CN"/>
                    </w:rPr>
                    <w:drawing>
                      <wp:inline distT="0" distB="0" distL="0" distR="0" wp14:anchorId="35335629" wp14:editId="0D7D2B6E">
                        <wp:extent cx="342900" cy="161925"/>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Picture 85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76" w:type="dxa"/>
                  <w:tcBorders>
                    <w:top w:val="nil"/>
                  </w:tcBorders>
                  <w:shd w:val="clear" w:color="auto" w:fill="auto"/>
                </w:tcPr>
                <w:p w14:paraId="20B94ED7" w14:textId="77777777" w:rsidR="00813A68" w:rsidRDefault="00D303EC">
                  <w:pPr>
                    <w:pStyle w:val="TAH"/>
                    <w:rPr>
                      <w:rFonts w:eastAsia="Batang"/>
                    </w:rPr>
                  </w:pPr>
                  <w:r>
                    <w:rPr>
                      <w:rFonts w:eastAsia="Batang"/>
                      <w:noProof/>
                      <w:lang w:val="en-US" w:eastAsia="zh-CN"/>
                    </w:rPr>
                    <w:drawing>
                      <wp:inline distT="0" distB="0" distL="0" distR="0" wp14:anchorId="15F7C7D9" wp14:editId="5DBA7BBD">
                        <wp:extent cx="314325" cy="161925"/>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 name="Picture 85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75" w:type="dxa"/>
                  <w:tcBorders>
                    <w:top w:val="nil"/>
                  </w:tcBorders>
                  <w:shd w:val="clear" w:color="auto" w:fill="auto"/>
                </w:tcPr>
                <w:p w14:paraId="00126447" w14:textId="77777777" w:rsidR="00813A68" w:rsidRDefault="00D303EC">
                  <w:pPr>
                    <w:pStyle w:val="TAH"/>
                    <w:rPr>
                      <w:rFonts w:eastAsia="Batang"/>
                    </w:rPr>
                  </w:pPr>
                  <w:r>
                    <w:rPr>
                      <w:rFonts w:eastAsia="Batang"/>
                      <w:noProof/>
                      <w:lang w:val="en-US" w:eastAsia="zh-CN"/>
                    </w:rPr>
                    <w:drawing>
                      <wp:inline distT="0" distB="0" distL="0" distR="0" wp14:anchorId="5629EC6F" wp14:editId="216031F2">
                        <wp:extent cx="314325" cy="161925"/>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85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309" w:type="dxa"/>
                  <w:tcBorders>
                    <w:top w:val="nil"/>
                  </w:tcBorders>
                  <w:shd w:val="clear" w:color="auto" w:fill="auto"/>
                </w:tcPr>
                <w:p w14:paraId="5C9DA6EC" w14:textId="77777777" w:rsidR="00813A68" w:rsidRDefault="00D303EC">
                  <w:pPr>
                    <w:pStyle w:val="TAH"/>
                    <w:rPr>
                      <w:rFonts w:eastAsia="Batang"/>
                    </w:rPr>
                  </w:pPr>
                  <w:r>
                    <w:rPr>
                      <w:rFonts w:eastAsia="Batang"/>
                      <w:noProof/>
                      <w:lang w:val="en-US" w:eastAsia="zh-CN"/>
                    </w:rPr>
                    <w:drawing>
                      <wp:inline distT="0" distB="0" distL="0" distR="0" wp14:anchorId="0268DFAB" wp14:editId="0C5952EE">
                        <wp:extent cx="295275" cy="161925"/>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85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757C612A" w14:textId="77777777">
              <w:trPr>
                <w:jc w:val="center"/>
              </w:trPr>
              <w:tc>
                <w:tcPr>
                  <w:tcW w:w="1308" w:type="dxa"/>
                  <w:shd w:val="clear" w:color="auto" w:fill="auto"/>
                </w:tcPr>
                <w:p w14:paraId="1A990708" w14:textId="77777777" w:rsidR="00813A68" w:rsidRDefault="00D303EC">
                  <w:pPr>
                    <w:pStyle w:val="TAC"/>
                    <w:rPr>
                      <w:rFonts w:eastAsia="Batang"/>
                    </w:rPr>
                  </w:pPr>
                  <w:r>
                    <w:rPr>
                      <w:rFonts w:eastAsia="Batang"/>
                    </w:rPr>
                    <w:t>0</w:t>
                  </w:r>
                </w:p>
              </w:tc>
              <w:tc>
                <w:tcPr>
                  <w:tcW w:w="1276" w:type="dxa"/>
                </w:tcPr>
                <w:p w14:paraId="7BAF78A6" w14:textId="77777777" w:rsidR="00813A68" w:rsidRDefault="00D303EC">
                  <w:pPr>
                    <w:pStyle w:val="TAC"/>
                    <w:rPr>
                      <w:rFonts w:eastAsia="Batang"/>
                    </w:rPr>
                  </w:pPr>
                  <w:r>
                    <w:rPr>
                      <w:rFonts w:eastAsia="Batang"/>
                    </w:rPr>
                    <w:t>0</w:t>
                  </w:r>
                </w:p>
              </w:tc>
              <w:tc>
                <w:tcPr>
                  <w:tcW w:w="1276" w:type="dxa"/>
                  <w:shd w:val="clear" w:color="auto" w:fill="auto"/>
                </w:tcPr>
                <w:p w14:paraId="15B461BB" w14:textId="77777777" w:rsidR="00813A68" w:rsidRDefault="00D303EC">
                  <w:pPr>
                    <w:pStyle w:val="TAC"/>
                    <w:rPr>
                      <w:rFonts w:eastAsia="Batang"/>
                    </w:rPr>
                  </w:pPr>
                  <w:r>
                    <w:rPr>
                      <w:rFonts w:eastAsia="Batang"/>
                    </w:rPr>
                    <w:t>0</w:t>
                  </w:r>
                </w:p>
              </w:tc>
              <w:tc>
                <w:tcPr>
                  <w:tcW w:w="1134" w:type="dxa"/>
                  <w:shd w:val="clear" w:color="auto" w:fill="auto"/>
                </w:tcPr>
                <w:p w14:paraId="44160C4A" w14:textId="77777777" w:rsidR="00813A68" w:rsidRDefault="00D303EC">
                  <w:pPr>
                    <w:pStyle w:val="TAC"/>
                    <w:rPr>
                      <w:rFonts w:eastAsia="Batang"/>
                    </w:rPr>
                  </w:pPr>
                  <w:r>
                    <w:rPr>
                      <w:rFonts w:eastAsia="Batang"/>
                    </w:rPr>
                    <w:t>+1</w:t>
                  </w:r>
                </w:p>
              </w:tc>
              <w:tc>
                <w:tcPr>
                  <w:tcW w:w="1276" w:type="dxa"/>
                  <w:shd w:val="clear" w:color="auto" w:fill="auto"/>
                </w:tcPr>
                <w:p w14:paraId="1CE2460E" w14:textId="77777777" w:rsidR="00813A68" w:rsidRDefault="00D303EC">
                  <w:pPr>
                    <w:pStyle w:val="TAC"/>
                    <w:rPr>
                      <w:rFonts w:eastAsia="Batang"/>
                    </w:rPr>
                  </w:pPr>
                  <w:r>
                    <w:rPr>
                      <w:rFonts w:eastAsia="Batang"/>
                    </w:rPr>
                    <w:t>+1</w:t>
                  </w:r>
                </w:p>
              </w:tc>
              <w:tc>
                <w:tcPr>
                  <w:tcW w:w="1275" w:type="dxa"/>
                  <w:shd w:val="clear" w:color="auto" w:fill="auto"/>
                </w:tcPr>
                <w:p w14:paraId="2FA65264" w14:textId="77777777" w:rsidR="00813A68" w:rsidRDefault="00D303EC">
                  <w:pPr>
                    <w:pStyle w:val="TAC"/>
                    <w:rPr>
                      <w:rFonts w:eastAsia="Batang"/>
                    </w:rPr>
                  </w:pPr>
                  <w:r>
                    <w:rPr>
                      <w:rFonts w:eastAsia="Batang"/>
                    </w:rPr>
                    <w:t>+1</w:t>
                  </w:r>
                </w:p>
              </w:tc>
              <w:tc>
                <w:tcPr>
                  <w:tcW w:w="1309" w:type="dxa"/>
                  <w:shd w:val="clear" w:color="auto" w:fill="auto"/>
                </w:tcPr>
                <w:p w14:paraId="1AB38EDC" w14:textId="77777777" w:rsidR="00813A68" w:rsidRDefault="00D303EC">
                  <w:pPr>
                    <w:pStyle w:val="TAC"/>
                    <w:rPr>
                      <w:rFonts w:eastAsia="Batang"/>
                    </w:rPr>
                  </w:pPr>
                  <w:r>
                    <w:rPr>
                      <w:rFonts w:eastAsia="Batang"/>
                    </w:rPr>
                    <w:t>+1</w:t>
                  </w:r>
                </w:p>
              </w:tc>
            </w:tr>
            <w:tr w:rsidR="00813A68" w14:paraId="0EDA102A" w14:textId="77777777">
              <w:trPr>
                <w:jc w:val="center"/>
              </w:trPr>
              <w:tc>
                <w:tcPr>
                  <w:tcW w:w="1308" w:type="dxa"/>
                  <w:shd w:val="clear" w:color="auto" w:fill="auto"/>
                </w:tcPr>
                <w:p w14:paraId="3FA880E5" w14:textId="77777777" w:rsidR="00813A68" w:rsidRDefault="00D303EC">
                  <w:pPr>
                    <w:pStyle w:val="TAC"/>
                    <w:rPr>
                      <w:rFonts w:eastAsia="Batang"/>
                    </w:rPr>
                  </w:pPr>
                  <w:r>
                    <w:rPr>
                      <w:rFonts w:eastAsia="Batang"/>
                    </w:rPr>
                    <w:t>1</w:t>
                  </w:r>
                </w:p>
              </w:tc>
              <w:tc>
                <w:tcPr>
                  <w:tcW w:w="1276" w:type="dxa"/>
                </w:tcPr>
                <w:p w14:paraId="3E6595C0" w14:textId="77777777" w:rsidR="00813A68" w:rsidRDefault="00D303EC">
                  <w:pPr>
                    <w:pStyle w:val="TAC"/>
                    <w:rPr>
                      <w:rFonts w:eastAsia="Batang"/>
                    </w:rPr>
                  </w:pPr>
                  <w:r>
                    <w:rPr>
                      <w:rFonts w:eastAsia="Batang"/>
                    </w:rPr>
                    <w:t>0</w:t>
                  </w:r>
                </w:p>
              </w:tc>
              <w:tc>
                <w:tcPr>
                  <w:tcW w:w="1276" w:type="dxa"/>
                  <w:shd w:val="clear" w:color="auto" w:fill="auto"/>
                </w:tcPr>
                <w:p w14:paraId="5A2EC84E" w14:textId="77777777" w:rsidR="00813A68" w:rsidRDefault="00D303EC">
                  <w:pPr>
                    <w:pStyle w:val="TAC"/>
                    <w:rPr>
                      <w:rFonts w:eastAsia="Batang"/>
                    </w:rPr>
                  </w:pPr>
                  <w:r>
                    <w:rPr>
                      <w:rFonts w:eastAsia="Batang"/>
                    </w:rPr>
                    <w:t>0</w:t>
                  </w:r>
                </w:p>
              </w:tc>
              <w:tc>
                <w:tcPr>
                  <w:tcW w:w="1134" w:type="dxa"/>
                  <w:shd w:val="clear" w:color="auto" w:fill="auto"/>
                </w:tcPr>
                <w:p w14:paraId="4FC74535" w14:textId="77777777" w:rsidR="00813A68" w:rsidRDefault="00D303EC">
                  <w:pPr>
                    <w:pStyle w:val="TAC"/>
                    <w:rPr>
                      <w:rFonts w:eastAsia="Batang"/>
                    </w:rPr>
                  </w:pPr>
                  <w:r>
                    <w:rPr>
                      <w:rFonts w:eastAsia="Batang"/>
                    </w:rPr>
                    <w:t>+1</w:t>
                  </w:r>
                </w:p>
              </w:tc>
              <w:tc>
                <w:tcPr>
                  <w:tcW w:w="1276" w:type="dxa"/>
                  <w:shd w:val="clear" w:color="auto" w:fill="auto"/>
                </w:tcPr>
                <w:p w14:paraId="2AB6D92C" w14:textId="77777777" w:rsidR="00813A68" w:rsidRDefault="00D303EC">
                  <w:pPr>
                    <w:pStyle w:val="TAC"/>
                    <w:rPr>
                      <w:rFonts w:eastAsia="Batang"/>
                    </w:rPr>
                  </w:pPr>
                  <w:r>
                    <w:rPr>
                      <w:rFonts w:eastAsia="Batang"/>
                    </w:rPr>
                    <w:t>-1</w:t>
                  </w:r>
                </w:p>
              </w:tc>
              <w:tc>
                <w:tcPr>
                  <w:tcW w:w="1275" w:type="dxa"/>
                  <w:shd w:val="clear" w:color="auto" w:fill="auto"/>
                </w:tcPr>
                <w:p w14:paraId="43B63B6F" w14:textId="77777777" w:rsidR="00813A68" w:rsidRDefault="00D303EC">
                  <w:pPr>
                    <w:pStyle w:val="TAC"/>
                    <w:rPr>
                      <w:rFonts w:eastAsia="Batang"/>
                    </w:rPr>
                  </w:pPr>
                  <w:r>
                    <w:rPr>
                      <w:rFonts w:eastAsia="Batang"/>
                    </w:rPr>
                    <w:t>+1</w:t>
                  </w:r>
                </w:p>
              </w:tc>
              <w:tc>
                <w:tcPr>
                  <w:tcW w:w="1309" w:type="dxa"/>
                  <w:shd w:val="clear" w:color="auto" w:fill="auto"/>
                </w:tcPr>
                <w:p w14:paraId="4112F1FB" w14:textId="77777777" w:rsidR="00813A68" w:rsidRDefault="00D303EC">
                  <w:pPr>
                    <w:pStyle w:val="TAC"/>
                    <w:rPr>
                      <w:rFonts w:eastAsia="Batang"/>
                    </w:rPr>
                  </w:pPr>
                  <w:r>
                    <w:rPr>
                      <w:rFonts w:eastAsia="Batang"/>
                    </w:rPr>
                    <w:t>+1</w:t>
                  </w:r>
                </w:p>
              </w:tc>
            </w:tr>
            <w:tr w:rsidR="00813A68" w14:paraId="436BC772" w14:textId="77777777">
              <w:trPr>
                <w:jc w:val="center"/>
              </w:trPr>
              <w:tc>
                <w:tcPr>
                  <w:tcW w:w="1308" w:type="dxa"/>
                  <w:shd w:val="clear" w:color="auto" w:fill="auto"/>
                </w:tcPr>
                <w:p w14:paraId="5EAAD6E6" w14:textId="77777777" w:rsidR="00813A68" w:rsidRDefault="00D303EC">
                  <w:pPr>
                    <w:pStyle w:val="TAC"/>
                    <w:rPr>
                      <w:rFonts w:eastAsia="Batang"/>
                    </w:rPr>
                  </w:pPr>
                  <w:r>
                    <w:rPr>
                      <w:rFonts w:eastAsia="Batang"/>
                    </w:rPr>
                    <w:t>2</w:t>
                  </w:r>
                </w:p>
              </w:tc>
              <w:tc>
                <w:tcPr>
                  <w:tcW w:w="1276" w:type="dxa"/>
                </w:tcPr>
                <w:p w14:paraId="5B0325DF" w14:textId="77777777" w:rsidR="00813A68" w:rsidRDefault="00D303EC">
                  <w:pPr>
                    <w:pStyle w:val="TAC"/>
                    <w:rPr>
                      <w:rFonts w:eastAsia="Batang"/>
                    </w:rPr>
                  </w:pPr>
                  <w:r>
                    <w:rPr>
                      <w:rFonts w:eastAsia="Batang"/>
                    </w:rPr>
                    <w:t>1</w:t>
                  </w:r>
                </w:p>
              </w:tc>
              <w:tc>
                <w:tcPr>
                  <w:tcW w:w="1276" w:type="dxa"/>
                  <w:shd w:val="clear" w:color="auto" w:fill="auto"/>
                </w:tcPr>
                <w:p w14:paraId="22D0C091" w14:textId="77777777" w:rsidR="00813A68" w:rsidRDefault="00D303EC">
                  <w:pPr>
                    <w:pStyle w:val="TAC"/>
                    <w:rPr>
                      <w:rFonts w:eastAsia="Batang"/>
                    </w:rPr>
                  </w:pPr>
                  <w:r>
                    <w:rPr>
                      <w:rFonts w:eastAsia="Batang"/>
                    </w:rPr>
                    <w:t>2</w:t>
                  </w:r>
                </w:p>
              </w:tc>
              <w:tc>
                <w:tcPr>
                  <w:tcW w:w="1134" w:type="dxa"/>
                  <w:shd w:val="clear" w:color="auto" w:fill="auto"/>
                </w:tcPr>
                <w:p w14:paraId="3D784B60" w14:textId="77777777" w:rsidR="00813A68" w:rsidRDefault="00D303EC">
                  <w:pPr>
                    <w:pStyle w:val="TAC"/>
                    <w:rPr>
                      <w:rFonts w:eastAsia="Batang"/>
                    </w:rPr>
                  </w:pPr>
                  <w:r>
                    <w:rPr>
                      <w:rFonts w:eastAsia="Batang"/>
                    </w:rPr>
                    <w:t>+1</w:t>
                  </w:r>
                </w:p>
              </w:tc>
              <w:tc>
                <w:tcPr>
                  <w:tcW w:w="1276" w:type="dxa"/>
                  <w:shd w:val="clear" w:color="auto" w:fill="auto"/>
                </w:tcPr>
                <w:p w14:paraId="4AF06D67" w14:textId="77777777" w:rsidR="00813A68" w:rsidRDefault="00D303EC">
                  <w:pPr>
                    <w:pStyle w:val="TAC"/>
                    <w:rPr>
                      <w:rFonts w:eastAsia="Batang"/>
                    </w:rPr>
                  </w:pPr>
                  <w:r>
                    <w:rPr>
                      <w:rFonts w:eastAsia="Batang"/>
                    </w:rPr>
                    <w:t>+1</w:t>
                  </w:r>
                </w:p>
              </w:tc>
              <w:tc>
                <w:tcPr>
                  <w:tcW w:w="1275" w:type="dxa"/>
                  <w:shd w:val="clear" w:color="auto" w:fill="auto"/>
                </w:tcPr>
                <w:p w14:paraId="04A1E5DC" w14:textId="77777777" w:rsidR="00813A68" w:rsidRDefault="00D303EC">
                  <w:pPr>
                    <w:pStyle w:val="TAC"/>
                    <w:rPr>
                      <w:rFonts w:eastAsia="Batang"/>
                    </w:rPr>
                  </w:pPr>
                  <w:r>
                    <w:rPr>
                      <w:rFonts w:eastAsia="Batang"/>
                    </w:rPr>
                    <w:t>+1</w:t>
                  </w:r>
                </w:p>
              </w:tc>
              <w:tc>
                <w:tcPr>
                  <w:tcW w:w="1309" w:type="dxa"/>
                  <w:shd w:val="clear" w:color="auto" w:fill="auto"/>
                </w:tcPr>
                <w:p w14:paraId="51FBC971" w14:textId="77777777" w:rsidR="00813A68" w:rsidRDefault="00D303EC">
                  <w:pPr>
                    <w:pStyle w:val="TAC"/>
                    <w:rPr>
                      <w:rFonts w:eastAsia="Batang"/>
                    </w:rPr>
                  </w:pPr>
                  <w:r>
                    <w:rPr>
                      <w:rFonts w:eastAsia="Batang"/>
                    </w:rPr>
                    <w:t>+1</w:t>
                  </w:r>
                </w:p>
              </w:tc>
            </w:tr>
            <w:tr w:rsidR="00813A68" w14:paraId="4BA14E12" w14:textId="77777777">
              <w:trPr>
                <w:jc w:val="center"/>
              </w:trPr>
              <w:tc>
                <w:tcPr>
                  <w:tcW w:w="1308" w:type="dxa"/>
                  <w:shd w:val="clear" w:color="auto" w:fill="auto"/>
                </w:tcPr>
                <w:p w14:paraId="18CF40A0" w14:textId="77777777" w:rsidR="00813A68" w:rsidRDefault="00D303EC">
                  <w:pPr>
                    <w:pStyle w:val="TAC"/>
                    <w:rPr>
                      <w:rFonts w:eastAsia="Batang"/>
                    </w:rPr>
                  </w:pPr>
                  <w:r>
                    <w:rPr>
                      <w:rFonts w:eastAsia="Batang"/>
                    </w:rPr>
                    <w:t>3</w:t>
                  </w:r>
                </w:p>
              </w:tc>
              <w:tc>
                <w:tcPr>
                  <w:tcW w:w="1276" w:type="dxa"/>
                </w:tcPr>
                <w:p w14:paraId="61EEF64A" w14:textId="77777777" w:rsidR="00813A68" w:rsidRDefault="00D303EC">
                  <w:pPr>
                    <w:pStyle w:val="TAC"/>
                    <w:rPr>
                      <w:rFonts w:eastAsia="Batang"/>
                    </w:rPr>
                  </w:pPr>
                  <w:r>
                    <w:rPr>
                      <w:rFonts w:eastAsia="Batang"/>
                    </w:rPr>
                    <w:t>1</w:t>
                  </w:r>
                </w:p>
              </w:tc>
              <w:tc>
                <w:tcPr>
                  <w:tcW w:w="1276" w:type="dxa"/>
                  <w:shd w:val="clear" w:color="auto" w:fill="auto"/>
                </w:tcPr>
                <w:p w14:paraId="276B6F9E" w14:textId="77777777" w:rsidR="00813A68" w:rsidRDefault="00D303EC">
                  <w:pPr>
                    <w:pStyle w:val="TAC"/>
                    <w:rPr>
                      <w:rFonts w:eastAsia="Batang"/>
                    </w:rPr>
                  </w:pPr>
                  <w:r>
                    <w:rPr>
                      <w:rFonts w:eastAsia="Batang"/>
                    </w:rPr>
                    <w:t>2</w:t>
                  </w:r>
                </w:p>
              </w:tc>
              <w:tc>
                <w:tcPr>
                  <w:tcW w:w="1134" w:type="dxa"/>
                  <w:shd w:val="clear" w:color="auto" w:fill="auto"/>
                </w:tcPr>
                <w:p w14:paraId="5FA5C81A" w14:textId="77777777" w:rsidR="00813A68" w:rsidRDefault="00D303EC">
                  <w:pPr>
                    <w:pStyle w:val="TAC"/>
                    <w:rPr>
                      <w:rFonts w:eastAsia="Batang"/>
                    </w:rPr>
                  </w:pPr>
                  <w:r>
                    <w:rPr>
                      <w:rFonts w:eastAsia="Batang"/>
                    </w:rPr>
                    <w:t>+1</w:t>
                  </w:r>
                </w:p>
              </w:tc>
              <w:tc>
                <w:tcPr>
                  <w:tcW w:w="1276" w:type="dxa"/>
                  <w:shd w:val="clear" w:color="auto" w:fill="auto"/>
                </w:tcPr>
                <w:p w14:paraId="75FA8720" w14:textId="77777777" w:rsidR="00813A68" w:rsidRDefault="00D303EC">
                  <w:pPr>
                    <w:pStyle w:val="TAC"/>
                    <w:rPr>
                      <w:rFonts w:eastAsia="Batang"/>
                    </w:rPr>
                  </w:pPr>
                  <w:r>
                    <w:rPr>
                      <w:rFonts w:eastAsia="Batang"/>
                    </w:rPr>
                    <w:t>-1</w:t>
                  </w:r>
                </w:p>
              </w:tc>
              <w:tc>
                <w:tcPr>
                  <w:tcW w:w="1275" w:type="dxa"/>
                  <w:shd w:val="clear" w:color="auto" w:fill="auto"/>
                </w:tcPr>
                <w:p w14:paraId="271ED63B" w14:textId="77777777" w:rsidR="00813A68" w:rsidRDefault="00D303EC">
                  <w:pPr>
                    <w:pStyle w:val="TAC"/>
                    <w:rPr>
                      <w:rFonts w:eastAsia="Batang"/>
                    </w:rPr>
                  </w:pPr>
                  <w:r>
                    <w:rPr>
                      <w:rFonts w:eastAsia="Batang"/>
                    </w:rPr>
                    <w:t>+1</w:t>
                  </w:r>
                </w:p>
              </w:tc>
              <w:tc>
                <w:tcPr>
                  <w:tcW w:w="1309" w:type="dxa"/>
                  <w:shd w:val="clear" w:color="auto" w:fill="auto"/>
                </w:tcPr>
                <w:p w14:paraId="650D55CC" w14:textId="77777777" w:rsidR="00813A68" w:rsidRDefault="00D303EC">
                  <w:pPr>
                    <w:pStyle w:val="TAC"/>
                    <w:rPr>
                      <w:rFonts w:eastAsia="Batang"/>
                    </w:rPr>
                  </w:pPr>
                  <w:r>
                    <w:rPr>
                      <w:rFonts w:eastAsia="Batang"/>
                    </w:rPr>
                    <w:t>+1</w:t>
                  </w:r>
                </w:p>
              </w:tc>
            </w:tr>
            <w:tr w:rsidR="00813A68" w14:paraId="38F67F96" w14:textId="77777777">
              <w:trPr>
                <w:jc w:val="center"/>
              </w:trPr>
              <w:tc>
                <w:tcPr>
                  <w:tcW w:w="1308" w:type="dxa"/>
                  <w:shd w:val="clear" w:color="auto" w:fill="auto"/>
                </w:tcPr>
                <w:p w14:paraId="063CF603" w14:textId="77777777" w:rsidR="00813A68" w:rsidRDefault="00D303EC">
                  <w:pPr>
                    <w:pStyle w:val="TAC"/>
                    <w:rPr>
                      <w:rFonts w:eastAsia="Batang"/>
                    </w:rPr>
                  </w:pPr>
                  <w:r>
                    <w:rPr>
                      <w:rFonts w:eastAsia="Batang"/>
                    </w:rPr>
                    <w:t>4</w:t>
                  </w:r>
                </w:p>
              </w:tc>
              <w:tc>
                <w:tcPr>
                  <w:tcW w:w="1276" w:type="dxa"/>
                </w:tcPr>
                <w:p w14:paraId="6BB69306" w14:textId="77777777" w:rsidR="00813A68" w:rsidRDefault="00D303EC">
                  <w:pPr>
                    <w:pStyle w:val="TAC"/>
                    <w:rPr>
                      <w:rFonts w:eastAsia="Batang"/>
                    </w:rPr>
                  </w:pPr>
                  <w:r>
                    <w:rPr>
                      <w:rFonts w:eastAsia="Batang"/>
                    </w:rPr>
                    <w:t>2</w:t>
                  </w:r>
                </w:p>
              </w:tc>
              <w:tc>
                <w:tcPr>
                  <w:tcW w:w="1276" w:type="dxa"/>
                  <w:shd w:val="clear" w:color="auto" w:fill="auto"/>
                </w:tcPr>
                <w:p w14:paraId="56334763" w14:textId="77777777" w:rsidR="00813A68" w:rsidRDefault="00D303EC">
                  <w:pPr>
                    <w:pStyle w:val="TAC"/>
                    <w:rPr>
                      <w:rFonts w:eastAsia="Batang"/>
                    </w:rPr>
                  </w:pPr>
                  <w:r>
                    <w:rPr>
                      <w:rFonts w:eastAsia="Batang"/>
                    </w:rPr>
                    <w:t>4</w:t>
                  </w:r>
                </w:p>
              </w:tc>
              <w:tc>
                <w:tcPr>
                  <w:tcW w:w="1134" w:type="dxa"/>
                  <w:shd w:val="clear" w:color="auto" w:fill="auto"/>
                </w:tcPr>
                <w:p w14:paraId="084684B3" w14:textId="77777777" w:rsidR="00813A68" w:rsidRDefault="00D303EC">
                  <w:pPr>
                    <w:pStyle w:val="TAC"/>
                    <w:rPr>
                      <w:rFonts w:eastAsia="Batang"/>
                    </w:rPr>
                  </w:pPr>
                  <w:r>
                    <w:rPr>
                      <w:rFonts w:eastAsia="Batang"/>
                    </w:rPr>
                    <w:t>+1</w:t>
                  </w:r>
                </w:p>
              </w:tc>
              <w:tc>
                <w:tcPr>
                  <w:tcW w:w="1276" w:type="dxa"/>
                  <w:shd w:val="clear" w:color="auto" w:fill="auto"/>
                </w:tcPr>
                <w:p w14:paraId="145D7171" w14:textId="77777777" w:rsidR="00813A68" w:rsidRDefault="00D303EC">
                  <w:pPr>
                    <w:pStyle w:val="TAC"/>
                    <w:rPr>
                      <w:rFonts w:eastAsia="Batang"/>
                    </w:rPr>
                  </w:pPr>
                  <w:r>
                    <w:rPr>
                      <w:rFonts w:eastAsia="Batang"/>
                    </w:rPr>
                    <w:t>+1</w:t>
                  </w:r>
                </w:p>
              </w:tc>
              <w:tc>
                <w:tcPr>
                  <w:tcW w:w="1275" w:type="dxa"/>
                  <w:shd w:val="clear" w:color="auto" w:fill="auto"/>
                </w:tcPr>
                <w:p w14:paraId="5FD5A82F" w14:textId="77777777" w:rsidR="00813A68" w:rsidRDefault="00D303EC">
                  <w:pPr>
                    <w:pStyle w:val="TAC"/>
                    <w:rPr>
                      <w:rFonts w:eastAsia="Batang"/>
                    </w:rPr>
                  </w:pPr>
                  <w:r>
                    <w:rPr>
                      <w:rFonts w:eastAsia="Batang"/>
                    </w:rPr>
                    <w:t>+1</w:t>
                  </w:r>
                </w:p>
              </w:tc>
              <w:tc>
                <w:tcPr>
                  <w:tcW w:w="1309" w:type="dxa"/>
                  <w:shd w:val="clear" w:color="auto" w:fill="auto"/>
                </w:tcPr>
                <w:p w14:paraId="22A1EC64" w14:textId="77777777" w:rsidR="00813A68" w:rsidRDefault="00D303EC">
                  <w:pPr>
                    <w:pStyle w:val="TAC"/>
                    <w:rPr>
                      <w:rFonts w:eastAsia="Batang"/>
                    </w:rPr>
                  </w:pPr>
                  <w:r>
                    <w:rPr>
                      <w:rFonts w:eastAsia="Batang"/>
                    </w:rPr>
                    <w:t>+1</w:t>
                  </w:r>
                </w:p>
              </w:tc>
            </w:tr>
            <w:tr w:rsidR="00813A68" w14:paraId="38655B9B" w14:textId="77777777">
              <w:trPr>
                <w:jc w:val="center"/>
              </w:trPr>
              <w:tc>
                <w:tcPr>
                  <w:tcW w:w="1308" w:type="dxa"/>
                  <w:shd w:val="clear" w:color="auto" w:fill="auto"/>
                </w:tcPr>
                <w:p w14:paraId="63896D5D" w14:textId="77777777" w:rsidR="00813A68" w:rsidRDefault="00D303EC">
                  <w:pPr>
                    <w:pStyle w:val="TAC"/>
                    <w:rPr>
                      <w:rFonts w:eastAsia="Batang"/>
                    </w:rPr>
                  </w:pPr>
                  <w:r>
                    <w:rPr>
                      <w:rFonts w:eastAsia="Batang"/>
                    </w:rPr>
                    <w:t>5</w:t>
                  </w:r>
                </w:p>
              </w:tc>
              <w:tc>
                <w:tcPr>
                  <w:tcW w:w="1276" w:type="dxa"/>
                </w:tcPr>
                <w:p w14:paraId="2A357AC1" w14:textId="77777777" w:rsidR="00813A68" w:rsidRDefault="00D303EC">
                  <w:pPr>
                    <w:pStyle w:val="TAC"/>
                    <w:rPr>
                      <w:rFonts w:eastAsia="Batang"/>
                    </w:rPr>
                  </w:pPr>
                  <w:r>
                    <w:rPr>
                      <w:rFonts w:eastAsia="Batang"/>
                    </w:rPr>
                    <w:t>2</w:t>
                  </w:r>
                </w:p>
              </w:tc>
              <w:tc>
                <w:tcPr>
                  <w:tcW w:w="1276" w:type="dxa"/>
                  <w:shd w:val="clear" w:color="auto" w:fill="auto"/>
                </w:tcPr>
                <w:p w14:paraId="60B2FC27" w14:textId="77777777" w:rsidR="00813A68" w:rsidRDefault="00D303EC">
                  <w:pPr>
                    <w:pStyle w:val="TAC"/>
                    <w:rPr>
                      <w:rFonts w:eastAsia="Batang"/>
                    </w:rPr>
                  </w:pPr>
                  <w:r>
                    <w:rPr>
                      <w:rFonts w:eastAsia="Batang"/>
                    </w:rPr>
                    <w:t>4</w:t>
                  </w:r>
                </w:p>
              </w:tc>
              <w:tc>
                <w:tcPr>
                  <w:tcW w:w="1134" w:type="dxa"/>
                  <w:shd w:val="clear" w:color="auto" w:fill="auto"/>
                </w:tcPr>
                <w:p w14:paraId="4D804D4B" w14:textId="77777777" w:rsidR="00813A68" w:rsidRDefault="00D303EC">
                  <w:pPr>
                    <w:pStyle w:val="TAC"/>
                    <w:rPr>
                      <w:rFonts w:eastAsia="Batang"/>
                    </w:rPr>
                  </w:pPr>
                  <w:r>
                    <w:rPr>
                      <w:rFonts w:eastAsia="Batang"/>
                    </w:rPr>
                    <w:t>+1</w:t>
                  </w:r>
                </w:p>
              </w:tc>
              <w:tc>
                <w:tcPr>
                  <w:tcW w:w="1276" w:type="dxa"/>
                  <w:shd w:val="clear" w:color="auto" w:fill="auto"/>
                </w:tcPr>
                <w:p w14:paraId="4E220A04" w14:textId="77777777" w:rsidR="00813A68" w:rsidRDefault="00D303EC">
                  <w:pPr>
                    <w:pStyle w:val="TAC"/>
                    <w:rPr>
                      <w:rFonts w:eastAsia="Batang"/>
                    </w:rPr>
                  </w:pPr>
                  <w:r>
                    <w:rPr>
                      <w:rFonts w:eastAsia="Batang"/>
                    </w:rPr>
                    <w:t>-1</w:t>
                  </w:r>
                </w:p>
              </w:tc>
              <w:tc>
                <w:tcPr>
                  <w:tcW w:w="1275" w:type="dxa"/>
                  <w:shd w:val="clear" w:color="auto" w:fill="auto"/>
                </w:tcPr>
                <w:p w14:paraId="0AE71825" w14:textId="77777777" w:rsidR="00813A68" w:rsidRDefault="00D303EC">
                  <w:pPr>
                    <w:pStyle w:val="TAC"/>
                    <w:rPr>
                      <w:rFonts w:eastAsia="Batang"/>
                    </w:rPr>
                  </w:pPr>
                  <w:r>
                    <w:rPr>
                      <w:rFonts w:eastAsia="Batang"/>
                    </w:rPr>
                    <w:t>+1</w:t>
                  </w:r>
                </w:p>
              </w:tc>
              <w:tc>
                <w:tcPr>
                  <w:tcW w:w="1309" w:type="dxa"/>
                  <w:shd w:val="clear" w:color="auto" w:fill="auto"/>
                </w:tcPr>
                <w:p w14:paraId="5E95EB01" w14:textId="77777777" w:rsidR="00813A68" w:rsidRDefault="00D303EC">
                  <w:pPr>
                    <w:pStyle w:val="TAC"/>
                    <w:rPr>
                      <w:rFonts w:eastAsia="Batang"/>
                    </w:rPr>
                  </w:pPr>
                  <w:r>
                    <w:rPr>
                      <w:rFonts w:eastAsia="Batang"/>
                    </w:rPr>
                    <w:t>+1</w:t>
                  </w:r>
                </w:p>
              </w:tc>
            </w:tr>
            <w:tr w:rsidR="00813A68" w14:paraId="4514BE09" w14:textId="77777777">
              <w:trPr>
                <w:jc w:val="center"/>
              </w:trPr>
              <w:tc>
                <w:tcPr>
                  <w:tcW w:w="1308" w:type="dxa"/>
                  <w:shd w:val="clear" w:color="auto" w:fill="auto"/>
                </w:tcPr>
                <w:p w14:paraId="237825C6" w14:textId="77777777" w:rsidR="00813A68" w:rsidRDefault="00D303EC">
                  <w:pPr>
                    <w:pStyle w:val="TAC"/>
                    <w:rPr>
                      <w:rFonts w:eastAsia="Batang"/>
                    </w:rPr>
                  </w:pPr>
                  <w:r>
                    <w:rPr>
                      <w:rFonts w:eastAsia="Batang"/>
                    </w:rPr>
                    <w:t>6</w:t>
                  </w:r>
                </w:p>
              </w:tc>
              <w:tc>
                <w:tcPr>
                  <w:tcW w:w="1276" w:type="dxa"/>
                </w:tcPr>
                <w:p w14:paraId="534DD5F3" w14:textId="77777777" w:rsidR="00813A68" w:rsidRDefault="00D303EC">
                  <w:pPr>
                    <w:pStyle w:val="TAC"/>
                    <w:rPr>
                      <w:rFonts w:eastAsia="Batang"/>
                    </w:rPr>
                  </w:pPr>
                  <w:r>
                    <w:rPr>
                      <w:rFonts w:eastAsia="Batang"/>
                    </w:rPr>
                    <w:t>0</w:t>
                  </w:r>
                </w:p>
              </w:tc>
              <w:tc>
                <w:tcPr>
                  <w:tcW w:w="1276" w:type="dxa"/>
                  <w:shd w:val="clear" w:color="auto" w:fill="auto"/>
                </w:tcPr>
                <w:p w14:paraId="6C15ADE1" w14:textId="77777777" w:rsidR="00813A68" w:rsidRDefault="00D303EC">
                  <w:pPr>
                    <w:pStyle w:val="TAC"/>
                    <w:rPr>
                      <w:rFonts w:eastAsia="Batang"/>
                    </w:rPr>
                  </w:pPr>
                  <w:r>
                    <w:rPr>
                      <w:rFonts w:eastAsia="Batang"/>
                    </w:rPr>
                    <w:t>0</w:t>
                  </w:r>
                </w:p>
              </w:tc>
              <w:tc>
                <w:tcPr>
                  <w:tcW w:w="1134" w:type="dxa"/>
                  <w:shd w:val="clear" w:color="auto" w:fill="auto"/>
                </w:tcPr>
                <w:p w14:paraId="16BC9271" w14:textId="77777777" w:rsidR="00813A68" w:rsidRDefault="00D303EC">
                  <w:pPr>
                    <w:pStyle w:val="TAC"/>
                    <w:rPr>
                      <w:rFonts w:eastAsia="Batang"/>
                    </w:rPr>
                  </w:pPr>
                  <w:r>
                    <w:rPr>
                      <w:rFonts w:eastAsia="Batang"/>
                    </w:rPr>
                    <w:t>+1</w:t>
                  </w:r>
                </w:p>
              </w:tc>
              <w:tc>
                <w:tcPr>
                  <w:tcW w:w="1276" w:type="dxa"/>
                  <w:shd w:val="clear" w:color="auto" w:fill="auto"/>
                </w:tcPr>
                <w:p w14:paraId="5B4ABCB6" w14:textId="77777777" w:rsidR="00813A68" w:rsidRDefault="00D303EC">
                  <w:pPr>
                    <w:pStyle w:val="TAC"/>
                    <w:rPr>
                      <w:rFonts w:eastAsia="Batang"/>
                    </w:rPr>
                  </w:pPr>
                  <w:r>
                    <w:rPr>
                      <w:rFonts w:eastAsia="Batang"/>
                    </w:rPr>
                    <w:t>+1</w:t>
                  </w:r>
                </w:p>
              </w:tc>
              <w:tc>
                <w:tcPr>
                  <w:tcW w:w="1275" w:type="dxa"/>
                  <w:shd w:val="clear" w:color="auto" w:fill="auto"/>
                </w:tcPr>
                <w:p w14:paraId="5D366CC7" w14:textId="77777777" w:rsidR="00813A68" w:rsidRDefault="00D303EC">
                  <w:pPr>
                    <w:pStyle w:val="TAC"/>
                    <w:rPr>
                      <w:rFonts w:eastAsia="Batang"/>
                    </w:rPr>
                  </w:pPr>
                  <w:r>
                    <w:rPr>
                      <w:rFonts w:eastAsia="Batang"/>
                    </w:rPr>
                    <w:t>+1</w:t>
                  </w:r>
                </w:p>
              </w:tc>
              <w:tc>
                <w:tcPr>
                  <w:tcW w:w="1309" w:type="dxa"/>
                  <w:shd w:val="clear" w:color="auto" w:fill="auto"/>
                </w:tcPr>
                <w:p w14:paraId="0BF80642" w14:textId="77777777" w:rsidR="00813A68" w:rsidRDefault="00D303EC">
                  <w:pPr>
                    <w:pStyle w:val="TAC"/>
                    <w:rPr>
                      <w:rFonts w:eastAsia="Batang"/>
                    </w:rPr>
                  </w:pPr>
                  <w:r>
                    <w:rPr>
                      <w:rFonts w:eastAsia="Batang"/>
                    </w:rPr>
                    <w:t>-1</w:t>
                  </w:r>
                </w:p>
              </w:tc>
            </w:tr>
            <w:tr w:rsidR="00813A68" w14:paraId="2C1BF465" w14:textId="77777777">
              <w:trPr>
                <w:jc w:val="center"/>
              </w:trPr>
              <w:tc>
                <w:tcPr>
                  <w:tcW w:w="1308" w:type="dxa"/>
                  <w:shd w:val="clear" w:color="auto" w:fill="auto"/>
                </w:tcPr>
                <w:p w14:paraId="47CB319E" w14:textId="77777777" w:rsidR="00813A68" w:rsidRDefault="00D303EC">
                  <w:pPr>
                    <w:pStyle w:val="TAC"/>
                    <w:rPr>
                      <w:rFonts w:eastAsia="Batang"/>
                    </w:rPr>
                  </w:pPr>
                  <w:r>
                    <w:rPr>
                      <w:rFonts w:eastAsia="Batang"/>
                    </w:rPr>
                    <w:t>7</w:t>
                  </w:r>
                </w:p>
              </w:tc>
              <w:tc>
                <w:tcPr>
                  <w:tcW w:w="1276" w:type="dxa"/>
                </w:tcPr>
                <w:p w14:paraId="593B45C6" w14:textId="77777777" w:rsidR="00813A68" w:rsidRDefault="00D303EC">
                  <w:pPr>
                    <w:pStyle w:val="TAC"/>
                    <w:rPr>
                      <w:rFonts w:eastAsia="Batang"/>
                    </w:rPr>
                  </w:pPr>
                  <w:r>
                    <w:rPr>
                      <w:rFonts w:eastAsia="Batang"/>
                    </w:rPr>
                    <w:t>0</w:t>
                  </w:r>
                </w:p>
              </w:tc>
              <w:tc>
                <w:tcPr>
                  <w:tcW w:w="1276" w:type="dxa"/>
                  <w:shd w:val="clear" w:color="auto" w:fill="auto"/>
                </w:tcPr>
                <w:p w14:paraId="51F0B2CB" w14:textId="77777777" w:rsidR="00813A68" w:rsidRDefault="00D303EC">
                  <w:pPr>
                    <w:pStyle w:val="TAC"/>
                    <w:rPr>
                      <w:rFonts w:eastAsia="Batang"/>
                    </w:rPr>
                  </w:pPr>
                  <w:r>
                    <w:rPr>
                      <w:rFonts w:eastAsia="Batang"/>
                    </w:rPr>
                    <w:t>0</w:t>
                  </w:r>
                </w:p>
              </w:tc>
              <w:tc>
                <w:tcPr>
                  <w:tcW w:w="1134" w:type="dxa"/>
                  <w:shd w:val="clear" w:color="auto" w:fill="auto"/>
                </w:tcPr>
                <w:p w14:paraId="1A07E4DF" w14:textId="77777777" w:rsidR="00813A68" w:rsidRDefault="00D303EC">
                  <w:pPr>
                    <w:pStyle w:val="TAC"/>
                    <w:rPr>
                      <w:rFonts w:eastAsia="Batang"/>
                    </w:rPr>
                  </w:pPr>
                  <w:r>
                    <w:rPr>
                      <w:rFonts w:eastAsia="Batang"/>
                    </w:rPr>
                    <w:t>+1</w:t>
                  </w:r>
                </w:p>
              </w:tc>
              <w:tc>
                <w:tcPr>
                  <w:tcW w:w="1276" w:type="dxa"/>
                  <w:shd w:val="clear" w:color="auto" w:fill="auto"/>
                </w:tcPr>
                <w:p w14:paraId="3BE411A8" w14:textId="77777777" w:rsidR="00813A68" w:rsidRDefault="00D303EC">
                  <w:pPr>
                    <w:pStyle w:val="TAC"/>
                    <w:rPr>
                      <w:rFonts w:eastAsia="Batang"/>
                    </w:rPr>
                  </w:pPr>
                  <w:r>
                    <w:rPr>
                      <w:rFonts w:eastAsia="Batang"/>
                    </w:rPr>
                    <w:t>-1</w:t>
                  </w:r>
                </w:p>
              </w:tc>
              <w:tc>
                <w:tcPr>
                  <w:tcW w:w="1275" w:type="dxa"/>
                  <w:shd w:val="clear" w:color="auto" w:fill="auto"/>
                </w:tcPr>
                <w:p w14:paraId="37864149" w14:textId="77777777" w:rsidR="00813A68" w:rsidRDefault="00D303EC">
                  <w:pPr>
                    <w:pStyle w:val="TAC"/>
                    <w:rPr>
                      <w:rFonts w:eastAsia="Batang"/>
                    </w:rPr>
                  </w:pPr>
                  <w:r>
                    <w:rPr>
                      <w:rFonts w:eastAsia="Batang"/>
                    </w:rPr>
                    <w:t>+1</w:t>
                  </w:r>
                </w:p>
              </w:tc>
              <w:tc>
                <w:tcPr>
                  <w:tcW w:w="1309" w:type="dxa"/>
                  <w:shd w:val="clear" w:color="auto" w:fill="auto"/>
                </w:tcPr>
                <w:p w14:paraId="34834C89" w14:textId="77777777" w:rsidR="00813A68" w:rsidRDefault="00D303EC">
                  <w:pPr>
                    <w:pStyle w:val="TAC"/>
                    <w:rPr>
                      <w:rFonts w:eastAsia="Batang"/>
                    </w:rPr>
                  </w:pPr>
                  <w:r>
                    <w:rPr>
                      <w:rFonts w:eastAsia="Batang"/>
                    </w:rPr>
                    <w:t>-1</w:t>
                  </w:r>
                </w:p>
              </w:tc>
            </w:tr>
            <w:tr w:rsidR="00813A68" w14:paraId="24403A25" w14:textId="77777777">
              <w:trPr>
                <w:jc w:val="center"/>
              </w:trPr>
              <w:tc>
                <w:tcPr>
                  <w:tcW w:w="1308" w:type="dxa"/>
                  <w:shd w:val="clear" w:color="auto" w:fill="auto"/>
                </w:tcPr>
                <w:p w14:paraId="477B8B40" w14:textId="77777777" w:rsidR="00813A68" w:rsidRDefault="00D303EC">
                  <w:pPr>
                    <w:pStyle w:val="TAC"/>
                    <w:rPr>
                      <w:rFonts w:eastAsia="Batang"/>
                    </w:rPr>
                  </w:pPr>
                  <w:r>
                    <w:rPr>
                      <w:rFonts w:eastAsia="Batang"/>
                    </w:rPr>
                    <w:t>8</w:t>
                  </w:r>
                </w:p>
              </w:tc>
              <w:tc>
                <w:tcPr>
                  <w:tcW w:w="1276" w:type="dxa"/>
                </w:tcPr>
                <w:p w14:paraId="6999F7CE" w14:textId="77777777" w:rsidR="00813A68" w:rsidRDefault="00D303EC">
                  <w:pPr>
                    <w:pStyle w:val="TAC"/>
                    <w:rPr>
                      <w:rFonts w:eastAsia="Batang"/>
                    </w:rPr>
                  </w:pPr>
                  <w:r>
                    <w:rPr>
                      <w:rFonts w:eastAsia="Batang"/>
                    </w:rPr>
                    <w:t>1</w:t>
                  </w:r>
                </w:p>
              </w:tc>
              <w:tc>
                <w:tcPr>
                  <w:tcW w:w="1276" w:type="dxa"/>
                  <w:shd w:val="clear" w:color="auto" w:fill="auto"/>
                </w:tcPr>
                <w:p w14:paraId="52C486B5" w14:textId="77777777" w:rsidR="00813A68" w:rsidRDefault="00D303EC">
                  <w:pPr>
                    <w:pStyle w:val="TAC"/>
                    <w:rPr>
                      <w:rFonts w:eastAsia="Batang"/>
                    </w:rPr>
                  </w:pPr>
                  <w:r>
                    <w:rPr>
                      <w:rFonts w:eastAsia="Batang"/>
                    </w:rPr>
                    <w:t>2</w:t>
                  </w:r>
                </w:p>
              </w:tc>
              <w:tc>
                <w:tcPr>
                  <w:tcW w:w="1134" w:type="dxa"/>
                  <w:shd w:val="clear" w:color="auto" w:fill="auto"/>
                </w:tcPr>
                <w:p w14:paraId="5870A4AB" w14:textId="77777777" w:rsidR="00813A68" w:rsidRDefault="00D303EC">
                  <w:pPr>
                    <w:pStyle w:val="TAC"/>
                    <w:rPr>
                      <w:rFonts w:eastAsia="Batang"/>
                    </w:rPr>
                  </w:pPr>
                  <w:r>
                    <w:rPr>
                      <w:rFonts w:eastAsia="Batang"/>
                    </w:rPr>
                    <w:t>+1</w:t>
                  </w:r>
                </w:p>
              </w:tc>
              <w:tc>
                <w:tcPr>
                  <w:tcW w:w="1276" w:type="dxa"/>
                  <w:shd w:val="clear" w:color="auto" w:fill="auto"/>
                </w:tcPr>
                <w:p w14:paraId="746A28EE" w14:textId="77777777" w:rsidR="00813A68" w:rsidRDefault="00D303EC">
                  <w:pPr>
                    <w:pStyle w:val="TAC"/>
                    <w:rPr>
                      <w:rFonts w:eastAsia="Batang"/>
                    </w:rPr>
                  </w:pPr>
                  <w:r>
                    <w:rPr>
                      <w:rFonts w:eastAsia="Batang"/>
                    </w:rPr>
                    <w:t>+1</w:t>
                  </w:r>
                </w:p>
              </w:tc>
              <w:tc>
                <w:tcPr>
                  <w:tcW w:w="1275" w:type="dxa"/>
                  <w:shd w:val="clear" w:color="auto" w:fill="auto"/>
                </w:tcPr>
                <w:p w14:paraId="27B1397C" w14:textId="77777777" w:rsidR="00813A68" w:rsidRDefault="00D303EC">
                  <w:pPr>
                    <w:pStyle w:val="TAC"/>
                    <w:rPr>
                      <w:rFonts w:eastAsia="Batang"/>
                    </w:rPr>
                  </w:pPr>
                  <w:r>
                    <w:rPr>
                      <w:rFonts w:eastAsia="Batang"/>
                    </w:rPr>
                    <w:t>+1</w:t>
                  </w:r>
                </w:p>
              </w:tc>
              <w:tc>
                <w:tcPr>
                  <w:tcW w:w="1309" w:type="dxa"/>
                  <w:shd w:val="clear" w:color="auto" w:fill="auto"/>
                </w:tcPr>
                <w:p w14:paraId="54F709CF" w14:textId="77777777" w:rsidR="00813A68" w:rsidRDefault="00D303EC">
                  <w:pPr>
                    <w:pStyle w:val="TAC"/>
                    <w:rPr>
                      <w:rFonts w:eastAsia="Batang"/>
                    </w:rPr>
                  </w:pPr>
                  <w:r>
                    <w:rPr>
                      <w:rFonts w:eastAsia="Batang"/>
                    </w:rPr>
                    <w:t>-1</w:t>
                  </w:r>
                </w:p>
              </w:tc>
            </w:tr>
            <w:tr w:rsidR="00813A68" w14:paraId="2950AD13" w14:textId="77777777">
              <w:trPr>
                <w:jc w:val="center"/>
              </w:trPr>
              <w:tc>
                <w:tcPr>
                  <w:tcW w:w="1308" w:type="dxa"/>
                  <w:shd w:val="clear" w:color="auto" w:fill="auto"/>
                </w:tcPr>
                <w:p w14:paraId="4F035F27" w14:textId="77777777" w:rsidR="00813A68" w:rsidRDefault="00D303EC">
                  <w:pPr>
                    <w:pStyle w:val="TAC"/>
                    <w:rPr>
                      <w:rFonts w:eastAsia="Batang"/>
                    </w:rPr>
                  </w:pPr>
                  <w:r>
                    <w:rPr>
                      <w:rFonts w:eastAsia="Batang"/>
                    </w:rPr>
                    <w:t>9</w:t>
                  </w:r>
                </w:p>
              </w:tc>
              <w:tc>
                <w:tcPr>
                  <w:tcW w:w="1276" w:type="dxa"/>
                </w:tcPr>
                <w:p w14:paraId="4F664078" w14:textId="77777777" w:rsidR="00813A68" w:rsidRDefault="00D303EC">
                  <w:pPr>
                    <w:pStyle w:val="TAC"/>
                    <w:rPr>
                      <w:rFonts w:eastAsia="Batang"/>
                    </w:rPr>
                  </w:pPr>
                  <w:r>
                    <w:rPr>
                      <w:rFonts w:eastAsia="Batang"/>
                    </w:rPr>
                    <w:t>1</w:t>
                  </w:r>
                </w:p>
              </w:tc>
              <w:tc>
                <w:tcPr>
                  <w:tcW w:w="1276" w:type="dxa"/>
                  <w:shd w:val="clear" w:color="auto" w:fill="auto"/>
                </w:tcPr>
                <w:p w14:paraId="20C42B9D" w14:textId="77777777" w:rsidR="00813A68" w:rsidRDefault="00D303EC">
                  <w:pPr>
                    <w:pStyle w:val="TAC"/>
                    <w:rPr>
                      <w:rFonts w:eastAsia="Batang"/>
                    </w:rPr>
                  </w:pPr>
                  <w:r>
                    <w:rPr>
                      <w:rFonts w:eastAsia="Batang"/>
                    </w:rPr>
                    <w:t>2</w:t>
                  </w:r>
                </w:p>
              </w:tc>
              <w:tc>
                <w:tcPr>
                  <w:tcW w:w="1134" w:type="dxa"/>
                  <w:shd w:val="clear" w:color="auto" w:fill="auto"/>
                </w:tcPr>
                <w:p w14:paraId="20C9EEB8" w14:textId="77777777" w:rsidR="00813A68" w:rsidRDefault="00D303EC">
                  <w:pPr>
                    <w:pStyle w:val="TAC"/>
                    <w:rPr>
                      <w:rFonts w:eastAsia="Batang"/>
                    </w:rPr>
                  </w:pPr>
                  <w:r>
                    <w:rPr>
                      <w:rFonts w:eastAsia="Batang"/>
                    </w:rPr>
                    <w:t>+1</w:t>
                  </w:r>
                </w:p>
              </w:tc>
              <w:tc>
                <w:tcPr>
                  <w:tcW w:w="1276" w:type="dxa"/>
                  <w:shd w:val="clear" w:color="auto" w:fill="auto"/>
                </w:tcPr>
                <w:p w14:paraId="7DD7C3A9" w14:textId="77777777" w:rsidR="00813A68" w:rsidRDefault="00D303EC">
                  <w:pPr>
                    <w:pStyle w:val="TAC"/>
                    <w:rPr>
                      <w:rFonts w:eastAsia="Batang"/>
                    </w:rPr>
                  </w:pPr>
                  <w:r>
                    <w:rPr>
                      <w:rFonts w:eastAsia="Batang"/>
                    </w:rPr>
                    <w:t>-1</w:t>
                  </w:r>
                </w:p>
              </w:tc>
              <w:tc>
                <w:tcPr>
                  <w:tcW w:w="1275" w:type="dxa"/>
                  <w:shd w:val="clear" w:color="auto" w:fill="auto"/>
                </w:tcPr>
                <w:p w14:paraId="597A1AC9" w14:textId="77777777" w:rsidR="00813A68" w:rsidRDefault="00D303EC">
                  <w:pPr>
                    <w:pStyle w:val="TAC"/>
                    <w:rPr>
                      <w:rFonts w:eastAsia="Batang"/>
                    </w:rPr>
                  </w:pPr>
                  <w:r>
                    <w:rPr>
                      <w:rFonts w:eastAsia="Batang"/>
                    </w:rPr>
                    <w:t>+1</w:t>
                  </w:r>
                </w:p>
              </w:tc>
              <w:tc>
                <w:tcPr>
                  <w:tcW w:w="1309" w:type="dxa"/>
                  <w:shd w:val="clear" w:color="auto" w:fill="auto"/>
                </w:tcPr>
                <w:p w14:paraId="3C627C8B" w14:textId="77777777" w:rsidR="00813A68" w:rsidRDefault="00D303EC">
                  <w:pPr>
                    <w:pStyle w:val="TAC"/>
                    <w:rPr>
                      <w:rFonts w:eastAsia="Batang"/>
                    </w:rPr>
                  </w:pPr>
                  <w:r>
                    <w:rPr>
                      <w:rFonts w:eastAsia="Batang"/>
                    </w:rPr>
                    <w:t>-1</w:t>
                  </w:r>
                </w:p>
              </w:tc>
            </w:tr>
            <w:tr w:rsidR="00813A68" w14:paraId="60B3A24B" w14:textId="77777777">
              <w:trPr>
                <w:jc w:val="center"/>
              </w:trPr>
              <w:tc>
                <w:tcPr>
                  <w:tcW w:w="1308" w:type="dxa"/>
                  <w:shd w:val="clear" w:color="auto" w:fill="auto"/>
                </w:tcPr>
                <w:p w14:paraId="170C7DCF" w14:textId="77777777" w:rsidR="00813A68" w:rsidRDefault="00D303EC">
                  <w:pPr>
                    <w:pStyle w:val="TAC"/>
                    <w:rPr>
                      <w:rFonts w:eastAsia="Batang"/>
                    </w:rPr>
                  </w:pPr>
                  <w:r>
                    <w:rPr>
                      <w:rFonts w:eastAsia="Batang"/>
                    </w:rPr>
                    <w:t>10</w:t>
                  </w:r>
                </w:p>
              </w:tc>
              <w:tc>
                <w:tcPr>
                  <w:tcW w:w="1276" w:type="dxa"/>
                </w:tcPr>
                <w:p w14:paraId="554321C0" w14:textId="77777777" w:rsidR="00813A68" w:rsidRDefault="00D303EC">
                  <w:pPr>
                    <w:pStyle w:val="TAC"/>
                    <w:rPr>
                      <w:rFonts w:eastAsia="Batang"/>
                    </w:rPr>
                  </w:pPr>
                  <w:r>
                    <w:rPr>
                      <w:rFonts w:eastAsia="Batang"/>
                    </w:rPr>
                    <w:t>2</w:t>
                  </w:r>
                </w:p>
              </w:tc>
              <w:tc>
                <w:tcPr>
                  <w:tcW w:w="1276" w:type="dxa"/>
                  <w:shd w:val="clear" w:color="auto" w:fill="auto"/>
                </w:tcPr>
                <w:p w14:paraId="0B729B65" w14:textId="77777777" w:rsidR="00813A68" w:rsidRDefault="00D303EC">
                  <w:pPr>
                    <w:pStyle w:val="TAC"/>
                    <w:rPr>
                      <w:rFonts w:eastAsia="Batang"/>
                    </w:rPr>
                  </w:pPr>
                  <w:r>
                    <w:rPr>
                      <w:rFonts w:eastAsia="Batang"/>
                    </w:rPr>
                    <w:t>4</w:t>
                  </w:r>
                </w:p>
              </w:tc>
              <w:tc>
                <w:tcPr>
                  <w:tcW w:w="1134" w:type="dxa"/>
                  <w:shd w:val="clear" w:color="auto" w:fill="auto"/>
                </w:tcPr>
                <w:p w14:paraId="46C02099" w14:textId="77777777" w:rsidR="00813A68" w:rsidRDefault="00D303EC">
                  <w:pPr>
                    <w:pStyle w:val="TAC"/>
                    <w:rPr>
                      <w:rFonts w:eastAsia="Batang"/>
                    </w:rPr>
                  </w:pPr>
                  <w:r>
                    <w:rPr>
                      <w:rFonts w:eastAsia="Batang"/>
                    </w:rPr>
                    <w:t>+1</w:t>
                  </w:r>
                </w:p>
              </w:tc>
              <w:tc>
                <w:tcPr>
                  <w:tcW w:w="1276" w:type="dxa"/>
                  <w:shd w:val="clear" w:color="auto" w:fill="auto"/>
                </w:tcPr>
                <w:p w14:paraId="53AF5C2E" w14:textId="77777777" w:rsidR="00813A68" w:rsidRDefault="00D303EC">
                  <w:pPr>
                    <w:pStyle w:val="TAC"/>
                    <w:rPr>
                      <w:rFonts w:eastAsia="Batang"/>
                    </w:rPr>
                  </w:pPr>
                  <w:r>
                    <w:rPr>
                      <w:rFonts w:eastAsia="Batang"/>
                    </w:rPr>
                    <w:t>+1</w:t>
                  </w:r>
                </w:p>
              </w:tc>
              <w:tc>
                <w:tcPr>
                  <w:tcW w:w="1275" w:type="dxa"/>
                  <w:shd w:val="clear" w:color="auto" w:fill="auto"/>
                </w:tcPr>
                <w:p w14:paraId="09703F4F" w14:textId="77777777" w:rsidR="00813A68" w:rsidRDefault="00D303EC">
                  <w:pPr>
                    <w:pStyle w:val="TAC"/>
                    <w:rPr>
                      <w:rFonts w:eastAsia="Batang"/>
                    </w:rPr>
                  </w:pPr>
                  <w:r>
                    <w:rPr>
                      <w:rFonts w:eastAsia="Batang"/>
                    </w:rPr>
                    <w:t>+1</w:t>
                  </w:r>
                </w:p>
              </w:tc>
              <w:tc>
                <w:tcPr>
                  <w:tcW w:w="1309" w:type="dxa"/>
                  <w:shd w:val="clear" w:color="auto" w:fill="auto"/>
                </w:tcPr>
                <w:p w14:paraId="32397113" w14:textId="77777777" w:rsidR="00813A68" w:rsidRDefault="00D303EC">
                  <w:pPr>
                    <w:pStyle w:val="TAC"/>
                    <w:rPr>
                      <w:rFonts w:eastAsia="Batang"/>
                    </w:rPr>
                  </w:pPr>
                  <w:r>
                    <w:rPr>
                      <w:rFonts w:eastAsia="Batang"/>
                    </w:rPr>
                    <w:t>-1</w:t>
                  </w:r>
                </w:p>
              </w:tc>
            </w:tr>
            <w:tr w:rsidR="00813A68" w14:paraId="33F0BBBD" w14:textId="77777777">
              <w:trPr>
                <w:jc w:val="center"/>
              </w:trPr>
              <w:tc>
                <w:tcPr>
                  <w:tcW w:w="1308" w:type="dxa"/>
                  <w:shd w:val="clear" w:color="auto" w:fill="auto"/>
                </w:tcPr>
                <w:p w14:paraId="66660085" w14:textId="77777777" w:rsidR="00813A68" w:rsidRDefault="00D303EC">
                  <w:pPr>
                    <w:pStyle w:val="TAC"/>
                    <w:rPr>
                      <w:rFonts w:eastAsia="Batang"/>
                    </w:rPr>
                  </w:pPr>
                  <w:r>
                    <w:rPr>
                      <w:rFonts w:eastAsia="Batang"/>
                    </w:rPr>
                    <w:t>11</w:t>
                  </w:r>
                </w:p>
              </w:tc>
              <w:tc>
                <w:tcPr>
                  <w:tcW w:w="1276" w:type="dxa"/>
                </w:tcPr>
                <w:p w14:paraId="722ED005" w14:textId="77777777" w:rsidR="00813A68" w:rsidRDefault="00D303EC">
                  <w:pPr>
                    <w:pStyle w:val="TAC"/>
                    <w:rPr>
                      <w:rFonts w:eastAsia="Batang"/>
                    </w:rPr>
                  </w:pPr>
                  <w:r>
                    <w:rPr>
                      <w:rFonts w:eastAsia="Batang"/>
                    </w:rPr>
                    <w:t>2</w:t>
                  </w:r>
                </w:p>
              </w:tc>
              <w:tc>
                <w:tcPr>
                  <w:tcW w:w="1276" w:type="dxa"/>
                  <w:shd w:val="clear" w:color="auto" w:fill="auto"/>
                </w:tcPr>
                <w:p w14:paraId="08EF4AA1" w14:textId="77777777" w:rsidR="00813A68" w:rsidRDefault="00D303EC">
                  <w:pPr>
                    <w:pStyle w:val="TAC"/>
                    <w:rPr>
                      <w:rFonts w:eastAsia="Batang"/>
                    </w:rPr>
                  </w:pPr>
                  <w:r>
                    <w:rPr>
                      <w:rFonts w:eastAsia="Batang"/>
                    </w:rPr>
                    <w:t>4</w:t>
                  </w:r>
                </w:p>
              </w:tc>
              <w:tc>
                <w:tcPr>
                  <w:tcW w:w="1134" w:type="dxa"/>
                  <w:shd w:val="clear" w:color="auto" w:fill="auto"/>
                </w:tcPr>
                <w:p w14:paraId="5F0EAAE0" w14:textId="77777777" w:rsidR="00813A68" w:rsidRDefault="00D303EC">
                  <w:pPr>
                    <w:pStyle w:val="TAC"/>
                    <w:rPr>
                      <w:rFonts w:eastAsia="Batang"/>
                    </w:rPr>
                  </w:pPr>
                  <w:r>
                    <w:rPr>
                      <w:rFonts w:eastAsia="Batang"/>
                    </w:rPr>
                    <w:t>+1</w:t>
                  </w:r>
                </w:p>
              </w:tc>
              <w:tc>
                <w:tcPr>
                  <w:tcW w:w="1276" w:type="dxa"/>
                  <w:shd w:val="clear" w:color="auto" w:fill="auto"/>
                </w:tcPr>
                <w:p w14:paraId="50BE298B" w14:textId="77777777" w:rsidR="00813A68" w:rsidRDefault="00D303EC">
                  <w:pPr>
                    <w:pStyle w:val="TAC"/>
                    <w:rPr>
                      <w:rFonts w:eastAsia="Batang"/>
                    </w:rPr>
                  </w:pPr>
                  <w:r>
                    <w:rPr>
                      <w:rFonts w:eastAsia="Batang"/>
                    </w:rPr>
                    <w:t>-1</w:t>
                  </w:r>
                </w:p>
              </w:tc>
              <w:tc>
                <w:tcPr>
                  <w:tcW w:w="1275" w:type="dxa"/>
                  <w:shd w:val="clear" w:color="auto" w:fill="auto"/>
                </w:tcPr>
                <w:p w14:paraId="2A4C8EFE" w14:textId="77777777" w:rsidR="00813A68" w:rsidRDefault="00D303EC">
                  <w:pPr>
                    <w:pStyle w:val="TAC"/>
                    <w:rPr>
                      <w:rFonts w:eastAsia="Batang"/>
                    </w:rPr>
                  </w:pPr>
                  <w:r>
                    <w:rPr>
                      <w:rFonts w:eastAsia="Batang"/>
                    </w:rPr>
                    <w:t>+1</w:t>
                  </w:r>
                </w:p>
              </w:tc>
              <w:tc>
                <w:tcPr>
                  <w:tcW w:w="1309" w:type="dxa"/>
                  <w:shd w:val="clear" w:color="auto" w:fill="auto"/>
                </w:tcPr>
                <w:p w14:paraId="5616636A" w14:textId="77777777" w:rsidR="00813A68" w:rsidRDefault="00D303EC">
                  <w:pPr>
                    <w:pStyle w:val="TAC"/>
                    <w:rPr>
                      <w:rFonts w:eastAsia="Batang"/>
                    </w:rPr>
                  </w:pPr>
                  <w:r>
                    <w:rPr>
                      <w:rFonts w:eastAsia="Batang"/>
                    </w:rPr>
                    <w:t>-1</w:t>
                  </w:r>
                </w:p>
              </w:tc>
            </w:tr>
          </w:tbl>
          <w:p w14:paraId="355F2085" w14:textId="77777777" w:rsidR="00813A68" w:rsidRDefault="00813A68">
            <w:pPr>
              <w:spacing w:before="0" w:after="0" w:line="240" w:lineRule="auto"/>
              <w:rPr>
                <w:rFonts w:eastAsiaTheme="minorEastAsia"/>
                <w:sz w:val="22"/>
                <w:szCs w:val="22"/>
                <w:lang w:eastAsia="ja-JP"/>
              </w:rPr>
            </w:pPr>
          </w:p>
        </w:tc>
      </w:tr>
    </w:tbl>
    <w:p w14:paraId="55BC5B0C" w14:textId="77777777" w:rsidR="00813A68" w:rsidRDefault="00813A68">
      <w:pPr>
        <w:spacing w:after="0" w:line="240" w:lineRule="auto"/>
        <w:jc w:val="both"/>
        <w:rPr>
          <w:rFonts w:eastAsiaTheme="minorEastAsia"/>
          <w:sz w:val="22"/>
          <w:szCs w:val="22"/>
          <w:lang w:eastAsia="ja-JP"/>
        </w:rPr>
      </w:pPr>
    </w:p>
    <w:tbl>
      <w:tblPr>
        <w:tblStyle w:val="TableGrid"/>
        <w:tblW w:w="0" w:type="auto"/>
        <w:tblLook w:val="04A0" w:firstRow="1" w:lastRow="0" w:firstColumn="1" w:lastColumn="0" w:noHBand="0" w:noVBand="1"/>
      </w:tblPr>
      <w:tblGrid>
        <w:gridCol w:w="10456"/>
      </w:tblGrid>
      <w:tr w:rsidR="00813A68" w14:paraId="38CBCBCC" w14:textId="77777777">
        <w:tc>
          <w:tcPr>
            <w:tcW w:w="10456" w:type="dxa"/>
          </w:tcPr>
          <w:p w14:paraId="35FDC2B0" w14:textId="77777777" w:rsidR="00813A68" w:rsidRDefault="00D303EC">
            <w:pPr>
              <w:pStyle w:val="TH"/>
              <w:spacing w:before="0" w:after="0"/>
            </w:pPr>
            <w:r>
              <w:lastRenderedPageBreak/>
              <w:t>Table 7.4.1.1.2-1: Parameters for PDSCH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66E9462D" w14:textId="77777777">
              <w:trPr>
                <w:jc w:val="center"/>
              </w:trPr>
              <w:tc>
                <w:tcPr>
                  <w:tcW w:w="1247" w:type="dxa"/>
                  <w:vMerge w:val="restart"/>
                  <w:shd w:val="clear" w:color="auto" w:fill="auto"/>
                </w:tcPr>
                <w:p w14:paraId="63229FEB"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425DED3D" w14:textId="71382CC3" w:rsidR="00813A68" w:rsidRDefault="00D303EC">
                  <w:pPr>
                    <w:pStyle w:val="TAH"/>
                    <w:rPr>
                      <w:rFonts w:eastAsia="Batang"/>
                    </w:rPr>
                  </w:pPr>
                  <w:r>
                    <w:rPr>
                      <w:rFonts w:eastAsia="Batang"/>
                    </w:rPr>
                    <w:t xml:space="preserve">CDM group </w:t>
                  </w:r>
                  <w:r w:rsidR="00B21CCD">
                    <w:rPr>
                      <w:noProof/>
                      <w:position w:val="-6"/>
                      <w:lang w:val="en-US" w:eastAsia="zh-CN"/>
                    </w:rPr>
                    <w:drawing>
                      <wp:inline distT="0" distB="0" distL="0" distR="0" wp14:anchorId="59CF2398" wp14:editId="45FF60FA">
                        <wp:extent cx="124460" cy="168275"/>
                        <wp:effectExtent l="0" t="0" r="8890" b="3175"/>
                        <wp:docPr id="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168275"/>
                                </a:xfrm>
                                <a:prstGeom prst="rect">
                                  <a:avLst/>
                                </a:prstGeom>
                                <a:noFill/>
                                <a:ln>
                                  <a:noFill/>
                                </a:ln>
                              </pic:spPr>
                            </pic:pic>
                          </a:graphicData>
                        </a:graphic>
                      </wp:inline>
                    </w:drawing>
                  </w:r>
                </w:p>
              </w:tc>
              <w:tc>
                <w:tcPr>
                  <w:tcW w:w="1247" w:type="dxa"/>
                  <w:vMerge w:val="restart"/>
                  <w:shd w:val="clear" w:color="auto" w:fill="auto"/>
                </w:tcPr>
                <w:p w14:paraId="28630219"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795430C0" w14:textId="77777777" w:rsidR="00813A68" w:rsidRDefault="00D303EC">
                  <w:pPr>
                    <w:pStyle w:val="TAH"/>
                    <w:rPr>
                      <w:rFonts w:eastAsia="Batang"/>
                    </w:rPr>
                  </w:pPr>
                  <w:r>
                    <w:rPr>
                      <w:rFonts w:eastAsia="Batang"/>
                      <w:noProof/>
                      <w:lang w:val="en-US" w:eastAsia="zh-CN"/>
                    </w:rPr>
                    <w:drawing>
                      <wp:inline distT="0" distB="0" distL="0" distR="0" wp14:anchorId="7A95525A" wp14:editId="4D8536F0">
                        <wp:extent cx="381000" cy="190500"/>
                        <wp:effectExtent l="0" t="0" r="0" b="0"/>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 name="Picture 12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2DDF3461" w14:textId="77777777" w:rsidR="00813A68" w:rsidRDefault="00D303EC">
                  <w:pPr>
                    <w:pStyle w:val="TAH"/>
                    <w:rPr>
                      <w:rFonts w:eastAsia="Batang"/>
                    </w:rPr>
                  </w:pPr>
                  <w:r>
                    <w:rPr>
                      <w:rFonts w:eastAsia="Batang"/>
                      <w:noProof/>
                      <w:lang w:val="en-US" w:eastAsia="zh-CN"/>
                    </w:rPr>
                    <w:drawing>
                      <wp:inline distT="0" distB="0" distL="0" distR="0" wp14:anchorId="0A9972ED" wp14:editId="3BDAAA7E">
                        <wp:extent cx="342900" cy="190500"/>
                        <wp:effectExtent l="0" t="0" r="0" b="0"/>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Picture 12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69E82C64" w14:textId="77777777">
              <w:trPr>
                <w:jc w:val="center"/>
              </w:trPr>
              <w:tc>
                <w:tcPr>
                  <w:tcW w:w="1247" w:type="dxa"/>
                  <w:vMerge/>
                  <w:shd w:val="clear" w:color="auto" w:fill="auto"/>
                </w:tcPr>
                <w:p w14:paraId="1E361D7E" w14:textId="77777777" w:rsidR="00813A68" w:rsidRDefault="00813A68">
                  <w:pPr>
                    <w:pStyle w:val="TAH"/>
                    <w:rPr>
                      <w:rFonts w:eastAsia="Batang"/>
                    </w:rPr>
                  </w:pPr>
                </w:p>
              </w:tc>
              <w:tc>
                <w:tcPr>
                  <w:tcW w:w="1247" w:type="dxa"/>
                  <w:vMerge/>
                </w:tcPr>
                <w:p w14:paraId="1D1628E4" w14:textId="77777777" w:rsidR="00813A68" w:rsidRDefault="00813A68">
                  <w:pPr>
                    <w:pStyle w:val="TAH"/>
                    <w:rPr>
                      <w:rFonts w:eastAsia="Batang"/>
                    </w:rPr>
                  </w:pPr>
                </w:p>
              </w:tc>
              <w:tc>
                <w:tcPr>
                  <w:tcW w:w="1247" w:type="dxa"/>
                  <w:vMerge/>
                  <w:shd w:val="clear" w:color="auto" w:fill="auto"/>
                </w:tcPr>
                <w:p w14:paraId="762B7C8E" w14:textId="77777777" w:rsidR="00813A68" w:rsidRDefault="00813A68">
                  <w:pPr>
                    <w:pStyle w:val="TAH"/>
                    <w:rPr>
                      <w:rFonts w:eastAsia="Batang"/>
                    </w:rPr>
                  </w:pPr>
                </w:p>
              </w:tc>
              <w:tc>
                <w:tcPr>
                  <w:tcW w:w="1247" w:type="dxa"/>
                  <w:tcBorders>
                    <w:top w:val="nil"/>
                  </w:tcBorders>
                  <w:shd w:val="clear" w:color="auto" w:fill="auto"/>
                </w:tcPr>
                <w:p w14:paraId="7D564998" w14:textId="77777777" w:rsidR="00813A68" w:rsidRDefault="00D303EC">
                  <w:pPr>
                    <w:pStyle w:val="TAH"/>
                    <w:rPr>
                      <w:rFonts w:eastAsia="Batang"/>
                    </w:rPr>
                  </w:pPr>
                  <w:r>
                    <w:rPr>
                      <w:rFonts w:eastAsia="Batang"/>
                      <w:noProof/>
                      <w:lang w:val="en-US" w:eastAsia="zh-CN"/>
                    </w:rPr>
                    <w:drawing>
                      <wp:inline distT="0" distB="0" distL="0" distR="0" wp14:anchorId="4ECB66AF" wp14:editId="6C2F2947">
                        <wp:extent cx="342900" cy="161925"/>
                        <wp:effectExtent l="0" t="0" r="0" b="0"/>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 name="Picture 12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72524FB7" w14:textId="77777777" w:rsidR="00813A68" w:rsidRDefault="00D303EC">
                  <w:pPr>
                    <w:pStyle w:val="TAH"/>
                    <w:rPr>
                      <w:rFonts w:eastAsia="Batang"/>
                    </w:rPr>
                  </w:pPr>
                  <w:r>
                    <w:rPr>
                      <w:rFonts w:eastAsia="Batang"/>
                      <w:noProof/>
                      <w:lang w:val="en-US" w:eastAsia="zh-CN"/>
                    </w:rPr>
                    <w:drawing>
                      <wp:inline distT="0" distB="0" distL="0" distR="0" wp14:anchorId="684F8399" wp14:editId="4D7879B2">
                        <wp:extent cx="314325" cy="161925"/>
                        <wp:effectExtent l="0" t="0" r="0" b="0"/>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Picture 12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5AC9174A" w14:textId="77777777" w:rsidR="00813A68" w:rsidRDefault="00D303EC">
                  <w:pPr>
                    <w:pStyle w:val="TAH"/>
                    <w:rPr>
                      <w:rFonts w:eastAsia="Batang"/>
                    </w:rPr>
                  </w:pPr>
                  <w:r>
                    <w:rPr>
                      <w:rFonts w:eastAsia="Batang"/>
                      <w:noProof/>
                      <w:lang w:val="en-US" w:eastAsia="zh-CN"/>
                    </w:rPr>
                    <w:drawing>
                      <wp:inline distT="0" distB="0" distL="0" distR="0" wp14:anchorId="21E177D5" wp14:editId="61BEFBDF">
                        <wp:extent cx="314325" cy="161925"/>
                        <wp:effectExtent l="0" t="0" r="0" b="0"/>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 name="Picture 12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6F8F5CCE" w14:textId="77777777" w:rsidR="00813A68" w:rsidRDefault="00D303EC">
                  <w:pPr>
                    <w:pStyle w:val="TAH"/>
                    <w:rPr>
                      <w:rFonts w:eastAsia="Batang"/>
                    </w:rPr>
                  </w:pPr>
                  <w:r>
                    <w:rPr>
                      <w:rFonts w:eastAsia="Batang"/>
                      <w:noProof/>
                      <w:lang w:val="en-US" w:eastAsia="zh-CN"/>
                    </w:rPr>
                    <w:drawing>
                      <wp:inline distT="0" distB="0" distL="0" distR="0" wp14:anchorId="76D17D83" wp14:editId="5DC9132F">
                        <wp:extent cx="295275" cy="161925"/>
                        <wp:effectExtent l="0" t="0" r="0" b="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Picture 12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0544537E" w14:textId="77777777">
              <w:trPr>
                <w:jc w:val="center"/>
              </w:trPr>
              <w:tc>
                <w:tcPr>
                  <w:tcW w:w="1247" w:type="dxa"/>
                  <w:shd w:val="clear" w:color="auto" w:fill="auto"/>
                </w:tcPr>
                <w:p w14:paraId="0AFBE55A" w14:textId="77777777" w:rsidR="00813A68" w:rsidRDefault="00D303EC">
                  <w:pPr>
                    <w:pStyle w:val="TAC"/>
                    <w:rPr>
                      <w:rFonts w:eastAsia="Batang"/>
                    </w:rPr>
                  </w:pPr>
                  <w:r>
                    <w:rPr>
                      <w:rFonts w:eastAsia="Batang"/>
                    </w:rPr>
                    <w:t>1000</w:t>
                  </w:r>
                </w:p>
              </w:tc>
              <w:tc>
                <w:tcPr>
                  <w:tcW w:w="1247" w:type="dxa"/>
                </w:tcPr>
                <w:p w14:paraId="7C9A6C2F" w14:textId="77777777" w:rsidR="00813A68" w:rsidRDefault="00D303EC">
                  <w:pPr>
                    <w:pStyle w:val="TAC"/>
                    <w:rPr>
                      <w:rFonts w:eastAsia="Batang"/>
                    </w:rPr>
                  </w:pPr>
                  <w:r>
                    <w:rPr>
                      <w:rFonts w:eastAsia="Batang"/>
                    </w:rPr>
                    <w:t>0</w:t>
                  </w:r>
                </w:p>
              </w:tc>
              <w:tc>
                <w:tcPr>
                  <w:tcW w:w="1247" w:type="dxa"/>
                  <w:shd w:val="clear" w:color="auto" w:fill="auto"/>
                </w:tcPr>
                <w:p w14:paraId="4B3533A5" w14:textId="77777777" w:rsidR="00813A68" w:rsidRDefault="00D303EC">
                  <w:pPr>
                    <w:pStyle w:val="TAC"/>
                    <w:rPr>
                      <w:rFonts w:eastAsia="Batang"/>
                    </w:rPr>
                  </w:pPr>
                  <w:r>
                    <w:rPr>
                      <w:rFonts w:eastAsia="Batang"/>
                    </w:rPr>
                    <w:t>0</w:t>
                  </w:r>
                </w:p>
              </w:tc>
              <w:tc>
                <w:tcPr>
                  <w:tcW w:w="1247" w:type="dxa"/>
                  <w:shd w:val="clear" w:color="auto" w:fill="auto"/>
                </w:tcPr>
                <w:p w14:paraId="530B226C" w14:textId="77777777" w:rsidR="00813A68" w:rsidRDefault="00D303EC">
                  <w:pPr>
                    <w:pStyle w:val="TAC"/>
                    <w:rPr>
                      <w:rFonts w:eastAsia="Batang"/>
                    </w:rPr>
                  </w:pPr>
                  <w:r>
                    <w:rPr>
                      <w:rFonts w:eastAsia="Batang"/>
                    </w:rPr>
                    <w:t>+1</w:t>
                  </w:r>
                </w:p>
              </w:tc>
              <w:tc>
                <w:tcPr>
                  <w:tcW w:w="1247" w:type="dxa"/>
                  <w:shd w:val="clear" w:color="auto" w:fill="auto"/>
                </w:tcPr>
                <w:p w14:paraId="6D346F22" w14:textId="77777777" w:rsidR="00813A68" w:rsidRDefault="00D303EC">
                  <w:pPr>
                    <w:pStyle w:val="TAC"/>
                    <w:rPr>
                      <w:rFonts w:eastAsia="Batang"/>
                    </w:rPr>
                  </w:pPr>
                  <w:r>
                    <w:rPr>
                      <w:rFonts w:eastAsia="Batang"/>
                    </w:rPr>
                    <w:t>+1</w:t>
                  </w:r>
                </w:p>
              </w:tc>
              <w:tc>
                <w:tcPr>
                  <w:tcW w:w="1247" w:type="dxa"/>
                  <w:shd w:val="clear" w:color="auto" w:fill="auto"/>
                </w:tcPr>
                <w:p w14:paraId="0F986CC2" w14:textId="77777777" w:rsidR="00813A68" w:rsidRDefault="00D303EC">
                  <w:pPr>
                    <w:pStyle w:val="TAC"/>
                    <w:rPr>
                      <w:rFonts w:eastAsia="Batang"/>
                    </w:rPr>
                  </w:pPr>
                  <w:r>
                    <w:rPr>
                      <w:rFonts w:eastAsia="Batang"/>
                    </w:rPr>
                    <w:t>+1</w:t>
                  </w:r>
                </w:p>
              </w:tc>
              <w:tc>
                <w:tcPr>
                  <w:tcW w:w="1247" w:type="dxa"/>
                  <w:shd w:val="clear" w:color="auto" w:fill="auto"/>
                </w:tcPr>
                <w:p w14:paraId="6590F643" w14:textId="77777777" w:rsidR="00813A68" w:rsidRDefault="00D303EC">
                  <w:pPr>
                    <w:pStyle w:val="TAC"/>
                    <w:rPr>
                      <w:rFonts w:eastAsia="Batang"/>
                    </w:rPr>
                  </w:pPr>
                  <w:r>
                    <w:rPr>
                      <w:rFonts w:eastAsia="Batang"/>
                    </w:rPr>
                    <w:t>+1</w:t>
                  </w:r>
                </w:p>
              </w:tc>
            </w:tr>
            <w:tr w:rsidR="00813A68" w14:paraId="6C392F0E" w14:textId="77777777">
              <w:trPr>
                <w:jc w:val="center"/>
              </w:trPr>
              <w:tc>
                <w:tcPr>
                  <w:tcW w:w="1247" w:type="dxa"/>
                  <w:shd w:val="clear" w:color="auto" w:fill="auto"/>
                </w:tcPr>
                <w:p w14:paraId="2943B283" w14:textId="77777777" w:rsidR="00813A68" w:rsidRDefault="00D303EC">
                  <w:pPr>
                    <w:pStyle w:val="TAC"/>
                    <w:rPr>
                      <w:rFonts w:eastAsia="Batang"/>
                    </w:rPr>
                  </w:pPr>
                  <w:r>
                    <w:rPr>
                      <w:rFonts w:eastAsia="Batang"/>
                    </w:rPr>
                    <w:t>1001</w:t>
                  </w:r>
                </w:p>
              </w:tc>
              <w:tc>
                <w:tcPr>
                  <w:tcW w:w="1247" w:type="dxa"/>
                </w:tcPr>
                <w:p w14:paraId="252405BC" w14:textId="77777777" w:rsidR="00813A68" w:rsidRDefault="00D303EC">
                  <w:pPr>
                    <w:pStyle w:val="TAC"/>
                    <w:rPr>
                      <w:rFonts w:eastAsia="Batang"/>
                    </w:rPr>
                  </w:pPr>
                  <w:r>
                    <w:rPr>
                      <w:rFonts w:eastAsia="Batang"/>
                    </w:rPr>
                    <w:t>0</w:t>
                  </w:r>
                </w:p>
              </w:tc>
              <w:tc>
                <w:tcPr>
                  <w:tcW w:w="1247" w:type="dxa"/>
                  <w:shd w:val="clear" w:color="auto" w:fill="auto"/>
                </w:tcPr>
                <w:p w14:paraId="71FCD556" w14:textId="77777777" w:rsidR="00813A68" w:rsidRDefault="00D303EC">
                  <w:pPr>
                    <w:pStyle w:val="TAC"/>
                    <w:rPr>
                      <w:rFonts w:eastAsia="Batang"/>
                    </w:rPr>
                  </w:pPr>
                  <w:r>
                    <w:rPr>
                      <w:rFonts w:eastAsia="Batang"/>
                    </w:rPr>
                    <w:t>0</w:t>
                  </w:r>
                </w:p>
              </w:tc>
              <w:tc>
                <w:tcPr>
                  <w:tcW w:w="1247" w:type="dxa"/>
                  <w:shd w:val="clear" w:color="auto" w:fill="auto"/>
                </w:tcPr>
                <w:p w14:paraId="0B912E7E" w14:textId="77777777" w:rsidR="00813A68" w:rsidRDefault="00D303EC">
                  <w:pPr>
                    <w:pStyle w:val="TAC"/>
                    <w:rPr>
                      <w:rFonts w:eastAsia="Batang"/>
                    </w:rPr>
                  </w:pPr>
                  <w:r>
                    <w:rPr>
                      <w:rFonts w:eastAsia="Batang"/>
                    </w:rPr>
                    <w:t>+1</w:t>
                  </w:r>
                </w:p>
              </w:tc>
              <w:tc>
                <w:tcPr>
                  <w:tcW w:w="1247" w:type="dxa"/>
                  <w:shd w:val="clear" w:color="auto" w:fill="auto"/>
                </w:tcPr>
                <w:p w14:paraId="5BB16120" w14:textId="77777777" w:rsidR="00813A68" w:rsidRDefault="00D303EC">
                  <w:pPr>
                    <w:pStyle w:val="TAC"/>
                    <w:rPr>
                      <w:rFonts w:eastAsia="Batang"/>
                    </w:rPr>
                  </w:pPr>
                  <w:r>
                    <w:rPr>
                      <w:rFonts w:eastAsia="Batang"/>
                    </w:rPr>
                    <w:t>-1</w:t>
                  </w:r>
                </w:p>
              </w:tc>
              <w:tc>
                <w:tcPr>
                  <w:tcW w:w="1247" w:type="dxa"/>
                  <w:shd w:val="clear" w:color="auto" w:fill="auto"/>
                </w:tcPr>
                <w:p w14:paraId="3EE80229" w14:textId="77777777" w:rsidR="00813A68" w:rsidRDefault="00D303EC">
                  <w:pPr>
                    <w:pStyle w:val="TAC"/>
                    <w:rPr>
                      <w:rFonts w:eastAsia="Batang"/>
                    </w:rPr>
                  </w:pPr>
                  <w:r>
                    <w:rPr>
                      <w:rFonts w:eastAsia="Batang"/>
                    </w:rPr>
                    <w:t>+1</w:t>
                  </w:r>
                </w:p>
              </w:tc>
              <w:tc>
                <w:tcPr>
                  <w:tcW w:w="1247" w:type="dxa"/>
                  <w:shd w:val="clear" w:color="auto" w:fill="auto"/>
                </w:tcPr>
                <w:p w14:paraId="65A7AA32" w14:textId="77777777" w:rsidR="00813A68" w:rsidRDefault="00D303EC">
                  <w:pPr>
                    <w:pStyle w:val="TAC"/>
                    <w:rPr>
                      <w:rFonts w:eastAsia="Batang"/>
                    </w:rPr>
                  </w:pPr>
                  <w:r>
                    <w:rPr>
                      <w:rFonts w:eastAsia="Batang"/>
                    </w:rPr>
                    <w:t>+1</w:t>
                  </w:r>
                </w:p>
              </w:tc>
            </w:tr>
            <w:tr w:rsidR="00813A68" w14:paraId="1EFF1B82" w14:textId="77777777">
              <w:trPr>
                <w:jc w:val="center"/>
              </w:trPr>
              <w:tc>
                <w:tcPr>
                  <w:tcW w:w="1247" w:type="dxa"/>
                  <w:shd w:val="clear" w:color="auto" w:fill="auto"/>
                </w:tcPr>
                <w:p w14:paraId="68CF25B1" w14:textId="77777777" w:rsidR="00813A68" w:rsidRDefault="00D303EC">
                  <w:pPr>
                    <w:pStyle w:val="TAC"/>
                    <w:rPr>
                      <w:rFonts w:eastAsia="Batang"/>
                    </w:rPr>
                  </w:pPr>
                  <w:r>
                    <w:rPr>
                      <w:rFonts w:eastAsia="Batang"/>
                    </w:rPr>
                    <w:t>1002</w:t>
                  </w:r>
                </w:p>
              </w:tc>
              <w:tc>
                <w:tcPr>
                  <w:tcW w:w="1247" w:type="dxa"/>
                </w:tcPr>
                <w:p w14:paraId="6DE5F002" w14:textId="77777777" w:rsidR="00813A68" w:rsidRDefault="00D303EC">
                  <w:pPr>
                    <w:pStyle w:val="TAC"/>
                    <w:rPr>
                      <w:rFonts w:eastAsia="Batang"/>
                    </w:rPr>
                  </w:pPr>
                  <w:r>
                    <w:rPr>
                      <w:rFonts w:eastAsia="Batang"/>
                    </w:rPr>
                    <w:t>1</w:t>
                  </w:r>
                </w:p>
              </w:tc>
              <w:tc>
                <w:tcPr>
                  <w:tcW w:w="1247" w:type="dxa"/>
                  <w:shd w:val="clear" w:color="auto" w:fill="auto"/>
                </w:tcPr>
                <w:p w14:paraId="29356E78" w14:textId="77777777" w:rsidR="00813A68" w:rsidRDefault="00D303EC">
                  <w:pPr>
                    <w:pStyle w:val="TAC"/>
                    <w:rPr>
                      <w:rFonts w:eastAsia="Batang"/>
                    </w:rPr>
                  </w:pPr>
                  <w:r>
                    <w:rPr>
                      <w:rFonts w:eastAsia="Batang"/>
                    </w:rPr>
                    <w:t>1</w:t>
                  </w:r>
                </w:p>
              </w:tc>
              <w:tc>
                <w:tcPr>
                  <w:tcW w:w="1247" w:type="dxa"/>
                  <w:shd w:val="clear" w:color="auto" w:fill="auto"/>
                </w:tcPr>
                <w:p w14:paraId="01DBC13F" w14:textId="77777777" w:rsidR="00813A68" w:rsidRDefault="00D303EC">
                  <w:pPr>
                    <w:pStyle w:val="TAC"/>
                    <w:rPr>
                      <w:rFonts w:eastAsia="Batang"/>
                    </w:rPr>
                  </w:pPr>
                  <w:r>
                    <w:rPr>
                      <w:rFonts w:eastAsia="Batang"/>
                    </w:rPr>
                    <w:t>+1</w:t>
                  </w:r>
                </w:p>
              </w:tc>
              <w:tc>
                <w:tcPr>
                  <w:tcW w:w="1247" w:type="dxa"/>
                  <w:shd w:val="clear" w:color="auto" w:fill="auto"/>
                </w:tcPr>
                <w:p w14:paraId="66914495" w14:textId="77777777" w:rsidR="00813A68" w:rsidRDefault="00D303EC">
                  <w:pPr>
                    <w:pStyle w:val="TAC"/>
                    <w:rPr>
                      <w:rFonts w:eastAsia="Batang"/>
                    </w:rPr>
                  </w:pPr>
                  <w:r>
                    <w:rPr>
                      <w:rFonts w:eastAsia="Batang"/>
                    </w:rPr>
                    <w:t>+1</w:t>
                  </w:r>
                </w:p>
              </w:tc>
              <w:tc>
                <w:tcPr>
                  <w:tcW w:w="1247" w:type="dxa"/>
                  <w:shd w:val="clear" w:color="auto" w:fill="auto"/>
                </w:tcPr>
                <w:p w14:paraId="6E00F8E5" w14:textId="77777777" w:rsidR="00813A68" w:rsidRDefault="00D303EC">
                  <w:pPr>
                    <w:pStyle w:val="TAC"/>
                    <w:rPr>
                      <w:rFonts w:eastAsia="Batang"/>
                    </w:rPr>
                  </w:pPr>
                  <w:r>
                    <w:rPr>
                      <w:rFonts w:eastAsia="Batang"/>
                    </w:rPr>
                    <w:t>+1</w:t>
                  </w:r>
                </w:p>
              </w:tc>
              <w:tc>
                <w:tcPr>
                  <w:tcW w:w="1247" w:type="dxa"/>
                  <w:shd w:val="clear" w:color="auto" w:fill="auto"/>
                </w:tcPr>
                <w:p w14:paraId="36596832" w14:textId="77777777" w:rsidR="00813A68" w:rsidRDefault="00D303EC">
                  <w:pPr>
                    <w:pStyle w:val="TAC"/>
                    <w:rPr>
                      <w:rFonts w:eastAsia="Batang"/>
                    </w:rPr>
                  </w:pPr>
                  <w:r>
                    <w:rPr>
                      <w:rFonts w:eastAsia="Batang"/>
                    </w:rPr>
                    <w:t>+1</w:t>
                  </w:r>
                </w:p>
              </w:tc>
            </w:tr>
            <w:tr w:rsidR="00813A68" w14:paraId="3914C10E" w14:textId="77777777">
              <w:trPr>
                <w:jc w:val="center"/>
              </w:trPr>
              <w:tc>
                <w:tcPr>
                  <w:tcW w:w="1247" w:type="dxa"/>
                  <w:shd w:val="clear" w:color="auto" w:fill="auto"/>
                </w:tcPr>
                <w:p w14:paraId="3BCF1FCC" w14:textId="77777777" w:rsidR="00813A68" w:rsidRDefault="00D303EC">
                  <w:pPr>
                    <w:pStyle w:val="TAC"/>
                    <w:rPr>
                      <w:rFonts w:eastAsia="Batang"/>
                    </w:rPr>
                  </w:pPr>
                  <w:r>
                    <w:rPr>
                      <w:rFonts w:eastAsia="Batang"/>
                    </w:rPr>
                    <w:t>1003</w:t>
                  </w:r>
                </w:p>
              </w:tc>
              <w:tc>
                <w:tcPr>
                  <w:tcW w:w="1247" w:type="dxa"/>
                </w:tcPr>
                <w:p w14:paraId="14039939" w14:textId="77777777" w:rsidR="00813A68" w:rsidRDefault="00D303EC">
                  <w:pPr>
                    <w:pStyle w:val="TAC"/>
                    <w:rPr>
                      <w:rFonts w:eastAsia="Batang"/>
                    </w:rPr>
                  </w:pPr>
                  <w:r>
                    <w:rPr>
                      <w:rFonts w:eastAsia="Batang"/>
                    </w:rPr>
                    <w:t>1</w:t>
                  </w:r>
                </w:p>
              </w:tc>
              <w:tc>
                <w:tcPr>
                  <w:tcW w:w="1247" w:type="dxa"/>
                  <w:shd w:val="clear" w:color="auto" w:fill="auto"/>
                </w:tcPr>
                <w:p w14:paraId="6919D774" w14:textId="77777777" w:rsidR="00813A68" w:rsidRDefault="00D303EC">
                  <w:pPr>
                    <w:pStyle w:val="TAC"/>
                    <w:rPr>
                      <w:rFonts w:eastAsia="Batang"/>
                    </w:rPr>
                  </w:pPr>
                  <w:r>
                    <w:rPr>
                      <w:rFonts w:eastAsia="Batang"/>
                    </w:rPr>
                    <w:t>1</w:t>
                  </w:r>
                </w:p>
              </w:tc>
              <w:tc>
                <w:tcPr>
                  <w:tcW w:w="1247" w:type="dxa"/>
                  <w:shd w:val="clear" w:color="auto" w:fill="auto"/>
                </w:tcPr>
                <w:p w14:paraId="1F6B5C60" w14:textId="77777777" w:rsidR="00813A68" w:rsidRDefault="00D303EC">
                  <w:pPr>
                    <w:pStyle w:val="TAC"/>
                    <w:rPr>
                      <w:rFonts w:eastAsia="Batang"/>
                    </w:rPr>
                  </w:pPr>
                  <w:r>
                    <w:rPr>
                      <w:rFonts w:eastAsia="Batang"/>
                    </w:rPr>
                    <w:t>+1</w:t>
                  </w:r>
                </w:p>
              </w:tc>
              <w:tc>
                <w:tcPr>
                  <w:tcW w:w="1247" w:type="dxa"/>
                  <w:shd w:val="clear" w:color="auto" w:fill="auto"/>
                </w:tcPr>
                <w:p w14:paraId="74C3A38B" w14:textId="77777777" w:rsidR="00813A68" w:rsidRDefault="00D303EC">
                  <w:pPr>
                    <w:pStyle w:val="TAC"/>
                    <w:rPr>
                      <w:rFonts w:eastAsia="Batang"/>
                    </w:rPr>
                  </w:pPr>
                  <w:r>
                    <w:rPr>
                      <w:rFonts w:eastAsia="Batang"/>
                    </w:rPr>
                    <w:t>-1</w:t>
                  </w:r>
                </w:p>
              </w:tc>
              <w:tc>
                <w:tcPr>
                  <w:tcW w:w="1247" w:type="dxa"/>
                  <w:shd w:val="clear" w:color="auto" w:fill="auto"/>
                </w:tcPr>
                <w:p w14:paraId="1065EF14" w14:textId="77777777" w:rsidR="00813A68" w:rsidRDefault="00D303EC">
                  <w:pPr>
                    <w:pStyle w:val="TAC"/>
                    <w:rPr>
                      <w:rFonts w:eastAsia="Batang"/>
                    </w:rPr>
                  </w:pPr>
                  <w:r>
                    <w:rPr>
                      <w:rFonts w:eastAsia="Batang"/>
                    </w:rPr>
                    <w:t>+1</w:t>
                  </w:r>
                </w:p>
              </w:tc>
              <w:tc>
                <w:tcPr>
                  <w:tcW w:w="1247" w:type="dxa"/>
                  <w:shd w:val="clear" w:color="auto" w:fill="auto"/>
                </w:tcPr>
                <w:p w14:paraId="3191952E" w14:textId="77777777" w:rsidR="00813A68" w:rsidRDefault="00D303EC">
                  <w:pPr>
                    <w:pStyle w:val="TAC"/>
                    <w:rPr>
                      <w:rFonts w:eastAsia="Batang"/>
                    </w:rPr>
                  </w:pPr>
                  <w:r>
                    <w:rPr>
                      <w:rFonts w:eastAsia="Batang"/>
                    </w:rPr>
                    <w:t>+1</w:t>
                  </w:r>
                </w:p>
              </w:tc>
            </w:tr>
            <w:tr w:rsidR="00813A68" w14:paraId="10EA8233" w14:textId="77777777">
              <w:trPr>
                <w:jc w:val="center"/>
              </w:trPr>
              <w:tc>
                <w:tcPr>
                  <w:tcW w:w="1247" w:type="dxa"/>
                  <w:shd w:val="clear" w:color="auto" w:fill="auto"/>
                </w:tcPr>
                <w:p w14:paraId="6C3F0A87" w14:textId="77777777" w:rsidR="00813A68" w:rsidRDefault="00D303EC">
                  <w:pPr>
                    <w:pStyle w:val="TAC"/>
                    <w:rPr>
                      <w:rFonts w:eastAsia="Batang"/>
                    </w:rPr>
                  </w:pPr>
                  <w:r>
                    <w:rPr>
                      <w:rFonts w:eastAsia="Batang"/>
                    </w:rPr>
                    <w:t>1004</w:t>
                  </w:r>
                </w:p>
              </w:tc>
              <w:tc>
                <w:tcPr>
                  <w:tcW w:w="1247" w:type="dxa"/>
                </w:tcPr>
                <w:p w14:paraId="4983D215" w14:textId="77777777" w:rsidR="00813A68" w:rsidRDefault="00D303EC">
                  <w:pPr>
                    <w:pStyle w:val="TAC"/>
                    <w:rPr>
                      <w:rFonts w:eastAsia="Batang"/>
                    </w:rPr>
                  </w:pPr>
                  <w:r>
                    <w:rPr>
                      <w:rFonts w:eastAsia="Batang"/>
                    </w:rPr>
                    <w:t>0</w:t>
                  </w:r>
                </w:p>
              </w:tc>
              <w:tc>
                <w:tcPr>
                  <w:tcW w:w="1247" w:type="dxa"/>
                  <w:shd w:val="clear" w:color="auto" w:fill="auto"/>
                </w:tcPr>
                <w:p w14:paraId="611F3EFA" w14:textId="77777777" w:rsidR="00813A68" w:rsidRDefault="00D303EC">
                  <w:pPr>
                    <w:pStyle w:val="TAC"/>
                    <w:rPr>
                      <w:rFonts w:eastAsia="Batang"/>
                    </w:rPr>
                  </w:pPr>
                  <w:r>
                    <w:rPr>
                      <w:rFonts w:eastAsia="Batang"/>
                    </w:rPr>
                    <w:t>0</w:t>
                  </w:r>
                </w:p>
              </w:tc>
              <w:tc>
                <w:tcPr>
                  <w:tcW w:w="1247" w:type="dxa"/>
                  <w:shd w:val="clear" w:color="auto" w:fill="auto"/>
                </w:tcPr>
                <w:p w14:paraId="06BFE460" w14:textId="77777777" w:rsidR="00813A68" w:rsidRDefault="00D303EC">
                  <w:pPr>
                    <w:pStyle w:val="TAC"/>
                    <w:rPr>
                      <w:rFonts w:eastAsia="Batang"/>
                    </w:rPr>
                  </w:pPr>
                  <w:r>
                    <w:rPr>
                      <w:rFonts w:eastAsia="Batang"/>
                    </w:rPr>
                    <w:t>+1</w:t>
                  </w:r>
                </w:p>
              </w:tc>
              <w:tc>
                <w:tcPr>
                  <w:tcW w:w="1247" w:type="dxa"/>
                  <w:shd w:val="clear" w:color="auto" w:fill="auto"/>
                </w:tcPr>
                <w:p w14:paraId="0AA8EB67" w14:textId="77777777" w:rsidR="00813A68" w:rsidRDefault="00D303EC">
                  <w:pPr>
                    <w:pStyle w:val="TAC"/>
                    <w:rPr>
                      <w:rFonts w:eastAsia="Batang"/>
                    </w:rPr>
                  </w:pPr>
                  <w:r>
                    <w:rPr>
                      <w:rFonts w:eastAsia="Batang"/>
                    </w:rPr>
                    <w:t>+1</w:t>
                  </w:r>
                </w:p>
              </w:tc>
              <w:tc>
                <w:tcPr>
                  <w:tcW w:w="1247" w:type="dxa"/>
                  <w:shd w:val="clear" w:color="auto" w:fill="auto"/>
                </w:tcPr>
                <w:p w14:paraId="0D5B8E8F" w14:textId="77777777" w:rsidR="00813A68" w:rsidRDefault="00D303EC">
                  <w:pPr>
                    <w:pStyle w:val="TAC"/>
                    <w:rPr>
                      <w:rFonts w:eastAsia="Batang"/>
                    </w:rPr>
                  </w:pPr>
                  <w:r>
                    <w:rPr>
                      <w:rFonts w:eastAsia="Batang"/>
                    </w:rPr>
                    <w:t>+1</w:t>
                  </w:r>
                </w:p>
              </w:tc>
              <w:tc>
                <w:tcPr>
                  <w:tcW w:w="1247" w:type="dxa"/>
                  <w:shd w:val="clear" w:color="auto" w:fill="auto"/>
                </w:tcPr>
                <w:p w14:paraId="0C78CA03" w14:textId="77777777" w:rsidR="00813A68" w:rsidRDefault="00D303EC">
                  <w:pPr>
                    <w:pStyle w:val="TAC"/>
                    <w:rPr>
                      <w:rFonts w:eastAsia="Batang"/>
                    </w:rPr>
                  </w:pPr>
                  <w:r>
                    <w:rPr>
                      <w:rFonts w:eastAsia="Batang"/>
                    </w:rPr>
                    <w:t>-1</w:t>
                  </w:r>
                </w:p>
              </w:tc>
            </w:tr>
            <w:tr w:rsidR="00813A68" w14:paraId="6755B2CD" w14:textId="77777777">
              <w:trPr>
                <w:jc w:val="center"/>
              </w:trPr>
              <w:tc>
                <w:tcPr>
                  <w:tcW w:w="1247" w:type="dxa"/>
                  <w:shd w:val="clear" w:color="auto" w:fill="auto"/>
                </w:tcPr>
                <w:p w14:paraId="0F919F58" w14:textId="77777777" w:rsidR="00813A68" w:rsidRDefault="00D303EC">
                  <w:pPr>
                    <w:pStyle w:val="TAC"/>
                    <w:rPr>
                      <w:rFonts w:eastAsia="Batang"/>
                    </w:rPr>
                  </w:pPr>
                  <w:r>
                    <w:rPr>
                      <w:rFonts w:eastAsia="Batang"/>
                    </w:rPr>
                    <w:t>1005</w:t>
                  </w:r>
                </w:p>
              </w:tc>
              <w:tc>
                <w:tcPr>
                  <w:tcW w:w="1247" w:type="dxa"/>
                </w:tcPr>
                <w:p w14:paraId="609AAB03" w14:textId="77777777" w:rsidR="00813A68" w:rsidRDefault="00D303EC">
                  <w:pPr>
                    <w:pStyle w:val="TAC"/>
                    <w:rPr>
                      <w:rFonts w:eastAsia="Batang"/>
                    </w:rPr>
                  </w:pPr>
                  <w:r>
                    <w:rPr>
                      <w:rFonts w:eastAsia="Batang"/>
                    </w:rPr>
                    <w:t>0</w:t>
                  </w:r>
                </w:p>
              </w:tc>
              <w:tc>
                <w:tcPr>
                  <w:tcW w:w="1247" w:type="dxa"/>
                  <w:shd w:val="clear" w:color="auto" w:fill="auto"/>
                </w:tcPr>
                <w:p w14:paraId="289F8D33" w14:textId="77777777" w:rsidR="00813A68" w:rsidRDefault="00D303EC">
                  <w:pPr>
                    <w:pStyle w:val="TAC"/>
                    <w:rPr>
                      <w:rFonts w:eastAsia="Batang"/>
                    </w:rPr>
                  </w:pPr>
                  <w:r>
                    <w:rPr>
                      <w:rFonts w:eastAsia="Batang"/>
                    </w:rPr>
                    <w:t>0</w:t>
                  </w:r>
                </w:p>
              </w:tc>
              <w:tc>
                <w:tcPr>
                  <w:tcW w:w="1247" w:type="dxa"/>
                  <w:shd w:val="clear" w:color="auto" w:fill="auto"/>
                </w:tcPr>
                <w:p w14:paraId="0BF8A1B7" w14:textId="77777777" w:rsidR="00813A68" w:rsidRDefault="00D303EC">
                  <w:pPr>
                    <w:pStyle w:val="TAC"/>
                    <w:rPr>
                      <w:rFonts w:eastAsia="Batang"/>
                    </w:rPr>
                  </w:pPr>
                  <w:r>
                    <w:rPr>
                      <w:rFonts w:eastAsia="Batang"/>
                    </w:rPr>
                    <w:t>+1</w:t>
                  </w:r>
                </w:p>
              </w:tc>
              <w:tc>
                <w:tcPr>
                  <w:tcW w:w="1247" w:type="dxa"/>
                  <w:shd w:val="clear" w:color="auto" w:fill="auto"/>
                </w:tcPr>
                <w:p w14:paraId="5C60A832" w14:textId="77777777" w:rsidR="00813A68" w:rsidRDefault="00D303EC">
                  <w:pPr>
                    <w:pStyle w:val="TAC"/>
                    <w:rPr>
                      <w:rFonts w:eastAsia="Batang"/>
                    </w:rPr>
                  </w:pPr>
                  <w:r>
                    <w:rPr>
                      <w:rFonts w:eastAsia="Batang"/>
                    </w:rPr>
                    <w:t>-1</w:t>
                  </w:r>
                </w:p>
              </w:tc>
              <w:tc>
                <w:tcPr>
                  <w:tcW w:w="1247" w:type="dxa"/>
                  <w:shd w:val="clear" w:color="auto" w:fill="auto"/>
                </w:tcPr>
                <w:p w14:paraId="03216148" w14:textId="77777777" w:rsidR="00813A68" w:rsidRDefault="00D303EC">
                  <w:pPr>
                    <w:pStyle w:val="TAC"/>
                    <w:rPr>
                      <w:rFonts w:eastAsia="Batang"/>
                    </w:rPr>
                  </w:pPr>
                  <w:r>
                    <w:rPr>
                      <w:rFonts w:eastAsia="Batang"/>
                    </w:rPr>
                    <w:t>+1</w:t>
                  </w:r>
                </w:p>
              </w:tc>
              <w:tc>
                <w:tcPr>
                  <w:tcW w:w="1247" w:type="dxa"/>
                  <w:shd w:val="clear" w:color="auto" w:fill="auto"/>
                </w:tcPr>
                <w:p w14:paraId="329DB5D6" w14:textId="77777777" w:rsidR="00813A68" w:rsidRDefault="00D303EC">
                  <w:pPr>
                    <w:pStyle w:val="TAC"/>
                    <w:rPr>
                      <w:rFonts w:eastAsia="Batang"/>
                    </w:rPr>
                  </w:pPr>
                  <w:r>
                    <w:rPr>
                      <w:rFonts w:eastAsia="Batang"/>
                    </w:rPr>
                    <w:t>-1</w:t>
                  </w:r>
                </w:p>
              </w:tc>
            </w:tr>
            <w:tr w:rsidR="00813A68" w14:paraId="2941F249" w14:textId="77777777">
              <w:trPr>
                <w:jc w:val="center"/>
              </w:trPr>
              <w:tc>
                <w:tcPr>
                  <w:tcW w:w="1247" w:type="dxa"/>
                  <w:shd w:val="clear" w:color="auto" w:fill="auto"/>
                </w:tcPr>
                <w:p w14:paraId="5DB94E11" w14:textId="77777777" w:rsidR="00813A68" w:rsidRDefault="00D303EC">
                  <w:pPr>
                    <w:pStyle w:val="TAC"/>
                    <w:rPr>
                      <w:rFonts w:eastAsia="Batang"/>
                    </w:rPr>
                  </w:pPr>
                  <w:r>
                    <w:rPr>
                      <w:rFonts w:eastAsia="Batang"/>
                    </w:rPr>
                    <w:t>1006</w:t>
                  </w:r>
                </w:p>
              </w:tc>
              <w:tc>
                <w:tcPr>
                  <w:tcW w:w="1247" w:type="dxa"/>
                </w:tcPr>
                <w:p w14:paraId="28F4DC16" w14:textId="77777777" w:rsidR="00813A68" w:rsidRDefault="00D303EC">
                  <w:pPr>
                    <w:pStyle w:val="TAC"/>
                    <w:rPr>
                      <w:rFonts w:eastAsia="Batang"/>
                    </w:rPr>
                  </w:pPr>
                  <w:r>
                    <w:rPr>
                      <w:rFonts w:eastAsia="Batang"/>
                    </w:rPr>
                    <w:t>1</w:t>
                  </w:r>
                </w:p>
              </w:tc>
              <w:tc>
                <w:tcPr>
                  <w:tcW w:w="1247" w:type="dxa"/>
                  <w:shd w:val="clear" w:color="auto" w:fill="auto"/>
                </w:tcPr>
                <w:p w14:paraId="54ABFFC6" w14:textId="77777777" w:rsidR="00813A68" w:rsidRDefault="00D303EC">
                  <w:pPr>
                    <w:pStyle w:val="TAC"/>
                    <w:rPr>
                      <w:rFonts w:eastAsia="Batang"/>
                    </w:rPr>
                  </w:pPr>
                  <w:r>
                    <w:rPr>
                      <w:rFonts w:eastAsia="Batang"/>
                    </w:rPr>
                    <w:t>1</w:t>
                  </w:r>
                </w:p>
              </w:tc>
              <w:tc>
                <w:tcPr>
                  <w:tcW w:w="1247" w:type="dxa"/>
                  <w:shd w:val="clear" w:color="auto" w:fill="auto"/>
                </w:tcPr>
                <w:p w14:paraId="65802937" w14:textId="77777777" w:rsidR="00813A68" w:rsidRDefault="00D303EC">
                  <w:pPr>
                    <w:pStyle w:val="TAC"/>
                    <w:rPr>
                      <w:rFonts w:eastAsia="Batang"/>
                    </w:rPr>
                  </w:pPr>
                  <w:r>
                    <w:rPr>
                      <w:rFonts w:eastAsia="Batang"/>
                    </w:rPr>
                    <w:t>+1</w:t>
                  </w:r>
                </w:p>
              </w:tc>
              <w:tc>
                <w:tcPr>
                  <w:tcW w:w="1247" w:type="dxa"/>
                  <w:shd w:val="clear" w:color="auto" w:fill="auto"/>
                </w:tcPr>
                <w:p w14:paraId="00BA1E77" w14:textId="77777777" w:rsidR="00813A68" w:rsidRDefault="00D303EC">
                  <w:pPr>
                    <w:pStyle w:val="TAC"/>
                    <w:rPr>
                      <w:rFonts w:eastAsia="Batang"/>
                    </w:rPr>
                  </w:pPr>
                  <w:r>
                    <w:rPr>
                      <w:rFonts w:eastAsia="Batang"/>
                    </w:rPr>
                    <w:t>+1</w:t>
                  </w:r>
                </w:p>
              </w:tc>
              <w:tc>
                <w:tcPr>
                  <w:tcW w:w="1247" w:type="dxa"/>
                  <w:shd w:val="clear" w:color="auto" w:fill="auto"/>
                </w:tcPr>
                <w:p w14:paraId="7F2F7BE4" w14:textId="77777777" w:rsidR="00813A68" w:rsidRDefault="00D303EC">
                  <w:pPr>
                    <w:pStyle w:val="TAC"/>
                    <w:rPr>
                      <w:rFonts w:eastAsia="Batang"/>
                    </w:rPr>
                  </w:pPr>
                  <w:r>
                    <w:rPr>
                      <w:rFonts w:eastAsia="Batang"/>
                    </w:rPr>
                    <w:t>+1</w:t>
                  </w:r>
                </w:p>
              </w:tc>
              <w:tc>
                <w:tcPr>
                  <w:tcW w:w="1247" w:type="dxa"/>
                  <w:shd w:val="clear" w:color="auto" w:fill="auto"/>
                </w:tcPr>
                <w:p w14:paraId="5BB0D0AA" w14:textId="77777777" w:rsidR="00813A68" w:rsidRDefault="00D303EC">
                  <w:pPr>
                    <w:pStyle w:val="TAC"/>
                    <w:rPr>
                      <w:rFonts w:eastAsia="Batang"/>
                    </w:rPr>
                  </w:pPr>
                  <w:r>
                    <w:rPr>
                      <w:rFonts w:eastAsia="Batang"/>
                    </w:rPr>
                    <w:t>-1</w:t>
                  </w:r>
                </w:p>
              </w:tc>
            </w:tr>
            <w:tr w:rsidR="00813A68" w14:paraId="2364A3AD" w14:textId="77777777">
              <w:trPr>
                <w:jc w:val="center"/>
              </w:trPr>
              <w:tc>
                <w:tcPr>
                  <w:tcW w:w="1247" w:type="dxa"/>
                  <w:shd w:val="clear" w:color="auto" w:fill="auto"/>
                </w:tcPr>
                <w:p w14:paraId="61F89CE7" w14:textId="77777777" w:rsidR="00813A68" w:rsidRDefault="00D303EC">
                  <w:pPr>
                    <w:pStyle w:val="TAC"/>
                    <w:rPr>
                      <w:rFonts w:eastAsia="Batang"/>
                    </w:rPr>
                  </w:pPr>
                  <w:r>
                    <w:rPr>
                      <w:rFonts w:eastAsia="Batang"/>
                    </w:rPr>
                    <w:t>1007</w:t>
                  </w:r>
                </w:p>
              </w:tc>
              <w:tc>
                <w:tcPr>
                  <w:tcW w:w="1247" w:type="dxa"/>
                </w:tcPr>
                <w:p w14:paraId="19A84793" w14:textId="77777777" w:rsidR="00813A68" w:rsidRDefault="00D303EC">
                  <w:pPr>
                    <w:pStyle w:val="TAC"/>
                    <w:rPr>
                      <w:rFonts w:eastAsia="Batang"/>
                    </w:rPr>
                  </w:pPr>
                  <w:r>
                    <w:rPr>
                      <w:rFonts w:eastAsia="Batang"/>
                    </w:rPr>
                    <w:t>1</w:t>
                  </w:r>
                </w:p>
              </w:tc>
              <w:tc>
                <w:tcPr>
                  <w:tcW w:w="1247" w:type="dxa"/>
                  <w:shd w:val="clear" w:color="auto" w:fill="auto"/>
                </w:tcPr>
                <w:p w14:paraId="67CE9D54" w14:textId="77777777" w:rsidR="00813A68" w:rsidRDefault="00D303EC">
                  <w:pPr>
                    <w:pStyle w:val="TAC"/>
                    <w:rPr>
                      <w:rFonts w:eastAsia="Batang"/>
                    </w:rPr>
                  </w:pPr>
                  <w:r>
                    <w:rPr>
                      <w:rFonts w:eastAsia="Batang"/>
                    </w:rPr>
                    <w:t>1</w:t>
                  </w:r>
                </w:p>
              </w:tc>
              <w:tc>
                <w:tcPr>
                  <w:tcW w:w="1247" w:type="dxa"/>
                  <w:shd w:val="clear" w:color="auto" w:fill="auto"/>
                </w:tcPr>
                <w:p w14:paraId="7C7691EE" w14:textId="77777777" w:rsidR="00813A68" w:rsidRDefault="00D303EC">
                  <w:pPr>
                    <w:pStyle w:val="TAC"/>
                    <w:rPr>
                      <w:rFonts w:eastAsia="Batang"/>
                    </w:rPr>
                  </w:pPr>
                  <w:r>
                    <w:rPr>
                      <w:rFonts w:eastAsia="Batang"/>
                    </w:rPr>
                    <w:t>+1</w:t>
                  </w:r>
                </w:p>
              </w:tc>
              <w:tc>
                <w:tcPr>
                  <w:tcW w:w="1247" w:type="dxa"/>
                  <w:shd w:val="clear" w:color="auto" w:fill="auto"/>
                </w:tcPr>
                <w:p w14:paraId="6BC93F4F" w14:textId="77777777" w:rsidR="00813A68" w:rsidRDefault="00D303EC">
                  <w:pPr>
                    <w:pStyle w:val="TAC"/>
                    <w:rPr>
                      <w:rFonts w:eastAsia="Batang"/>
                    </w:rPr>
                  </w:pPr>
                  <w:r>
                    <w:rPr>
                      <w:rFonts w:eastAsia="Batang"/>
                    </w:rPr>
                    <w:t>-1</w:t>
                  </w:r>
                </w:p>
              </w:tc>
              <w:tc>
                <w:tcPr>
                  <w:tcW w:w="1247" w:type="dxa"/>
                  <w:shd w:val="clear" w:color="auto" w:fill="auto"/>
                </w:tcPr>
                <w:p w14:paraId="228EB09D" w14:textId="77777777" w:rsidR="00813A68" w:rsidRDefault="00D303EC">
                  <w:pPr>
                    <w:pStyle w:val="TAC"/>
                    <w:rPr>
                      <w:rFonts w:eastAsia="Batang"/>
                    </w:rPr>
                  </w:pPr>
                  <w:r>
                    <w:rPr>
                      <w:rFonts w:eastAsia="Batang"/>
                    </w:rPr>
                    <w:t>+1</w:t>
                  </w:r>
                </w:p>
              </w:tc>
              <w:tc>
                <w:tcPr>
                  <w:tcW w:w="1247" w:type="dxa"/>
                  <w:shd w:val="clear" w:color="auto" w:fill="auto"/>
                </w:tcPr>
                <w:p w14:paraId="571A34B3" w14:textId="77777777" w:rsidR="00813A68" w:rsidRDefault="00D303EC">
                  <w:pPr>
                    <w:pStyle w:val="TAC"/>
                    <w:rPr>
                      <w:rFonts w:eastAsia="Batang"/>
                    </w:rPr>
                  </w:pPr>
                  <w:r>
                    <w:rPr>
                      <w:rFonts w:eastAsia="Batang"/>
                    </w:rPr>
                    <w:t>-1</w:t>
                  </w:r>
                </w:p>
              </w:tc>
            </w:tr>
          </w:tbl>
          <w:p w14:paraId="66E7E5DC" w14:textId="77777777" w:rsidR="00813A68" w:rsidRDefault="00813A68">
            <w:pPr>
              <w:pStyle w:val="TH"/>
              <w:spacing w:before="0" w:after="0"/>
            </w:pPr>
          </w:p>
          <w:p w14:paraId="696A03BC" w14:textId="77777777" w:rsidR="00813A68" w:rsidRDefault="00D303EC">
            <w:pPr>
              <w:pStyle w:val="TH"/>
              <w:spacing w:before="0" w:after="0"/>
            </w:pPr>
            <w:r>
              <w:t>Table 7.4.1.1.2-2: Parameters for PDSCH DM-RS configuration type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2CC87F4C" w14:textId="77777777">
              <w:trPr>
                <w:jc w:val="center"/>
              </w:trPr>
              <w:tc>
                <w:tcPr>
                  <w:tcW w:w="1247" w:type="dxa"/>
                  <w:vMerge w:val="restart"/>
                  <w:shd w:val="clear" w:color="auto" w:fill="auto"/>
                </w:tcPr>
                <w:p w14:paraId="231E22D5"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562B0F8F" w14:textId="331F532E" w:rsidR="00813A68" w:rsidRDefault="00D303EC">
                  <w:pPr>
                    <w:pStyle w:val="TAH"/>
                    <w:rPr>
                      <w:rFonts w:eastAsia="Batang"/>
                    </w:rPr>
                  </w:pPr>
                  <w:r>
                    <w:rPr>
                      <w:rFonts w:eastAsia="Batang"/>
                    </w:rPr>
                    <w:t xml:space="preserve">CDM group </w:t>
                  </w:r>
                  <w:r w:rsidR="00B21CCD">
                    <w:rPr>
                      <w:noProof/>
                      <w:position w:val="-6"/>
                      <w:lang w:val="en-US" w:eastAsia="zh-CN"/>
                    </w:rPr>
                    <w:drawing>
                      <wp:inline distT="0" distB="0" distL="0" distR="0" wp14:anchorId="05F1D103" wp14:editId="6910587B">
                        <wp:extent cx="124460" cy="168275"/>
                        <wp:effectExtent l="0" t="0" r="8890" b="3175"/>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168275"/>
                                </a:xfrm>
                                <a:prstGeom prst="rect">
                                  <a:avLst/>
                                </a:prstGeom>
                                <a:noFill/>
                                <a:ln>
                                  <a:noFill/>
                                </a:ln>
                              </pic:spPr>
                            </pic:pic>
                          </a:graphicData>
                        </a:graphic>
                      </wp:inline>
                    </w:drawing>
                  </w:r>
                </w:p>
              </w:tc>
              <w:tc>
                <w:tcPr>
                  <w:tcW w:w="1247" w:type="dxa"/>
                  <w:vMerge w:val="restart"/>
                  <w:shd w:val="clear" w:color="auto" w:fill="auto"/>
                </w:tcPr>
                <w:p w14:paraId="4D00B40B"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2F07F4B2" w14:textId="77777777" w:rsidR="00813A68" w:rsidRDefault="00D303EC">
                  <w:pPr>
                    <w:pStyle w:val="TAH"/>
                    <w:rPr>
                      <w:rFonts w:eastAsia="Batang"/>
                    </w:rPr>
                  </w:pPr>
                  <w:r>
                    <w:rPr>
                      <w:rFonts w:eastAsia="Batang"/>
                      <w:noProof/>
                      <w:lang w:val="en-US" w:eastAsia="zh-CN"/>
                    </w:rPr>
                    <w:drawing>
                      <wp:inline distT="0" distB="0" distL="0" distR="0" wp14:anchorId="28EC18E3" wp14:editId="04838A2B">
                        <wp:extent cx="381000" cy="190500"/>
                        <wp:effectExtent l="0" t="0" r="0" b="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Picture 12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5F431D50" w14:textId="77777777" w:rsidR="00813A68" w:rsidRDefault="00D303EC">
                  <w:pPr>
                    <w:pStyle w:val="TAH"/>
                    <w:rPr>
                      <w:rFonts w:eastAsia="Batang"/>
                    </w:rPr>
                  </w:pPr>
                  <w:r>
                    <w:rPr>
                      <w:rFonts w:eastAsia="Batang"/>
                      <w:noProof/>
                      <w:lang w:val="en-US" w:eastAsia="zh-CN"/>
                    </w:rPr>
                    <w:drawing>
                      <wp:inline distT="0" distB="0" distL="0" distR="0" wp14:anchorId="455854F5" wp14:editId="68C023D4">
                        <wp:extent cx="342900" cy="190500"/>
                        <wp:effectExtent l="0" t="0" r="0" b="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Picture 12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5FF5F15C" w14:textId="77777777">
              <w:trPr>
                <w:jc w:val="center"/>
              </w:trPr>
              <w:tc>
                <w:tcPr>
                  <w:tcW w:w="1247" w:type="dxa"/>
                  <w:vMerge/>
                  <w:shd w:val="clear" w:color="auto" w:fill="auto"/>
                </w:tcPr>
                <w:p w14:paraId="22C85C68" w14:textId="77777777" w:rsidR="00813A68" w:rsidRDefault="00813A68">
                  <w:pPr>
                    <w:pStyle w:val="TAH"/>
                    <w:rPr>
                      <w:rFonts w:eastAsia="Batang"/>
                    </w:rPr>
                  </w:pPr>
                </w:p>
              </w:tc>
              <w:tc>
                <w:tcPr>
                  <w:tcW w:w="1247" w:type="dxa"/>
                  <w:vMerge/>
                </w:tcPr>
                <w:p w14:paraId="7B8DB46E" w14:textId="77777777" w:rsidR="00813A68" w:rsidRDefault="00813A68">
                  <w:pPr>
                    <w:pStyle w:val="TAH"/>
                    <w:rPr>
                      <w:rFonts w:eastAsia="Batang"/>
                    </w:rPr>
                  </w:pPr>
                </w:p>
              </w:tc>
              <w:tc>
                <w:tcPr>
                  <w:tcW w:w="1247" w:type="dxa"/>
                  <w:vMerge/>
                  <w:shd w:val="clear" w:color="auto" w:fill="auto"/>
                </w:tcPr>
                <w:p w14:paraId="064FD813" w14:textId="77777777" w:rsidR="00813A68" w:rsidRDefault="00813A68">
                  <w:pPr>
                    <w:pStyle w:val="TAH"/>
                    <w:rPr>
                      <w:rFonts w:eastAsia="Batang"/>
                    </w:rPr>
                  </w:pPr>
                </w:p>
              </w:tc>
              <w:tc>
                <w:tcPr>
                  <w:tcW w:w="1247" w:type="dxa"/>
                  <w:tcBorders>
                    <w:top w:val="nil"/>
                  </w:tcBorders>
                  <w:shd w:val="clear" w:color="auto" w:fill="auto"/>
                </w:tcPr>
                <w:p w14:paraId="40210AF9" w14:textId="77777777" w:rsidR="00813A68" w:rsidRDefault="00D303EC">
                  <w:pPr>
                    <w:pStyle w:val="TAH"/>
                    <w:rPr>
                      <w:rFonts w:eastAsia="Batang"/>
                    </w:rPr>
                  </w:pPr>
                  <w:r>
                    <w:rPr>
                      <w:rFonts w:eastAsia="Batang"/>
                      <w:noProof/>
                      <w:lang w:val="en-US" w:eastAsia="zh-CN"/>
                    </w:rPr>
                    <w:drawing>
                      <wp:inline distT="0" distB="0" distL="0" distR="0" wp14:anchorId="2E2B5A47" wp14:editId="50331C99">
                        <wp:extent cx="342900" cy="161925"/>
                        <wp:effectExtent l="0" t="0" r="0" b="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 name="Picture 12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4EAEC387" w14:textId="77777777" w:rsidR="00813A68" w:rsidRDefault="00D303EC">
                  <w:pPr>
                    <w:pStyle w:val="TAH"/>
                    <w:rPr>
                      <w:rFonts w:eastAsia="Batang"/>
                    </w:rPr>
                  </w:pPr>
                  <w:r>
                    <w:rPr>
                      <w:rFonts w:eastAsia="Batang"/>
                      <w:noProof/>
                      <w:lang w:val="en-US" w:eastAsia="zh-CN"/>
                    </w:rPr>
                    <w:drawing>
                      <wp:inline distT="0" distB="0" distL="0" distR="0" wp14:anchorId="53DD0C5F" wp14:editId="62307CD7">
                        <wp:extent cx="314325" cy="161925"/>
                        <wp:effectExtent l="0" t="0" r="0"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Picture 12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190006A" w14:textId="77777777" w:rsidR="00813A68" w:rsidRDefault="00D303EC">
                  <w:pPr>
                    <w:pStyle w:val="TAH"/>
                    <w:rPr>
                      <w:rFonts w:eastAsia="Batang"/>
                    </w:rPr>
                  </w:pPr>
                  <w:r>
                    <w:rPr>
                      <w:rFonts w:eastAsia="Batang"/>
                      <w:noProof/>
                      <w:lang w:val="en-US" w:eastAsia="zh-CN"/>
                    </w:rPr>
                    <w:drawing>
                      <wp:inline distT="0" distB="0" distL="0" distR="0" wp14:anchorId="79322642" wp14:editId="13F2B03C">
                        <wp:extent cx="314325" cy="161925"/>
                        <wp:effectExtent l="0" t="0" r="0" b="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 name="Picture 12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C6CAB57" w14:textId="77777777" w:rsidR="00813A68" w:rsidRDefault="00D303EC">
                  <w:pPr>
                    <w:pStyle w:val="TAH"/>
                    <w:rPr>
                      <w:rFonts w:eastAsia="Batang"/>
                    </w:rPr>
                  </w:pPr>
                  <w:r>
                    <w:rPr>
                      <w:rFonts w:eastAsia="Batang"/>
                      <w:noProof/>
                      <w:lang w:val="en-US" w:eastAsia="zh-CN"/>
                    </w:rPr>
                    <w:drawing>
                      <wp:inline distT="0" distB="0" distL="0" distR="0" wp14:anchorId="605FA3D2" wp14:editId="501C87B4">
                        <wp:extent cx="295275" cy="161925"/>
                        <wp:effectExtent l="0" t="0" r="0" b="0"/>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Picture 12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1723D6F1" w14:textId="77777777">
              <w:trPr>
                <w:jc w:val="center"/>
              </w:trPr>
              <w:tc>
                <w:tcPr>
                  <w:tcW w:w="1247" w:type="dxa"/>
                  <w:shd w:val="clear" w:color="auto" w:fill="auto"/>
                </w:tcPr>
                <w:p w14:paraId="79393E92" w14:textId="77777777" w:rsidR="00813A68" w:rsidRDefault="00D303EC">
                  <w:pPr>
                    <w:pStyle w:val="TAC"/>
                    <w:rPr>
                      <w:rFonts w:eastAsia="Batang"/>
                    </w:rPr>
                  </w:pPr>
                  <w:r>
                    <w:rPr>
                      <w:rFonts w:eastAsia="Batang"/>
                    </w:rPr>
                    <w:t>1000</w:t>
                  </w:r>
                </w:p>
              </w:tc>
              <w:tc>
                <w:tcPr>
                  <w:tcW w:w="1247" w:type="dxa"/>
                </w:tcPr>
                <w:p w14:paraId="24225350" w14:textId="77777777" w:rsidR="00813A68" w:rsidRDefault="00D303EC">
                  <w:pPr>
                    <w:pStyle w:val="TAC"/>
                    <w:rPr>
                      <w:rFonts w:eastAsia="Batang"/>
                    </w:rPr>
                  </w:pPr>
                  <w:r>
                    <w:rPr>
                      <w:rFonts w:eastAsia="Batang"/>
                    </w:rPr>
                    <w:t>0</w:t>
                  </w:r>
                </w:p>
              </w:tc>
              <w:tc>
                <w:tcPr>
                  <w:tcW w:w="1247" w:type="dxa"/>
                  <w:shd w:val="clear" w:color="auto" w:fill="auto"/>
                </w:tcPr>
                <w:p w14:paraId="53E2E9AC" w14:textId="77777777" w:rsidR="00813A68" w:rsidRDefault="00D303EC">
                  <w:pPr>
                    <w:pStyle w:val="TAC"/>
                    <w:rPr>
                      <w:rFonts w:eastAsia="Batang"/>
                    </w:rPr>
                  </w:pPr>
                  <w:r>
                    <w:rPr>
                      <w:rFonts w:eastAsia="Batang"/>
                    </w:rPr>
                    <w:t>0</w:t>
                  </w:r>
                </w:p>
              </w:tc>
              <w:tc>
                <w:tcPr>
                  <w:tcW w:w="1247" w:type="dxa"/>
                  <w:shd w:val="clear" w:color="auto" w:fill="auto"/>
                </w:tcPr>
                <w:p w14:paraId="432B3B82" w14:textId="77777777" w:rsidR="00813A68" w:rsidRDefault="00D303EC">
                  <w:pPr>
                    <w:pStyle w:val="TAC"/>
                    <w:rPr>
                      <w:rFonts w:eastAsia="Batang"/>
                    </w:rPr>
                  </w:pPr>
                  <w:r>
                    <w:rPr>
                      <w:rFonts w:eastAsia="Batang"/>
                    </w:rPr>
                    <w:t>+1</w:t>
                  </w:r>
                </w:p>
              </w:tc>
              <w:tc>
                <w:tcPr>
                  <w:tcW w:w="1247" w:type="dxa"/>
                  <w:shd w:val="clear" w:color="auto" w:fill="auto"/>
                </w:tcPr>
                <w:p w14:paraId="6C96C3C3" w14:textId="77777777" w:rsidR="00813A68" w:rsidRDefault="00D303EC">
                  <w:pPr>
                    <w:pStyle w:val="TAC"/>
                    <w:rPr>
                      <w:rFonts w:eastAsia="Batang"/>
                    </w:rPr>
                  </w:pPr>
                  <w:r>
                    <w:rPr>
                      <w:rFonts w:eastAsia="Batang"/>
                    </w:rPr>
                    <w:t>+1</w:t>
                  </w:r>
                </w:p>
              </w:tc>
              <w:tc>
                <w:tcPr>
                  <w:tcW w:w="1247" w:type="dxa"/>
                  <w:shd w:val="clear" w:color="auto" w:fill="auto"/>
                </w:tcPr>
                <w:p w14:paraId="6EE1125D" w14:textId="77777777" w:rsidR="00813A68" w:rsidRDefault="00D303EC">
                  <w:pPr>
                    <w:pStyle w:val="TAC"/>
                    <w:rPr>
                      <w:rFonts w:eastAsia="Batang"/>
                    </w:rPr>
                  </w:pPr>
                  <w:r>
                    <w:rPr>
                      <w:rFonts w:eastAsia="Batang"/>
                    </w:rPr>
                    <w:t>+1</w:t>
                  </w:r>
                </w:p>
              </w:tc>
              <w:tc>
                <w:tcPr>
                  <w:tcW w:w="1247" w:type="dxa"/>
                  <w:shd w:val="clear" w:color="auto" w:fill="auto"/>
                </w:tcPr>
                <w:p w14:paraId="4B8A63CF" w14:textId="77777777" w:rsidR="00813A68" w:rsidRDefault="00D303EC">
                  <w:pPr>
                    <w:pStyle w:val="TAC"/>
                    <w:rPr>
                      <w:rFonts w:eastAsia="Batang"/>
                    </w:rPr>
                  </w:pPr>
                  <w:r>
                    <w:rPr>
                      <w:rFonts w:eastAsia="Batang"/>
                    </w:rPr>
                    <w:t>+1</w:t>
                  </w:r>
                </w:p>
              </w:tc>
            </w:tr>
            <w:tr w:rsidR="00813A68" w14:paraId="588E6A38" w14:textId="77777777">
              <w:trPr>
                <w:jc w:val="center"/>
              </w:trPr>
              <w:tc>
                <w:tcPr>
                  <w:tcW w:w="1247" w:type="dxa"/>
                  <w:shd w:val="clear" w:color="auto" w:fill="auto"/>
                </w:tcPr>
                <w:p w14:paraId="54F98DC0" w14:textId="77777777" w:rsidR="00813A68" w:rsidRDefault="00D303EC">
                  <w:pPr>
                    <w:pStyle w:val="TAC"/>
                    <w:rPr>
                      <w:rFonts w:eastAsia="Batang"/>
                    </w:rPr>
                  </w:pPr>
                  <w:r>
                    <w:rPr>
                      <w:rFonts w:eastAsia="Batang"/>
                    </w:rPr>
                    <w:t>1001</w:t>
                  </w:r>
                </w:p>
              </w:tc>
              <w:tc>
                <w:tcPr>
                  <w:tcW w:w="1247" w:type="dxa"/>
                </w:tcPr>
                <w:p w14:paraId="04BFF36B" w14:textId="77777777" w:rsidR="00813A68" w:rsidRDefault="00D303EC">
                  <w:pPr>
                    <w:pStyle w:val="TAC"/>
                    <w:rPr>
                      <w:rFonts w:eastAsia="Batang"/>
                    </w:rPr>
                  </w:pPr>
                  <w:r>
                    <w:rPr>
                      <w:rFonts w:eastAsia="Batang"/>
                    </w:rPr>
                    <w:t>0</w:t>
                  </w:r>
                </w:p>
              </w:tc>
              <w:tc>
                <w:tcPr>
                  <w:tcW w:w="1247" w:type="dxa"/>
                  <w:shd w:val="clear" w:color="auto" w:fill="auto"/>
                </w:tcPr>
                <w:p w14:paraId="52E9FC3A" w14:textId="77777777" w:rsidR="00813A68" w:rsidRDefault="00D303EC">
                  <w:pPr>
                    <w:pStyle w:val="TAC"/>
                    <w:rPr>
                      <w:rFonts w:eastAsia="Batang"/>
                    </w:rPr>
                  </w:pPr>
                  <w:r>
                    <w:rPr>
                      <w:rFonts w:eastAsia="Batang"/>
                    </w:rPr>
                    <w:t>0</w:t>
                  </w:r>
                </w:p>
              </w:tc>
              <w:tc>
                <w:tcPr>
                  <w:tcW w:w="1247" w:type="dxa"/>
                  <w:shd w:val="clear" w:color="auto" w:fill="auto"/>
                </w:tcPr>
                <w:p w14:paraId="757E2B49" w14:textId="77777777" w:rsidR="00813A68" w:rsidRDefault="00D303EC">
                  <w:pPr>
                    <w:pStyle w:val="TAC"/>
                    <w:rPr>
                      <w:rFonts w:eastAsia="Batang"/>
                    </w:rPr>
                  </w:pPr>
                  <w:r>
                    <w:rPr>
                      <w:rFonts w:eastAsia="Batang"/>
                    </w:rPr>
                    <w:t>+1</w:t>
                  </w:r>
                </w:p>
              </w:tc>
              <w:tc>
                <w:tcPr>
                  <w:tcW w:w="1247" w:type="dxa"/>
                  <w:shd w:val="clear" w:color="auto" w:fill="auto"/>
                </w:tcPr>
                <w:p w14:paraId="044F9725" w14:textId="77777777" w:rsidR="00813A68" w:rsidRDefault="00D303EC">
                  <w:pPr>
                    <w:pStyle w:val="TAC"/>
                    <w:rPr>
                      <w:rFonts w:eastAsia="Batang"/>
                    </w:rPr>
                  </w:pPr>
                  <w:r>
                    <w:rPr>
                      <w:rFonts w:eastAsia="Batang"/>
                    </w:rPr>
                    <w:t>-1</w:t>
                  </w:r>
                </w:p>
              </w:tc>
              <w:tc>
                <w:tcPr>
                  <w:tcW w:w="1247" w:type="dxa"/>
                  <w:shd w:val="clear" w:color="auto" w:fill="auto"/>
                </w:tcPr>
                <w:p w14:paraId="7C661139" w14:textId="77777777" w:rsidR="00813A68" w:rsidRDefault="00D303EC">
                  <w:pPr>
                    <w:pStyle w:val="TAC"/>
                    <w:rPr>
                      <w:rFonts w:eastAsia="Batang"/>
                    </w:rPr>
                  </w:pPr>
                  <w:r>
                    <w:rPr>
                      <w:rFonts w:eastAsia="Batang"/>
                    </w:rPr>
                    <w:t>+1</w:t>
                  </w:r>
                </w:p>
              </w:tc>
              <w:tc>
                <w:tcPr>
                  <w:tcW w:w="1247" w:type="dxa"/>
                  <w:shd w:val="clear" w:color="auto" w:fill="auto"/>
                </w:tcPr>
                <w:p w14:paraId="72AFAD0B" w14:textId="77777777" w:rsidR="00813A68" w:rsidRDefault="00D303EC">
                  <w:pPr>
                    <w:pStyle w:val="TAC"/>
                    <w:rPr>
                      <w:rFonts w:eastAsia="Batang"/>
                    </w:rPr>
                  </w:pPr>
                  <w:r>
                    <w:rPr>
                      <w:rFonts w:eastAsia="Batang"/>
                    </w:rPr>
                    <w:t>+1</w:t>
                  </w:r>
                </w:p>
              </w:tc>
            </w:tr>
            <w:tr w:rsidR="00813A68" w14:paraId="662B211A" w14:textId="77777777">
              <w:trPr>
                <w:jc w:val="center"/>
              </w:trPr>
              <w:tc>
                <w:tcPr>
                  <w:tcW w:w="1247" w:type="dxa"/>
                  <w:shd w:val="clear" w:color="auto" w:fill="auto"/>
                </w:tcPr>
                <w:p w14:paraId="6A8DBD7C" w14:textId="77777777" w:rsidR="00813A68" w:rsidRDefault="00D303EC">
                  <w:pPr>
                    <w:pStyle w:val="TAC"/>
                    <w:rPr>
                      <w:rFonts w:eastAsia="Batang"/>
                    </w:rPr>
                  </w:pPr>
                  <w:r>
                    <w:rPr>
                      <w:rFonts w:eastAsia="Batang"/>
                    </w:rPr>
                    <w:t>1002</w:t>
                  </w:r>
                </w:p>
              </w:tc>
              <w:tc>
                <w:tcPr>
                  <w:tcW w:w="1247" w:type="dxa"/>
                </w:tcPr>
                <w:p w14:paraId="5AAB2167" w14:textId="77777777" w:rsidR="00813A68" w:rsidRDefault="00D303EC">
                  <w:pPr>
                    <w:pStyle w:val="TAC"/>
                    <w:rPr>
                      <w:rFonts w:eastAsia="Batang"/>
                    </w:rPr>
                  </w:pPr>
                  <w:r>
                    <w:rPr>
                      <w:rFonts w:eastAsia="Batang"/>
                    </w:rPr>
                    <w:t>1</w:t>
                  </w:r>
                </w:p>
              </w:tc>
              <w:tc>
                <w:tcPr>
                  <w:tcW w:w="1247" w:type="dxa"/>
                  <w:shd w:val="clear" w:color="auto" w:fill="auto"/>
                </w:tcPr>
                <w:p w14:paraId="722D40B6" w14:textId="77777777" w:rsidR="00813A68" w:rsidRDefault="00D303EC">
                  <w:pPr>
                    <w:pStyle w:val="TAC"/>
                    <w:rPr>
                      <w:rFonts w:eastAsia="Batang"/>
                    </w:rPr>
                  </w:pPr>
                  <w:r>
                    <w:rPr>
                      <w:rFonts w:eastAsia="Batang"/>
                    </w:rPr>
                    <w:t>2</w:t>
                  </w:r>
                </w:p>
              </w:tc>
              <w:tc>
                <w:tcPr>
                  <w:tcW w:w="1247" w:type="dxa"/>
                  <w:shd w:val="clear" w:color="auto" w:fill="auto"/>
                </w:tcPr>
                <w:p w14:paraId="4D186D38" w14:textId="77777777" w:rsidR="00813A68" w:rsidRDefault="00D303EC">
                  <w:pPr>
                    <w:pStyle w:val="TAC"/>
                    <w:rPr>
                      <w:rFonts w:eastAsia="Batang"/>
                    </w:rPr>
                  </w:pPr>
                  <w:r>
                    <w:rPr>
                      <w:rFonts w:eastAsia="Batang"/>
                    </w:rPr>
                    <w:t>+1</w:t>
                  </w:r>
                </w:p>
              </w:tc>
              <w:tc>
                <w:tcPr>
                  <w:tcW w:w="1247" w:type="dxa"/>
                  <w:shd w:val="clear" w:color="auto" w:fill="auto"/>
                </w:tcPr>
                <w:p w14:paraId="3D22D4C9" w14:textId="77777777" w:rsidR="00813A68" w:rsidRDefault="00D303EC">
                  <w:pPr>
                    <w:pStyle w:val="TAC"/>
                    <w:rPr>
                      <w:rFonts w:eastAsia="Batang"/>
                    </w:rPr>
                  </w:pPr>
                  <w:r>
                    <w:rPr>
                      <w:rFonts w:eastAsia="Batang"/>
                    </w:rPr>
                    <w:t>+1</w:t>
                  </w:r>
                </w:p>
              </w:tc>
              <w:tc>
                <w:tcPr>
                  <w:tcW w:w="1247" w:type="dxa"/>
                  <w:shd w:val="clear" w:color="auto" w:fill="auto"/>
                </w:tcPr>
                <w:p w14:paraId="7C49FBE2" w14:textId="77777777" w:rsidR="00813A68" w:rsidRDefault="00D303EC">
                  <w:pPr>
                    <w:pStyle w:val="TAC"/>
                    <w:rPr>
                      <w:rFonts w:eastAsia="Batang"/>
                    </w:rPr>
                  </w:pPr>
                  <w:r>
                    <w:rPr>
                      <w:rFonts w:eastAsia="Batang"/>
                    </w:rPr>
                    <w:t>+1</w:t>
                  </w:r>
                </w:p>
              </w:tc>
              <w:tc>
                <w:tcPr>
                  <w:tcW w:w="1247" w:type="dxa"/>
                  <w:shd w:val="clear" w:color="auto" w:fill="auto"/>
                </w:tcPr>
                <w:p w14:paraId="3D50F747" w14:textId="77777777" w:rsidR="00813A68" w:rsidRDefault="00D303EC">
                  <w:pPr>
                    <w:pStyle w:val="TAC"/>
                    <w:rPr>
                      <w:rFonts w:eastAsia="Batang"/>
                    </w:rPr>
                  </w:pPr>
                  <w:r>
                    <w:rPr>
                      <w:rFonts w:eastAsia="Batang"/>
                    </w:rPr>
                    <w:t>+1</w:t>
                  </w:r>
                </w:p>
              </w:tc>
            </w:tr>
            <w:tr w:rsidR="00813A68" w14:paraId="136235CB" w14:textId="77777777">
              <w:trPr>
                <w:jc w:val="center"/>
              </w:trPr>
              <w:tc>
                <w:tcPr>
                  <w:tcW w:w="1247" w:type="dxa"/>
                  <w:shd w:val="clear" w:color="auto" w:fill="auto"/>
                </w:tcPr>
                <w:p w14:paraId="1FA1D922" w14:textId="77777777" w:rsidR="00813A68" w:rsidRDefault="00D303EC">
                  <w:pPr>
                    <w:pStyle w:val="TAC"/>
                    <w:rPr>
                      <w:rFonts w:eastAsia="Batang"/>
                    </w:rPr>
                  </w:pPr>
                  <w:r>
                    <w:rPr>
                      <w:rFonts w:eastAsia="Batang"/>
                    </w:rPr>
                    <w:t>1003</w:t>
                  </w:r>
                </w:p>
              </w:tc>
              <w:tc>
                <w:tcPr>
                  <w:tcW w:w="1247" w:type="dxa"/>
                </w:tcPr>
                <w:p w14:paraId="1F13BC67" w14:textId="77777777" w:rsidR="00813A68" w:rsidRDefault="00D303EC">
                  <w:pPr>
                    <w:pStyle w:val="TAC"/>
                    <w:rPr>
                      <w:rFonts w:eastAsia="Batang"/>
                    </w:rPr>
                  </w:pPr>
                  <w:r>
                    <w:rPr>
                      <w:rFonts w:eastAsia="Batang"/>
                    </w:rPr>
                    <w:t>1</w:t>
                  </w:r>
                </w:p>
              </w:tc>
              <w:tc>
                <w:tcPr>
                  <w:tcW w:w="1247" w:type="dxa"/>
                  <w:shd w:val="clear" w:color="auto" w:fill="auto"/>
                </w:tcPr>
                <w:p w14:paraId="532F8718" w14:textId="77777777" w:rsidR="00813A68" w:rsidRDefault="00D303EC">
                  <w:pPr>
                    <w:pStyle w:val="TAC"/>
                    <w:rPr>
                      <w:rFonts w:eastAsia="Batang"/>
                    </w:rPr>
                  </w:pPr>
                  <w:r>
                    <w:rPr>
                      <w:rFonts w:eastAsia="Batang"/>
                    </w:rPr>
                    <w:t>2</w:t>
                  </w:r>
                </w:p>
              </w:tc>
              <w:tc>
                <w:tcPr>
                  <w:tcW w:w="1247" w:type="dxa"/>
                  <w:shd w:val="clear" w:color="auto" w:fill="auto"/>
                </w:tcPr>
                <w:p w14:paraId="615E8F17" w14:textId="77777777" w:rsidR="00813A68" w:rsidRDefault="00D303EC">
                  <w:pPr>
                    <w:pStyle w:val="TAC"/>
                    <w:rPr>
                      <w:rFonts w:eastAsia="Batang"/>
                    </w:rPr>
                  </w:pPr>
                  <w:r>
                    <w:rPr>
                      <w:rFonts w:eastAsia="Batang"/>
                    </w:rPr>
                    <w:t>+1</w:t>
                  </w:r>
                </w:p>
              </w:tc>
              <w:tc>
                <w:tcPr>
                  <w:tcW w:w="1247" w:type="dxa"/>
                  <w:shd w:val="clear" w:color="auto" w:fill="auto"/>
                </w:tcPr>
                <w:p w14:paraId="03A44A5D" w14:textId="77777777" w:rsidR="00813A68" w:rsidRDefault="00D303EC">
                  <w:pPr>
                    <w:pStyle w:val="TAC"/>
                    <w:rPr>
                      <w:rFonts w:eastAsia="Batang"/>
                    </w:rPr>
                  </w:pPr>
                  <w:r>
                    <w:rPr>
                      <w:rFonts w:eastAsia="Batang"/>
                    </w:rPr>
                    <w:t>-1</w:t>
                  </w:r>
                </w:p>
              </w:tc>
              <w:tc>
                <w:tcPr>
                  <w:tcW w:w="1247" w:type="dxa"/>
                  <w:shd w:val="clear" w:color="auto" w:fill="auto"/>
                </w:tcPr>
                <w:p w14:paraId="50C57F91" w14:textId="77777777" w:rsidR="00813A68" w:rsidRDefault="00D303EC">
                  <w:pPr>
                    <w:pStyle w:val="TAC"/>
                    <w:rPr>
                      <w:rFonts w:eastAsia="Batang"/>
                    </w:rPr>
                  </w:pPr>
                  <w:r>
                    <w:rPr>
                      <w:rFonts w:eastAsia="Batang"/>
                    </w:rPr>
                    <w:t>+1</w:t>
                  </w:r>
                </w:p>
              </w:tc>
              <w:tc>
                <w:tcPr>
                  <w:tcW w:w="1247" w:type="dxa"/>
                  <w:shd w:val="clear" w:color="auto" w:fill="auto"/>
                </w:tcPr>
                <w:p w14:paraId="43BBB6D7" w14:textId="77777777" w:rsidR="00813A68" w:rsidRDefault="00D303EC">
                  <w:pPr>
                    <w:pStyle w:val="TAC"/>
                    <w:rPr>
                      <w:rFonts w:eastAsia="Batang"/>
                    </w:rPr>
                  </w:pPr>
                  <w:r>
                    <w:rPr>
                      <w:rFonts w:eastAsia="Batang"/>
                    </w:rPr>
                    <w:t>+1</w:t>
                  </w:r>
                </w:p>
              </w:tc>
            </w:tr>
            <w:tr w:rsidR="00813A68" w14:paraId="5CAF36DA" w14:textId="77777777">
              <w:trPr>
                <w:jc w:val="center"/>
              </w:trPr>
              <w:tc>
                <w:tcPr>
                  <w:tcW w:w="1247" w:type="dxa"/>
                  <w:shd w:val="clear" w:color="auto" w:fill="auto"/>
                </w:tcPr>
                <w:p w14:paraId="39B65E80" w14:textId="77777777" w:rsidR="00813A68" w:rsidRDefault="00D303EC">
                  <w:pPr>
                    <w:pStyle w:val="TAC"/>
                    <w:rPr>
                      <w:rFonts w:eastAsia="Batang"/>
                    </w:rPr>
                  </w:pPr>
                  <w:r>
                    <w:rPr>
                      <w:rFonts w:eastAsia="Batang"/>
                    </w:rPr>
                    <w:t>1004</w:t>
                  </w:r>
                </w:p>
              </w:tc>
              <w:tc>
                <w:tcPr>
                  <w:tcW w:w="1247" w:type="dxa"/>
                </w:tcPr>
                <w:p w14:paraId="24541F5B" w14:textId="77777777" w:rsidR="00813A68" w:rsidRDefault="00D303EC">
                  <w:pPr>
                    <w:pStyle w:val="TAC"/>
                    <w:rPr>
                      <w:rFonts w:eastAsia="Batang"/>
                    </w:rPr>
                  </w:pPr>
                  <w:r>
                    <w:rPr>
                      <w:rFonts w:eastAsia="Batang"/>
                    </w:rPr>
                    <w:t>2</w:t>
                  </w:r>
                </w:p>
              </w:tc>
              <w:tc>
                <w:tcPr>
                  <w:tcW w:w="1247" w:type="dxa"/>
                  <w:shd w:val="clear" w:color="auto" w:fill="auto"/>
                </w:tcPr>
                <w:p w14:paraId="4A43AB24" w14:textId="77777777" w:rsidR="00813A68" w:rsidRDefault="00D303EC">
                  <w:pPr>
                    <w:pStyle w:val="TAC"/>
                    <w:rPr>
                      <w:rFonts w:eastAsia="Batang"/>
                    </w:rPr>
                  </w:pPr>
                  <w:r>
                    <w:rPr>
                      <w:rFonts w:eastAsia="Batang"/>
                    </w:rPr>
                    <w:t>4</w:t>
                  </w:r>
                </w:p>
              </w:tc>
              <w:tc>
                <w:tcPr>
                  <w:tcW w:w="1247" w:type="dxa"/>
                  <w:shd w:val="clear" w:color="auto" w:fill="auto"/>
                </w:tcPr>
                <w:p w14:paraId="2109700D" w14:textId="77777777" w:rsidR="00813A68" w:rsidRDefault="00D303EC">
                  <w:pPr>
                    <w:pStyle w:val="TAC"/>
                    <w:rPr>
                      <w:rFonts w:eastAsia="Batang"/>
                    </w:rPr>
                  </w:pPr>
                  <w:r>
                    <w:rPr>
                      <w:rFonts w:eastAsia="Batang"/>
                    </w:rPr>
                    <w:t>+1</w:t>
                  </w:r>
                </w:p>
              </w:tc>
              <w:tc>
                <w:tcPr>
                  <w:tcW w:w="1247" w:type="dxa"/>
                  <w:shd w:val="clear" w:color="auto" w:fill="auto"/>
                </w:tcPr>
                <w:p w14:paraId="021C72C0" w14:textId="77777777" w:rsidR="00813A68" w:rsidRDefault="00D303EC">
                  <w:pPr>
                    <w:pStyle w:val="TAC"/>
                    <w:rPr>
                      <w:rFonts w:eastAsia="Batang"/>
                    </w:rPr>
                  </w:pPr>
                  <w:r>
                    <w:rPr>
                      <w:rFonts w:eastAsia="Batang"/>
                    </w:rPr>
                    <w:t>+1</w:t>
                  </w:r>
                </w:p>
              </w:tc>
              <w:tc>
                <w:tcPr>
                  <w:tcW w:w="1247" w:type="dxa"/>
                  <w:shd w:val="clear" w:color="auto" w:fill="auto"/>
                </w:tcPr>
                <w:p w14:paraId="186AE2EE" w14:textId="77777777" w:rsidR="00813A68" w:rsidRDefault="00D303EC">
                  <w:pPr>
                    <w:pStyle w:val="TAC"/>
                    <w:rPr>
                      <w:rFonts w:eastAsia="Batang"/>
                    </w:rPr>
                  </w:pPr>
                  <w:r>
                    <w:rPr>
                      <w:rFonts w:eastAsia="Batang"/>
                    </w:rPr>
                    <w:t>+1</w:t>
                  </w:r>
                </w:p>
              </w:tc>
              <w:tc>
                <w:tcPr>
                  <w:tcW w:w="1247" w:type="dxa"/>
                  <w:shd w:val="clear" w:color="auto" w:fill="auto"/>
                </w:tcPr>
                <w:p w14:paraId="57907A43" w14:textId="77777777" w:rsidR="00813A68" w:rsidRDefault="00D303EC">
                  <w:pPr>
                    <w:pStyle w:val="TAC"/>
                    <w:rPr>
                      <w:rFonts w:eastAsia="Batang"/>
                    </w:rPr>
                  </w:pPr>
                  <w:r>
                    <w:rPr>
                      <w:rFonts w:eastAsia="Batang"/>
                    </w:rPr>
                    <w:t>+1</w:t>
                  </w:r>
                </w:p>
              </w:tc>
            </w:tr>
            <w:tr w:rsidR="00813A68" w14:paraId="5134BB89" w14:textId="77777777">
              <w:trPr>
                <w:jc w:val="center"/>
              </w:trPr>
              <w:tc>
                <w:tcPr>
                  <w:tcW w:w="1247" w:type="dxa"/>
                  <w:shd w:val="clear" w:color="auto" w:fill="auto"/>
                </w:tcPr>
                <w:p w14:paraId="48D83338" w14:textId="77777777" w:rsidR="00813A68" w:rsidRDefault="00D303EC">
                  <w:pPr>
                    <w:pStyle w:val="TAC"/>
                    <w:rPr>
                      <w:rFonts w:eastAsia="Batang"/>
                    </w:rPr>
                  </w:pPr>
                  <w:r>
                    <w:rPr>
                      <w:rFonts w:eastAsia="Batang"/>
                    </w:rPr>
                    <w:t>1005</w:t>
                  </w:r>
                </w:p>
              </w:tc>
              <w:tc>
                <w:tcPr>
                  <w:tcW w:w="1247" w:type="dxa"/>
                </w:tcPr>
                <w:p w14:paraId="2931C602" w14:textId="77777777" w:rsidR="00813A68" w:rsidRDefault="00D303EC">
                  <w:pPr>
                    <w:pStyle w:val="TAC"/>
                    <w:rPr>
                      <w:rFonts w:eastAsia="Batang"/>
                    </w:rPr>
                  </w:pPr>
                  <w:r>
                    <w:rPr>
                      <w:rFonts w:eastAsia="Batang"/>
                    </w:rPr>
                    <w:t>2</w:t>
                  </w:r>
                </w:p>
              </w:tc>
              <w:tc>
                <w:tcPr>
                  <w:tcW w:w="1247" w:type="dxa"/>
                  <w:shd w:val="clear" w:color="auto" w:fill="auto"/>
                </w:tcPr>
                <w:p w14:paraId="75860C52" w14:textId="77777777" w:rsidR="00813A68" w:rsidRDefault="00D303EC">
                  <w:pPr>
                    <w:pStyle w:val="TAC"/>
                    <w:rPr>
                      <w:rFonts w:eastAsia="Batang"/>
                    </w:rPr>
                  </w:pPr>
                  <w:r>
                    <w:rPr>
                      <w:rFonts w:eastAsia="Batang"/>
                    </w:rPr>
                    <w:t>4</w:t>
                  </w:r>
                </w:p>
              </w:tc>
              <w:tc>
                <w:tcPr>
                  <w:tcW w:w="1247" w:type="dxa"/>
                  <w:shd w:val="clear" w:color="auto" w:fill="auto"/>
                </w:tcPr>
                <w:p w14:paraId="32939E93" w14:textId="77777777" w:rsidR="00813A68" w:rsidRDefault="00D303EC">
                  <w:pPr>
                    <w:pStyle w:val="TAC"/>
                    <w:rPr>
                      <w:rFonts w:eastAsia="Batang"/>
                    </w:rPr>
                  </w:pPr>
                  <w:r>
                    <w:rPr>
                      <w:rFonts w:eastAsia="Batang"/>
                    </w:rPr>
                    <w:t>+1</w:t>
                  </w:r>
                </w:p>
              </w:tc>
              <w:tc>
                <w:tcPr>
                  <w:tcW w:w="1247" w:type="dxa"/>
                  <w:shd w:val="clear" w:color="auto" w:fill="auto"/>
                </w:tcPr>
                <w:p w14:paraId="64373FBF" w14:textId="77777777" w:rsidR="00813A68" w:rsidRDefault="00D303EC">
                  <w:pPr>
                    <w:pStyle w:val="TAC"/>
                    <w:rPr>
                      <w:rFonts w:eastAsia="Batang"/>
                    </w:rPr>
                  </w:pPr>
                  <w:r>
                    <w:rPr>
                      <w:rFonts w:eastAsia="Batang"/>
                    </w:rPr>
                    <w:t>-1</w:t>
                  </w:r>
                </w:p>
              </w:tc>
              <w:tc>
                <w:tcPr>
                  <w:tcW w:w="1247" w:type="dxa"/>
                  <w:shd w:val="clear" w:color="auto" w:fill="auto"/>
                </w:tcPr>
                <w:p w14:paraId="36957421" w14:textId="77777777" w:rsidR="00813A68" w:rsidRDefault="00D303EC">
                  <w:pPr>
                    <w:pStyle w:val="TAC"/>
                    <w:rPr>
                      <w:rFonts w:eastAsia="Batang"/>
                    </w:rPr>
                  </w:pPr>
                  <w:r>
                    <w:rPr>
                      <w:rFonts w:eastAsia="Batang"/>
                    </w:rPr>
                    <w:t>+1</w:t>
                  </w:r>
                </w:p>
              </w:tc>
              <w:tc>
                <w:tcPr>
                  <w:tcW w:w="1247" w:type="dxa"/>
                  <w:shd w:val="clear" w:color="auto" w:fill="auto"/>
                </w:tcPr>
                <w:p w14:paraId="1E94E57D" w14:textId="77777777" w:rsidR="00813A68" w:rsidRDefault="00D303EC">
                  <w:pPr>
                    <w:pStyle w:val="TAC"/>
                    <w:rPr>
                      <w:rFonts w:eastAsia="Batang"/>
                    </w:rPr>
                  </w:pPr>
                  <w:r>
                    <w:rPr>
                      <w:rFonts w:eastAsia="Batang"/>
                    </w:rPr>
                    <w:t>+1</w:t>
                  </w:r>
                </w:p>
              </w:tc>
            </w:tr>
            <w:tr w:rsidR="00813A68" w14:paraId="28A99B66" w14:textId="77777777">
              <w:trPr>
                <w:jc w:val="center"/>
              </w:trPr>
              <w:tc>
                <w:tcPr>
                  <w:tcW w:w="1247" w:type="dxa"/>
                  <w:shd w:val="clear" w:color="auto" w:fill="auto"/>
                </w:tcPr>
                <w:p w14:paraId="6F0B496A" w14:textId="77777777" w:rsidR="00813A68" w:rsidRDefault="00D303EC">
                  <w:pPr>
                    <w:pStyle w:val="TAC"/>
                    <w:rPr>
                      <w:rFonts w:eastAsia="Batang"/>
                    </w:rPr>
                  </w:pPr>
                  <w:r>
                    <w:rPr>
                      <w:rFonts w:eastAsia="Batang"/>
                    </w:rPr>
                    <w:t>1006</w:t>
                  </w:r>
                </w:p>
              </w:tc>
              <w:tc>
                <w:tcPr>
                  <w:tcW w:w="1247" w:type="dxa"/>
                </w:tcPr>
                <w:p w14:paraId="1F0C4EC3" w14:textId="77777777" w:rsidR="00813A68" w:rsidRDefault="00D303EC">
                  <w:pPr>
                    <w:pStyle w:val="TAC"/>
                    <w:rPr>
                      <w:rFonts w:eastAsia="Batang"/>
                    </w:rPr>
                  </w:pPr>
                  <w:r>
                    <w:rPr>
                      <w:rFonts w:eastAsia="Batang"/>
                    </w:rPr>
                    <w:t>0</w:t>
                  </w:r>
                </w:p>
              </w:tc>
              <w:tc>
                <w:tcPr>
                  <w:tcW w:w="1247" w:type="dxa"/>
                  <w:shd w:val="clear" w:color="auto" w:fill="auto"/>
                </w:tcPr>
                <w:p w14:paraId="36364E01" w14:textId="77777777" w:rsidR="00813A68" w:rsidRDefault="00D303EC">
                  <w:pPr>
                    <w:pStyle w:val="TAC"/>
                    <w:rPr>
                      <w:rFonts w:eastAsia="Batang"/>
                    </w:rPr>
                  </w:pPr>
                  <w:r>
                    <w:rPr>
                      <w:rFonts w:eastAsia="Batang"/>
                    </w:rPr>
                    <w:t>0</w:t>
                  </w:r>
                </w:p>
              </w:tc>
              <w:tc>
                <w:tcPr>
                  <w:tcW w:w="1247" w:type="dxa"/>
                  <w:shd w:val="clear" w:color="auto" w:fill="auto"/>
                </w:tcPr>
                <w:p w14:paraId="5C5B5AEC" w14:textId="77777777" w:rsidR="00813A68" w:rsidRDefault="00D303EC">
                  <w:pPr>
                    <w:pStyle w:val="TAC"/>
                    <w:rPr>
                      <w:rFonts w:eastAsia="Batang"/>
                    </w:rPr>
                  </w:pPr>
                  <w:r>
                    <w:rPr>
                      <w:rFonts w:eastAsia="Batang"/>
                    </w:rPr>
                    <w:t>+1</w:t>
                  </w:r>
                </w:p>
              </w:tc>
              <w:tc>
                <w:tcPr>
                  <w:tcW w:w="1247" w:type="dxa"/>
                  <w:shd w:val="clear" w:color="auto" w:fill="auto"/>
                </w:tcPr>
                <w:p w14:paraId="37BBF26A" w14:textId="77777777" w:rsidR="00813A68" w:rsidRDefault="00D303EC">
                  <w:pPr>
                    <w:pStyle w:val="TAC"/>
                    <w:rPr>
                      <w:rFonts w:eastAsia="Batang"/>
                    </w:rPr>
                  </w:pPr>
                  <w:r>
                    <w:rPr>
                      <w:rFonts w:eastAsia="Batang"/>
                    </w:rPr>
                    <w:t>+1</w:t>
                  </w:r>
                </w:p>
              </w:tc>
              <w:tc>
                <w:tcPr>
                  <w:tcW w:w="1247" w:type="dxa"/>
                  <w:shd w:val="clear" w:color="auto" w:fill="auto"/>
                </w:tcPr>
                <w:p w14:paraId="404FAED0" w14:textId="77777777" w:rsidR="00813A68" w:rsidRDefault="00D303EC">
                  <w:pPr>
                    <w:pStyle w:val="TAC"/>
                    <w:rPr>
                      <w:rFonts w:eastAsia="Batang"/>
                    </w:rPr>
                  </w:pPr>
                  <w:r>
                    <w:rPr>
                      <w:rFonts w:eastAsia="Batang"/>
                    </w:rPr>
                    <w:t>+1</w:t>
                  </w:r>
                </w:p>
              </w:tc>
              <w:tc>
                <w:tcPr>
                  <w:tcW w:w="1247" w:type="dxa"/>
                  <w:shd w:val="clear" w:color="auto" w:fill="auto"/>
                </w:tcPr>
                <w:p w14:paraId="4BF24764" w14:textId="77777777" w:rsidR="00813A68" w:rsidRDefault="00D303EC">
                  <w:pPr>
                    <w:pStyle w:val="TAC"/>
                    <w:rPr>
                      <w:rFonts w:eastAsia="Batang"/>
                    </w:rPr>
                  </w:pPr>
                  <w:r>
                    <w:rPr>
                      <w:rFonts w:eastAsia="Batang"/>
                    </w:rPr>
                    <w:t>-1</w:t>
                  </w:r>
                </w:p>
              </w:tc>
            </w:tr>
            <w:tr w:rsidR="00813A68" w14:paraId="09B74A1D" w14:textId="77777777">
              <w:trPr>
                <w:jc w:val="center"/>
              </w:trPr>
              <w:tc>
                <w:tcPr>
                  <w:tcW w:w="1247" w:type="dxa"/>
                  <w:shd w:val="clear" w:color="auto" w:fill="auto"/>
                </w:tcPr>
                <w:p w14:paraId="0DBB6A41" w14:textId="77777777" w:rsidR="00813A68" w:rsidRDefault="00D303EC">
                  <w:pPr>
                    <w:pStyle w:val="TAC"/>
                    <w:rPr>
                      <w:rFonts w:eastAsia="Batang"/>
                    </w:rPr>
                  </w:pPr>
                  <w:r>
                    <w:rPr>
                      <w:rFonts w:eastAsia="Batang"/>
                    </w:rPr>
                    <w:t>1007</w:t>
                  </w:r>
                </w:p>
              </w:tc>
              <w:tc>
                <w:tcPr>
                  <w:tcW w:w="1247" w:type="dxa"/>
                </w:tcPr>
                <w:p w14:paraId="69E7FD0D" w14:textId="77777777" w:rsidR="00813A68" w:rsidRDefault="00D303EC">
                  <w:pPr>
                    <w:pStyle w:val="TAC"/>
                    <w:rPr>
                      <w:rFonts w:eastAsia="Batang"/>
                    </w:rPr>
                  </w:pPr>
                  <w:r>
                    <w:rPr>
                      <w:rFonts w:eastAsia="Batang"/>
                    </w:rPr>
                    <w:t>0</w:t>
                  </w:r>
                </w:p>
              </w:tc>
              <w:tc>
                <w:tcPr>
                  <w:tcW w:w="1247" w:type="dxa"/>
                  <w:shd w:val="clear" w:color="auto" w:fill="auto"/>
                </w:tcPr>
                <w:p w14:paraId="03E3D9D5" w14:textId="77777777" w:rsidR="00813A68" w:rsidRDefault="00D303EC">
                  <w:pPr>
                    <w:pStyle w:val="TAC"/>
                    <w:rPr>
                      <w:rFonts w:eastAsia="Batang"/>
                    </w:rPr>
                  </w:pPr>
                  <w:r>
                    <w:rPr>
                      <w:rFonts w:eastAsia="Batang"/>
                    </w:rPr>
                    <w:t>0</w:t>
                  </w:r>
                </w:p>
              </w:tc>
              <w:tc>
                <w:tcPr>
                  <w:tcW w:w="1247" w:type="dxa"/>
                  <w:shd w:val="clear" w:color="auto" w:fill="auto"/>
                </w:tcPr>
                <w:p w14:paraId="57286864" w14:textId="77777777" w:rsidR="00813A68" w:rsidRDefault="00D303EC">
                  <w:pPr>
                    <w:pStyle w:val="TAC"/>
                    <w:rPr>
                      <w:rFonts w:eastAsia="Batang"/>
                    </w:rPr>
                  </w:pPr>
                  <w:r>
                    <w:rPr>
                      <w:rFonts w:eastAsia="Batang"/>
                    </w:rPr>
                    <w:t>+1</w:t>
                  </w:r>
                </w:p>
              </w:tc>
              <w:tc>
                <w:tcPr>
                  <w:tcW w:w="1247" w:type="dxa"/>
                  <w:shd w:val="clear" w:color="auto" w:fill="auto"/>
                </w:tcPr>
                <w:p w14:paraId="44399E04" w14:textId="77777777" w:rsidR="00813A68" w:rsidRDefault="00D303EC">
                  <w:pPr>
                    <w:pStyle w:val="TAC"/>
                    <w:rPr>
                      <w:rFonts w:eastAsia="Batang"/>
                    </w:rPr>
                  </w:pPr>
                  <w:r>
                    <w:rPr>
                      <w:rFonts w:eastAsia="Batang"/>
                    </w:rPr>
                    <w:t>-1</w:t>
                  </w:r>
                </w:p>
              </w:tc>
              <w:tc>
                <w:tcPr>
                  <w:tcW w:w="1247" w:type="dxa"/>
                  <w:shd w:val="clear" w:color="auto" w:fill="auto"/>
                </w:tcPr>
                <w:p w14:paraId="716FE98D" w14:textId="77777777" w:rsidR="00813A68" w:rsidRDefault="00D303EC">
                  <w:pPr>
                    <w:pStyle w:val="TAC"/>
                    <w:rPr>
                      <w:rFonts w:eastAsia="Batang"/>
                    </w:rPr>
                  </w:pPr>
                  <w:r>
                    <w:rPr>
                      <w:rFonts w:eastAsia="Batang"/>
                    </w:rPr>
                    <w:t>+1</w:t>
                  </w:r>
                </w:p>
              </w:tc>
              <w:tc>
                <w:tcPr>
                  <w:tcW w:w="1247" w:type="dxa"/>
                  <w:shd w:val="clear" w:color="auto" w:fill="auto"/>
                </w:tcPr>
                <w:p w14:paraId="6D5FA7DA" w14:textId="77777777" w:rsidR="00813A68" w:rsidRDefault="00D303EC">
                  <w:pPr>
                    <w:pStyle w:val="TAC"/>
                    <w:rPr>
                      <w:rFonts w:eastAsia="Batang"/>
                    </w:rPr>
                  </w:pPr>
                  <w:r>
                    <w:rPr>
                      <w:rFonts w:eastAsia="Batang"/>
                    </w:rPr>
                    <w:t>-1</w:t>
                  </w:r>
                </w:p>
              </w:tc>
            </w:tr>
            <w:tr w:rsidR="00813A68" w14:paraId="4E40A0A7" w14:textId="77777777">
              <w:trPr>
                <w:jc w:val="center"/>
              </w:trPr>
              <w:tc>
                <w:tcPr>
                  <w:tcW w:w="1247" w:type="dxa"/>
                  <w:shd w:val="clear" w:color="auto" w:fill="auto"/>
                </w:tcPr>
                <w:p w14:paraId="57A2EE03" w14:textId="77777777" w:rsidR="00813A68" w:rsidRDefault="00D303EC">
                  <w:pPr>
                    <w:pStyle w:val="TAC"/>
                    <w:rPr>
                      <w:rFonts w:eastAsia="Batang"/>
                    </w:rPr>
                  </w:pPr>
                  <w:r>
                    <w:rPr>
                      <w:rFonts w:eastAsia="Batang"/>
                    </w:rPr>
                    <w:t>1008</w:t>
                  </w:r>
                </w:p>
              </w:tc>
              <w:tc>
                <w:tcPr>
                  <w:tcW w:w="1247" w:type="dxa"/>
                </w:tcPr>
                <w:p w14:paraId="2091BAC4" w14:textId="77777777" w:rsidR="00813A68" w:rsidRDefault="00D303EC">
                  <w:pPr>
                    <w:pStyle w:val="TAC"/>
                    <w:rPr>
                      <w:rFonts w:eastAsia="Batang"/>
                    </w:rPr>
                  </w:pPr>
                  <w:r>
                    <w:rPr>
                      <w:rFonts w:eastAsia="Batang"/>
                    </w:rPr>
                    <w:t>1</w:t>
                  </w:r>
                </w:p>
              </w:tc>
              <w:tc>
                <w:tcPr>
                  <w:tcW w:w="1247" w:type="dxa"/>
                  <w:shd w:val="clear" w:color="auto" w:fill="auto"/>
                </w:tcPr>
                <w:p w14:paraId="11B6A43C" w14:textId="77777777" w:rsidR="00813A68" w:rsidRDefault="00D303EC">
                  <w:pPr>
                    <w:pStyle w:val="TAC"/>
                    <w:rPr>
                      <w:rFonts w:eastAsia="Batang"/>
                    </w:rPr>
                  </w:pPr>
                  <w:r>
                    <w:rPr>
                      <w:rFonts w:eastAsia="Batang"/>
                    </w:rPr>
                    <w:t>2</w:t>
                  </w:r>
                </w:p>
              </w:tc>
              <w:tc>
                <w:tcPr>
                  <w:tcW w:w="1247" w:type="dxa"/>
                  <w:shd w:val="clear" w:color="auto" w:fill="auto"/>
                </w:tcPr>
                <w:p w14:paraId="26C739A9" w14:textId="77777777" w:rsidR="00813A68" w:rsidRDefault="00D303EC">
                  <w:pPr>
                    <w:pStyle w:val="TAC"/>
                    <w:rPr>
                      <w:rFonts w:eastAsia="Batang"/>
                    </w:rPr>
                  </w:pPr>
                  <w:r>
                    <w:rPr>
                      <w:rFonts w:eastAsia="Batang"/>
                    </w:rPr>
                    <w:t>+1</w:t>
                  </w:r>
                </w:p>
              </w:tc>
              <w:tc>
                <w:tcPr>
                  <w:tcW w:w="1247" w:type="dxa"/>
                  <w:shd w:val="clear" w:color="auto" w:fill="auto"/>
                </w:tcPr>
                <w:p w14:paraId="43FBD426" w14:textId="77777777" w:rsidR="00813A68" w:rsidRDefault="00D303EC">
                  <w:pPr>
                    <w:pStyle w:val="TAC"/>
                    <w:rPr>
                      <w:rFonts w:eastAsia="Batang"/>
                    </w:rPr>
                  </w:pPr>
                  <w:r>
                    <w:rPr>
                      <w:rFonts w:eastAsia="Batang"/>
                    </w:rPr>
                    <w:t>+1</w:t>
                  </w:r>
                </w:p>
              </w:tc>
              <w:tc>
                <w:tcPr>
                  <w:tcW w:w="1247" w:type="dxa"/>
                  <w:shd w:val="clear" w:color="auto" w:fill="auto"/>
                </w:tcPr>
                <w:p w14:paraId="2F0681C9" w14:textId="77777777" w:rsidR="00813A68" w:rsidRDefault="00D303EC">
                  <w:pPr>
                    <w:pStyle w:val="TAC"/>
                    <w:rPr>
                      <w:rFonts w:eastAsia="Batang"/>
                    </w:rPr>
                  </w:pPr>
                  <w:r>
                    <w:rPr>
                      <w:rFonts w:eastAsia="Batang"/>
                    </w:rPr>
                    <w:t>+1</w:t>
                  </w:r>
                </w:p>
              </w:tc>
              <w:tc>
                <w:tcPr>
                  <w:tcW w:w="1247" w:type="dxa"/>
                  <w:shd w:val="clear" w:color="auto" w:fill="auto"/>
                </w:tcPr>
                <w:p w14:paraId="27ADB68A" w14:textId="77777777" w:rsidR="00813A68" w:rsidRDefault="00D303EC">
                  <w:pPr>
                    <w:pStyle w:val="TAC"/>
                    <w:rPr>
                      <w:rFonts w:eastAsia="Batang"/>
                    </w:rPr>
                  </w:pPr>
                  <w:r>
                    <w:rPr>
                      <w:rFonts w:eastAsia="Batang"/>
                    </w:rPr>
                    <w:t>-1</w:t>
                  </w:r>
                </w:p>
              </w:tc>
            </w:tr>
            <w:tr w:rsidR="00813A68" w14:paraId="498A8260" w14:textId="77777777">
              <w:trPr>
                <w:jc w:val="center"/>
              </w:trPr>
              <w:tc>
                <w:tcPr>
                  <w:tcW w:w="1247" w:type="dxa"/>
                  <w:shd w:val="clear" w:color="auto" w:fill="auto"/>
                </w:tcPr>
                <w:p w14:paraId="205FFC50" w14:textId="77777777" w:rsidR="00813A68" w:rsidRDefault="00D303EC">
                  <w:pPr>
                    <w:pStyle w:val="TAC"/>
                    <w:rPr>
                      <w:rFonts w:eastAsia="Batang"/>
                    </w:rPr>
                  </w:pPr>
                  <w:r>
                    <w:rPr>
                      <w:rFonts w:eastAsia="Batang"/>
                    </w:rPr>
                    <w:t>1009</w:t>
                  </w:r>
                </w:p>
              </w:tc>
              <w:tc>
                <w:tcPr>
                  <w:tcW w:w="1247" w:type="dxa"/>
                </w:tcPr>
                <w:p w14:paraId="1D5F5425" w14:textId="77777777" w:rsidR="00813A68" w:rsidRDefault="00D303EC">
                  <w:pPr>
                    <w:pStyle w:val="TAC"/>
                    <w:rPr>
                      <w:rFonts w:eastAsia="Batang"/>
                    </w:rPr>
                  </w:pPr>
                  <w:r>
                    <w:rPr>
                      <w:rFonts w:eastAsia="Batang"/>
                    </w:rPr>
                    <w:t>1</w:t>
                  </w:r>
                </w:p>
              </w:tc>
              <w:tc>
                <w:tcPr>
                  <w:tcW w:w="1247" w:type="dxa"/>
                  <w:shd w:val="clear" w:color="auto" w:fill="auto"/>
                </w:tcPr>
                <w:p w14:paraId="6D2BC311" w14:textId="77777777" w:rsidR="00813A68" w:rsidRDefault="00D303EC">
                  <w:pPr>
                    <w:pStyle w:val="TAC"/>
                    <w:rPr>
                      <w:rFonts w:eastAsia="Batang"/>
                    </w:rPr>
                  </w:pPr>
                  <w:r>
                    <w:rPr>
                      <w:rFonts w:eastAsia="Batang"/>
                    </w:rPr>
                    <w:t>2</w:t>
                  </w:r>
                </w:p>
              </w:tc>
              <w:tc>
                <w:tcPr>
                  <w:tcW w:w="1247" w:type="dxa"/>
                  <w:shd w:val="clear" w:color="auto" w:fill="auto"/>
                </w:tcPr>
                <w:p w14:paraId="42E742C9" w14:textId="77777777" w:rsidR="00813A68" w:rsidRDefault="00D303EC">
                  <w:pPr>
                    <w:pStyle w:val="TAC"/>
                    <w:rPr>
                      <w:rFonts w:eastAsia="Batang"/>
                    </w:rPr>
                  </w:pPr>
                  <w:r>
                    <w:rPr>
                      <w:rFonts w:eastAsia="Batang"/>
                    </w:rPr>
                    <w:t>+1</w:t>
                  </w:r>
                </w:p>
              </w:tc>
              <w:tc>
                <w:tcPr>
                  <w:tcW w:w="1247" w:type="dxa"/>
                  <w:shd w:val="clear" w:color="auto" w:fill="auto"/>
                </w:tcPr>
                <w:p w14:paraId="3CF9EA2B" w14:textId="77777777" w:rsidR="00813A68" w:rsidRDefault="00D303EC">
                  <w:pPr>
                    <w:pStyle w:val="TAC"/>
                    <w:rPr>
                      <w:rFonts w:eastAsia="Batang"/>
                    </w:rPr>
                  </w:pPr>
                  <w:r>
                    <w:rPr>
                      <w:rFonts w:eastAsia="Batang"/>
                    </w:rPr>
                    <w:t>-1</w:t>
                  </w:r>
                </w:p>
              </w:tc>
              <w:tc>
                <w:tcPr>
                  <w:tcW w:w="1247" w:type="dxa"/>
                  <w:shd w:val="clear" w:color="auto" w:fill="auto"/>
                </w:tcPr>
                <w:p w14:paraId="5A994298" w14:textId="77777777" w:rsidR="00813A68" w:rsidRDefault="00D303EC">
                  <w:pPr>
                    <w:pStyle w:val="TAC"/>
                    <w:rPr>
                      <w:rFonts w:eastAsia="Batang"/>
                    </w:rPr>
                  </w:pPr>
                  <w:r>
                    <w:rPr>
                      <w:rFonts w:eastAsia="Batang"/>
                    </w:rPr>
                    <w:t>+1</w:t>
                  </w:r>
                </w:p>
              </w:tc>
              <w:tc>
                <w:tcPr>
                  <w:tcW w:w="1247" w:type="dxa"/>
                  <w:shd w:val="clear" w:color="auto" w:fill="auto"/>
                </w:tcPr>
                <w:p w14:paraId="449CAC4B" w14:textId="77777777" w:rsidR="00813A68" w:rsidRDefault="00D303EC">
                  <w:pPr>
                    <w:pStyle w:val="TAC"/>
                    <w:rPr>
                      <w:rFonts w:eastAsia="Batang"/>
                    </w:rPr>
                  </w:pPr>
                  <w:r>
                    <w:rPr>
                      <w:rFonts w:eastAsia="Batang"/>
                    </w:rPr>
                    <w:t>-1</w:t>
                  </w:r>
                </w:p>
              </w:tc>
            </w:tr>
            <w:tr w:rsidR="00813A68" w14:paraId="37F2CFEB" w14:textId="77777777">
              <w:trPr>
                <w:jc w:val="center"/>
              </w:trPr>
              <w:tc>
                <w:tcPr>
                  <w:tcW w:w="1247" w:type="dxa"/>
                  <w:shd w:val="clear" w:color="auto" w:fill="auto"/>
                </w:tcPr>
                <w:p w14:paraId="61B88181" w14:textId="77777777" w:rsidR="00813A68" w:rsidRDefault="00D303EC">
                  <w:pPr>
                    <w:pStyle w:val="TAC"/>
                    <w:rPr>
                      <w:rFonts w:eastAsia="Batang"/>
                    </w:rPr>
                  </w:pPr>
                  <w:r>
                    <w:rPr>
                      <w:rFonts w:eastAsia="Batang"/>
                    </w:rPr>
                    <w:t>1010</w:t>
                  </w:r>
                </w:p>
              </w:tc>
              <w:tc>
                <w:tcPr>
                  <w:tcW w:w="1247" w:type="dxa"/>
                </w:tcPr>
                <w:p w14:paraId="7E4D0987" w14:textId="77777777" w:rsidR="00813A68" w:rsidRDefault="00D303EC">
                  <w:pPr>
                    <w:pStyle w:val="TAC"/>
                    <w:rPr>
                      <w:rFonts w:eastAsia="Batang"/>
                    </w:rPr>
                  </w:pPr>
                  <w:r>
                    <w:rPr>
                      <w:rFonts w:eastAsia="Batang"/>
                    </w:rPr>
                    <w:t>2</w:t>
                  </w:r>
                </w:p>
              </w:tc>
              <w:tc>
                <w:tcPr>
                  <w:tcW w:w="1247" w:type="dxa"/>
                  <w:shd w:val="clear" w:color="auto" w:fill="auto"/>
                </w:tcPr>
                <w:p w14:paraId="6C736DCF" w14:textId="77777777" w:rsidR="00813A68" w:rsidRDefault="00D303EC">
                  <w:pPr>
                    <w:pStyle w:val="TAC"/>
                    <w:rPr>
                      <w:rFonts w:eastAsia="Batang"/>
                    </w:rPr>
                  </w:pPr>
                  <w:r>
                    <w:rPr>
                      <w:rFonts w:eastAsia="Batang"/>
                    </w:rPr>
                    <w:t>4</w:t>
                  </w:r>
                </w:p>
              </w:tc>
              <w:tc>
                <w:tcPr>
                  <w:tcW w:w="1247" w:type="dxa"/>
                  <w:shd w:val="clear" w:color="auto" w:fill="auto"/>
                </w:tcPr>
                <w:p w14:paraId="2348A273" w14:textId="77777777" w:rsidR="00813A68" w:rsidRDefault="00D303EC">
                  <w:pPr>
                    <w:pStyle w:val="TAC"/>
                    <w:rPr>
                      <w:rFonts w:eastAsia="Batang"/>
                    </w:rPr>
                  </w:pPr>
                  <w:r>
                    <w:rPr>
                      <w:rFonts w:eastAsia="Batang"/>
                    </w:rPr>
                    <w:t>+1</w:t>
                  </w:r>
                </w:p>
              </w:tc>
              <w:tc>
                <w:tcPr>
                  <w:tcW w:w="1247" w:type="dxa"/>
                  <w:shd w:val="clear" w:color="auto" w:fill="auto"/>
                </w:tcPr>
                <w:p w14:paraId="348CE02F" w14:textId="77777777" w:rsidR="00813A68" w:rsidRDefault="00D303EC">
                  <w:pPr>
                    <w:pStyle w:val="TAC"/>
                    <w:rPr>
                      <w:rFonts w:eastAsia="Batang"/>
                    </w:rPr>
                  </w:pPr>
                  <w:r>
                    <w:rPr>
                      <w:rFonts w:eastAsia="Batang"/>
                    </w:rPr>
                    <w:t>+1</w:t>
                  </w:r>
                </w:p>
              </w:tc>
              <w:tc>
                <w:tcPr>
                  <w:tcW w:w="1247" w:type="dxa"/>
                  <w:shd w:val="clear" w:color="auto" w:fill="auto"/>
                </w:tcPr>
                <w:p w14:paraId="1B812CB7" w14:textId="77777777" w:rsidR="00813A68" w:rsidRDefault="00D303EC">
                  <w:pPr>
                    <w:pStyle w:val="TAC"/>
                    <w:rPr>
                      <w:rFonts w:eastAsia="Batang"/>
                    </w:rPr>
                  </w:pPr>
                  <w:r>
                    <w:rPr>
                      <w:rFonts w:eastAsia="Batang"/>
                    </w:rPr>
                    <w:t>+1</w:t>
                  </w:r>
                </w:p>
              </w:tc>
              <w:tc>
                <w:tcPr>
                  <w:tcW w:w="1247" w:type="dxa"/>
                  <w:shd w:val="clear" w:color="auto" w:fill="auto"/>
                </w:tcPr>
                <w:p w14:paraId="459D2074" w14:textId="77777777" w:rsidR="00813A68" w:rsidRDefault="00D303EC">
                  <w:pPr>
                    <w:pStyle w:val="TAC"/>
                    <w:rPr>
                      <w:rFonts w:eastAsia="Batang"/>
                    </w:rPr>
                  </w:pPr>
                  <w:r>
                    <w:rPr>
                      <w:rFonts w:eastAsia="Batang"/>
                    </w:rPr>
                    <w:t>-1</w:t>
                  </w:r>
                </w:p>
              </w:tc>
            </w:tr>
            <w:tr w:rsidR="00813A68" w14:paraId="14395FD5" w14:textId="77777777">
              <w:trPr>
                <w:jc w:val="center"/>
              </w:trPr>
              <w:tc>
                <w:tcPr>
                  <w:tcW w:w="1247" w:type="dxa"/>
                  <w:shd w:val="clear" w:color="auto" w:fill="auto"/>
                </w:tcPr>
                <w:p w14:paraId="791F32AC" w14:textId="77777777" w:rsidR="00813A68" w:rsidRDefault="00D303EC">
                  <w:pPr>
                    <w:pStyle w:val="TAC"/>
                    <w:rPr>
                      <w:rFonts w:eastAsia="Batang"/>
                    </w:rPr>
                  </w:pPr>
                  <w:r>
                    <w:rPr>
                      <w:rFonts w:eastAsia="Batang"/>
                    </w:rPr>
                    <w:t>1011</w:t>
                  </w:r>
                </w:p>
              </w:tc>
              <w:tc>
                <w:tcPr>
                  <w:tcW w:w="1247" w:type="dxa"/>
                </w:tcPr>
                <w:p w14:paraId="3CE7FB8D" w14:textId="77777777" w:rsidR="00813A68" w:rsidRDefault="00D303EC">
                  <w:pPr>
                    <w:pStyle w:val="TAC"/>
                    <w:rPr>
                      <w:rFonts w:eastAsia="Batang"/>
                    </w:rPr>
                  </w:pPr>
                  <w:r>
                    <w:rPr>
                      <w:rFonts w:eastAsia="Batang"/>
                    </w:rPr>
                    <w:t>2</w:t>
                  </w:r>
                </w:p>
              </w:tc>
              <w:tc>
                <w:tcPr>
                  <w:tcW w:w="1247" w:type="dxa"/>
                  <w:shd w:val="clear" w:color="auto" w:fill="auto"/>
                </w:tcPr>
                <w:p w14:paraId="2AAA2EDC" w14:textId="77777777" w:rsidR="00813A68" w:rsidRDefault="00D303EC">
                  <w:pPr>
                    <w:pStyle w:val="TAC"/>
                    <w:rPr>
                      <w:rFonts w:eastAsia="Batang"/>
                    </w:rPr>
                  </w:pPr>
                  <w:r>
                    <w:rPr>
                      <w:rFonts w:eastAsia="Batang"/>
                    </w:rPr>
                    <w:t>4</w:t>
                  </w:r>
                </w:p>
              </w:tc>
              <w:tc>
                <w:tcPr>
                  <w:tcW w:w="1247" w:type="dxa"/>
                  <w:shd w:val="clear" w:color="auto" w:fill="auto"/>
                </w:tcPr>
                <w:p w14:paraId="5DD47135" w14:textId="77777777" w:rsidR="00813A68" w:rsidRDefault="00D303EC">
                  <w:pPr>
                    <w:pStyle w:val="TAC"/>
                    <w:rPr>
                      <w:rFonts w:eastAsia="Batang"/>
                    </w:rPr>
                  </w:pPr>
                  <w:r>
                    <w:rPr>
                      <w:rFonts w:eastAsia="Batang"/>
                    </w:rPr>
                    <w:t>+1</w:t>
                  </w:r>
                </w:p>
              </w:tc>
              <w:tc>
                <w:tcPr>
                  <w:tcW w:w="1247" w:type="dxa"/>
                  <w:shd w:val="clear" w:color="auto" w:fill="auto"/>
                </w:tcPr>
                <w:p w14:paraId="3A07DC71" w14:textId="77777777" w:rsidR="00813A68" w:rsidRDefault="00D303EC">
                  <w:pPr>
                    <w:pStyle w:val="TAC"/>
                    <w:rPr>
                      <w:rFonts w:eastAsia="Batang"/>
                    </w:rPr>
                  </w:pPr>
                  <w:r>
                    <w:rPr>
                      <w:rFonts w:eastAsia="Batang"/>
                    </w:rPr>
                    <w:t>-1</w:t>
                  </w:r>
                </w:p>
              </w:tc>
              <w:tc>
                <w:tcPr>
                  <w:tcW w:w="1247" w:type="dxa"/>
                  <w:shd w:val="clear" w:color="auto" w:fill="auto"/>
                </w:tcPr>
                <w:p w14:paraId="5AA09AE3" w14:textId="77777777" w:rsidR="00813A68" w:rsidRDefault="00D303EC">
                  <w:pPr>
                    <w:pStyle w:val="TAC"/>
                    <w:rPr>
                      <w:rFonts w:eastAsia="Batang"/>
                    </w:rPr>
                  </w:pPr>
                  <w:r>
                    <w:rPr>
                      <w:rFonts w:eastAsia="Batang"/>
                    </w:rPr>
                    <w:t>+1</w:t>
                  </w:r>
                </w:p>
              </w:tc>
              <w:tc>
                <w:tcPr>
                  <w:tcW w:w="1247" w:type="dxa"/>
                  <w:shd w:val="clear" w:color="auto" w:fill="auto"/>
                </w:tcPr>
                <w:p w14:paraId="5E62ED60" w14:textId="77777777" w:rsidR="00813A68" w:rsidRDefault="00D303EC">
                  <w:pPr>
                    <w:pStyle w:val="TAC"/>
                    <w:rPr>
                      <w:rFonts w:eastAsia="Batang"/>
                    </w:rPr>
                  </w:pPr>
                  <w:r>
                    <w:rPr>
                      <w:rFonts w:eastAsia="Batang"/>
                    </w:rPr>
                    <w:t>-1</w:t>
                  </w:r>
                </w:p>
              </w:tc>
            </w:tr>
          </w:tbl>
          <w:p w14:paraId="781E2DB1" w14:textId="77777777" w:rsidR="00813A68" w:rsidRDefault="00813A68">
            <w:pPr>
              <w:spacing w:before="0" w:after="0" w:line="240" w:lineRule="auto"/>
              <w:rPr>
                <w:rFonts w:eastAsiaTheme="minorEastAsia"/>
                <w:sz w:val="22"/>
                <w:szCs w:val="22"/>
                <w:lang w:eastAsia="ja-JP"/>
              </w:rPr>
            </w:pPr>
          </w:p>
        </w:tc>
      </w:tr>
    </w:tbl>
    <w:p w14:paraId="7D562B8B" w14:textId="77777777" w:rsidR="00813A68" w:rsidRDefault="00813A68">
      <w:pPr>
        <w:spacing w:after="0" w:line="240" w:lineRule="auto"/>
        <w:jc w:val="both"/>
        <w:rPr>
          <w:rFonts w:eastAsiaTheme="minorEastAsia"/>
          <w:sz w:val="22"/>
          <w:szCs w:val="22"/>
          <w:lang w:eastAsia="ja-JP"/>
        </w:rPr>
      </w:pPr>
    </w:p>
    <w:p w14:paraId="6DD17CE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ote that </w:t>
      </w:r>
      <w:proofErr w:type="spellStart"/>
      <w:r>
        <w:rPr>
          <w:rFonts w:eastAsiaTheme="minorEastAsia"/>
          <w:i/>
          <w:iCs/>
          <w:sz w:val="22"/>
          <w:szCs w:val="22"/>
          <w:lang w:eastAsia="ja-JP"/>
        </w:rPr>
        <w:t>w</w:t>
      </w:r>
      <w:r>
        <w:rPr>
          <w:rFonts w:eastAsiaTheme="minorEastAsia"/>
          <w:sz w:val="22"/>
          <w:szCs w:val="22"/>
          <w:vertAlign w:val="subscript"/>
          <w:lang w:eastAsia="ja-JP"/>
        </w:rPr>
        <w:t>f</w:t>
      </w:r>
      <w:proofErr w:type="spellEnd"/>
      <w:r>
        <w:rPr>
          <w:rFonts w:eastAsiaTheme="minorEastAsia"/>
          <w:sz w:val="22"/>
          <w:szCs w:val="22"/>
          <w:lang w:eastAsia="ja-JP"/>
        </w:rPr>
        <w:t>(</w:t>
      </w:r>
      <w:r>
        <w:rPr>
          <w:rFonts w:eastAsiaTheme="minorEastAsia"/>
          <w:i/>
          <w:iCs/>
          <w:sz w:val="22"/>
          <w:szCs w:val="22"/>
          <w:lang w:eastAsia="ja-JP"/>
        </w:rPr>
        <w:t>k</w:t>
      </w:r>
      <w:r>
        <w:rPr>
          <w:rFonts w:eastAsiaTheme="minorEastAsia"/>
          <w:sz w:val="22"/>
          <w:szCs w:val="22"/>
          <w:lang w:eastAsia="ja-JP"/>
        </w:rPr>
        <w:t xml:space="preserve">’) corresponds to FD-OCC and </w:t>
      </w:r>
      <w:proofErr w:type="spellStart"/>
      <w:r>
        <w:rPr>
          <w:rFonts w:eastAsiaTheme="minorEastAsia"/>
          <w:i/>
          <w:iCs/>
          <w:sz w:val="22"/>
          <w:szCs w:val="22"/>
          <w:lang w:eastAsia="ja-JP"/>
        </w:rPr>
        <w:t>w</w:t>
      </w:r>
      <w:r>
        <w:rPr>
          <w:rFonts w:eastAsiaTheme="minorEastAsia"/>
          <w:sz w:val="22"/>
          <w:szCs w:val="22"/>
          <w:vertAlign w:val="subscript"/>
          <w:lang w:eastAsia="ja-JP"/>
        </w:rPr>
        <w:t>t</w:t>
      </w:r>
      <w:proofErr w:type="spellEnd"/>
      <w:r>
        <w:rPr>
          <w:rFonts w:eastAsiaTheme="minorEastAsia"/>
          <w:sz w:val="22"/>
          <w:szCs w:val="22"/>
          <w:lang w:eastAsia="ja-JP"/>
        </w:rPr>
        <w:t>(</w:t>
      </w:r>
      <w:r>
        <w:rPr>
          <w:rFonts w:eastAsiaTheme="minorEastAsia"/>
          <w:i/>
          <w:iCs/>
          <w:sz w:val="22"/>
          <w:szCs w:val="22"/>
          <w:lang w:eastAsia="ja-JP"/>
        </w:rPr>
        <w:t>l</w:t>
      </w:r>
      <w:r>
        <w:rPr>
          <w:rFonts w:eastAsiaTheme="minorEastAsia"/>
          <w:sz w:val="22"/>
          <w:szCs w:val="22"/>
          <w:lang w:eastAsia="ja-JP"/>
        </w:rPr>
        <w:t>’) corresponds to TD-OCC. Instead of exact FD-OCC/TD-OCC, we can use the following parameters to define DMRS port indexes for PUSCH and PDSCH.</w:t>
      </w:r>
    </w:p>
    <w:p w14:paraId="18B1FBF2" w14:textId="77777777" w:rsidR="00813A68" w:rsidRDefault="00D303EC">
      <w:pPr>
        <w:pStyle w:val="ListParagraph"/>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FD-OCC index = {0,1,2,3}</w:t>
      </w:r>
    </w:p>
    <w:p w14:paraId="7F1B2BC8" w14:textId="77777777" w:rsidR="00813A68" w:rsidRDefault="00D303EC">
      <w:pPr>
        <w:pStyle w:val="ListParagraph"/>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T</w:t>
      </w:r>
      <w:r>
        <w:rPr>
          <w:rFonts w:ascii="Times New Roman" w:eastAsiaTheme="minorEastAsia" w:hAnsi="Times New Roman"/>
          <w:lang w:eastAsia="ja-JP"/>
        </w:rPr>
        <w:t>D-OCC index = {0,1}</w:t>
      </w:r>
    </w:p>
    <w:p w14:paraId="506B92B0" w14:textId="77777777" w:rsidR="00813A68" w:rsidRDefault="00D303EC">
      <w:pPr>
        <w:pStyle w:val="ListParagraph"/>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C</w:t>
      </w:r>
      <w:r>
        <w:rPr>
          <w:rFonts w:ascii="Times New Roman" w:eastAsiaTheme="minorEastAsia" w:hAnsi="Times New Roman"/>
          <w:lang w:eastAsia="ja-JP"/>
        </w:rPr>
        <w:t>DM group index = {0,1} for eType1 and = {0,1,2} for eType2.</w:t>
      </w:r>
    </w:p>
    <w:p w14:paraId="49E74DAB" w14:textId="77777777" w:rsidR="00813A68" w:rsidRDefault="00813A68">
      <w:pPr>
        <w:spacing w:afterLines="50"/>
        <w:jc w:val="both"/>
        <w:rPr>
          <w:rFonts w:eastAsiaTheme="minorEastAsia"/>
          <w:sz w:val="22"/>
          <w:szCs w:val="22"/>
          <w:lang w:eastAsia="ja-JP"/>
        </w:rPr>
      </w:pPr>
    </w:p>
    <w:p w14:paraId="499B69E5"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proposal#2.2.4:</w:t>
      </w:r>
    </w:p>
    <w:p w14:paraId="6A3A48AF" w14:textId="345AD6A4"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of PDSCH/PUSCH</w:t>
      </w:r>
      <w:ins w:id="87" w:author="Yuki Matsumura" w:date="2022-10-11T20:17:00Z">
        <w:r w:rsidR="00E47C6F">
          <w:rPr>
            <w:rFonts w:ascii="Times New Roman" w:eastAsiaTheme="minorEastAsia" w:hAnsi="Times New Roman"/>
            <w:b/>
            <w:bCs/>
            <w:lang w:eastAsia="ja-JP"/>
          </w:rPr>
          <w:t xml:space="preserve"> with FD-OCC length 4</w:t>
        </w:r>
      </w:ins>
      <w:r>
        <w:rPr>
          <w:rFonts w:ascii="Times New Roman" w:eastAsiaTheme="minorEastAsia" w:hAnsi="Times New Roman"/>
          <w:b/>
          <w:bCs/>
          <w:lang w:eastAsia="ja-JP"/>
        </w:rPr>
        <w:t>, association between DMRS port indexes, CDM group index, FD-OCC index, and TD-OCC index (across consecutive DMRS symbols, if any) are determined by the following table 1 and table 2.</w:t>
      </w:r>
    </w:p>
    <w:p w14:paraId="59036140" w14:textId="06F47B4D"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The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in </w:t>
      </w:r>
      <w:del w:id="88" w:author="Yuki Matsumura" w:date="2022-10-12T08:38:00Z">
        <w:r w:rsidDel="00743F6E">
          <w:rPr>
            <w:rFonts w:ascii="Times New Roman" w:eastAsiaTheme="minorEastAsia" w:hAnsi="Times New Roman"/>
            <w:b/>
            <w:bCs/>
            <w:lang w:eastAsia="ja-JP"/>
          </w:rPr>
          <w:delText xml:space="preserve">the </w:delText>
        </w:r>
      </w:del>
      <w:r>
        <w:rPr>
          <w:rFonts w:ascii="Times New Roman" w:eastAsiaTheme="minorEastAsia" w:hAnsi="Times New Roman"/>
          <w:b/>
          <w:bCs/>
          <w:lang w:eastAsia="ja-JP"/>
        </w:rPr>
        <w:t>table</w:t>
      </w:r>
      <w:ins w:id="89" w:author="Yuki Matsumura" w:date="2022-10-12T08:36:00Z">
        <w:r w:rsidR="00743F6E">
          <w:rPr>
            <w:rFonts w:ascii="Times New Roman" w:eastAsiaTheme="minorEastAsia" w:hAnsi="Times New Roman"/>
            <w:b/>
            <w:bCs/>
            <w:lang w:eastAsia="ja-JP"/>
          </w:rPr>
          <w:t xml:space="preserve"> 1 and table 2</w:t>
        </w:r>
      </w:ins>
      <w:r>
        <w:rPr>
          <w:rFonts w:ascii="Times New Roman" w:eastAsiaTheme="minorEastAsia" w:hAnsi="Times New Roman"/>
          <w:b/>
          <w:bCs/>
          <w:lang w:eastAsia="ja-JP"/>
        </w:rPr>
        <w:t xml:space="preserve"> corresponds to DMRS port index for PUSCH. </w:t>
      </w:r>
    </w:p>
    <w:p w14:paraId="71B6C1DE" w14:textId="55C4781E" w:rsidR="00813A68" w:rsidRDefault="00D303EC">
      <w:pPr>
        <w:pStyle w:val="ListParagraph"/>
        <w:numPr>
          <w:ilvl w:val="1"/>
          <w:numId w:val="16"/>
        </w:numPr>
        <w:spacing w:line="240" w:lineRule="auto"/>
        <w:jc w:val="both"/>
        <w:rPr>
          <w:ins w:id="90" w:author="Yuki Matsumura" w:date="2022-10-12T08:36:00Z"/>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DMRS port index for PDSCH is determined by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+1000 in </w:t>
      </w:r>
      <w:del w:id="91" w:author="Yuki Matsumura" w:date="2022-10-12T08:39:00Z">
        <w:r w:rsidDel="00743F6E">
          <w:rPr>
            <w:rFonts w:ascii="Times New Roman" w:eastAsiaTheme="minorEastAsia" w:hAnsi="Times New Roman"/>
            <w:b/>
            <w:bCs/>
            <w:lang w:eastAsia="ja-JP"/>
          </w:rPr>
          <w:delText xml:space="preserve">the </w:delText>
        </w:r>
      </w:del>
      <w:r>
        <w:rPr>
          <w:rFonts w:ascii="Times New Roman" w:eastAsiaTheme="minorEastAsia" w:hAnsi="Times New Roman"/>
          <w:b/>
          <w:bCs/>
          <w:lang w:eastAsia="ja-JP"/>
        </w:rPr>
        <w:t>table</w:t>
      </w:r>
      <w:del w:id="92" w:author="Yuki Matsumura" w:date="2022-10-12T08:37:00Z">
        <w:r w:rsidDel="00743F6E">
          <w:rPr>
            <w:rFonts w:ascii="Times New Roman" w:eastAsiaTheme="minorEastAsia" w:hAnsi="Times New Roman"/>
            <w:b/>
            <w:bCs/>
            <w:lang w:eastAsia="ja-JP"/>
          </w:rPr>
          <w:delText>s</w:delText>
        </w:r>
      </w:del>
      <w:ins w:id="93" w:author="Yuki Matsumura" w:date="2022-10-12T08:37:00Z">
        <w:r w:rsidR="00743F6E">
          <w:rPr>
            <w:rFonts w:ascii="Times New Roman" w:eastAsiaTheme="minorEastAsia" w:hAnsi="Times New Roman"/>
            <w:b/>
            <w:bCs/>
            <w:lang w:eastAsia="ja-JP"/>
          </w:rPr>
          <w:t xml:space="preserve"> 1 and table 2</w:t>
        </w:r>
      </w:ins>
      <w:r>
        <w:rPr>
          <w:rFonts w:ascii="Times New Roman" w:eastAsiaTheme="minorEastAsia" w:hAnsi="Times New Roman"/>
          <w:b/>
          <w:bCs/>
          <w:lang w:eastAsia="ja-JP"/>
        </w:rPr>
        <w:t>.</w:t>
      </w:r>
    </w:p>
    <w:p w14:paraId="2ACF448B" w14:textId="5B9AD2EC" w:rsidR="00743F6E" w:rsidRDefault="00743F6E" w:rsidP="00743F6E">
      <w:pPr>
        <w:pStyle w:val="ListParagraph"/>
        <w:numPr>
          <w:ilvl w:val="1"/>
          <w:numId w:val="16"/>
        </w:numPr>
        <w:spacing w:line="240" w:lineRule="auto"/>
        <w:jc w:val="both"/>
        <w:rPr>
          <w:ins w:id="94" w:author="Yuki Matsumura" w:date="2022-10-12T08:36:00Z"/>
          <w:rFonts w:ascii="Times New Roman" w:eastAsiaTheme="minorEastAsia" w:hAnsi="Times New Roman"/>
          <w:b/>
          <w:bCs/>
          <w:lang w:eastAsia="ja-JP"/>
        </w:rPr>
      </w:pPr>
      <w:ins w:id="95" w:author="Yuki Matsumura" w:date="2022-10-12T08:36:00Z">
        <w:r>
          <w:rPr>
            <w:rFonts w:ascii="Times New Roman" w:eastAsiaTheme="minorEastAsia" w:hAnsi="Times New Roman"/>
            <w:b/>
            <w:bCs/>
            <w:lang w:eastAsia="ja-JP"/>
          </w:rPr>
          <w:t xml:space="preserve">FD-OCC is determined by </w:t>
        </w:r>
      </w:ins>
      <w:ins w:id="96" w:author="Yuki Matsumura" w:date="2022-10-12T08:37:00Z">
        <w:r w:rsidRPr="00743F6E">
          <w:rPr>
            <w:rFonts w:ascii="Times New Roman" w:eastAsiaTheme="minorEastAsia" w:hAnsi="Times New Roman"/>
            <w:b/>
            <w:bCs/>
            <w:lang w:eastAsia="ja-JP"/>
          </w:rPr>
          <w:t>the following</w:t>
        </w:r>
        <w:r>
          <w:rPr>
            <w:rFonts w:ascii="Times New Roman" w:eastAsiaTheme="minorEastAsia" w:hAnsi="Times New Roman"/>
            <w:b/>
            <w:bCs/>
            <w:lang w:eastAsia="ja-JP"/>
          </w:rPr>
          <w:t xml:space="preserve"> </w:t>
        </w:r>
      </w:ins>
      <w:ins w:id="97" w:author="Yuki Matsumura" w:date="2022-10-12T08:36:00Z">
        <w:r>
          <w:rPr>
            <w:rFonts w:ascii="Times New Roman" w:eastAsiaTheme="minorEastAsia" w:hAnsi="Times New Roman"/>
            <w:b/>
            <w:bCs/>
            <w:lang w:eastAsia="ja-JP"/>
          </w:rPr>
          <w:t>table 3. (</w:t>
        </w:r>
        <w:proofErr w:type="gramStart"/>
        <w:r>
          <w:rPr>
            <w:rFonts w:ascii="Times New Roman" w:eastAsiaTheme="minorEastAsia" w:hAnsi="Times New Roman"/>
            <w:b/>
            <w:bCs/>
            <w:lang w:eastAsia="ja-JP"/>
          </w:rPr>
          <w:t>some</w:t>
        </w:r>
        <w:proofErr w:type="gramEnd"/>
        <w:r>
          <w:rPr>
            <w:rFonts w:ascii="Times New Roman" w:eastAsiaTheme="minorEastAsia" w:hAnsi="Times New Roman"/>
            <w:b/>
            <w:bCs/>
            <w:lang w:eastAsia="ja-JP"/>
          </w:rPr>
          <w:t xml:space="preserve"> values are FFS):</w:t>
        </w:r>
      </w:ins>
    </w:p>
    <w:p w14:paraId="406AB3B9" w14:textId="00AAEC4C" w:rsidR="00743F6E" w:rsidRPr="00743F6E" w:rsidRDefault="00743F6E" w:rsidP="00743F6E">
      <w:pPr>
        <w:pStyle w:val="ListParagraph"/>
        <w:numPr>
          <w:ilvl w:val="1"/>
          <w:numId w:val="16"/>
        </w:numPr>
        <w:spacing w:line="240" w:lineRule="auto"/>
        <w:jc w:val="both"/>
        <w:rPr>
          <w:rFonts w:ascii="Times New Roman" w:eastAsiaTheme="minorEastAsia" w:hAnsi="Times New Roman"/>
          <w:b/>
          <w:bCs/>
          <w:lang w:eastAsia="ja-JP"/>
        </w:rPr>
      </w:pPr>
      <w:ins w:id="98" w:author="Yuki Matsumura" w:date="2022-10-12T08:37:00Z">
        <w:r w:rsidRPr="00743F6E">
          <w:rPr>
            <w:rFonts w:ascii="Times New Roman" w:eastAsiaTheme="minorEastAsia" w:hAnsi="Times New Roman"/>
            <w:b/>
            <w:bCs/>
            <w:lang w:eastAsia="ja-JP"/>
          </w:rPr>
          <w:t>TD-OCC (across consecutive DMRS symbols, if any) is determined by the following table 4. (</w:t>
        </w:r>
        <w:proofErr w:type="gramStart"/>
        <w:r w:rsidRPr="00743F6E">
          <w:rPr>
            <w:rFonts w:ascii="Times New Roman" w:eastAsiaTheme="minorEastAsia" w:hAnsi="Times New Roman"/>
            <w:b/>
            <w:bCs/>
            <w:lang w:eastAsia="ja-JP"/>
          </w:rPr>
          <w:t>some</w:t>
        </w:r>
        <w:proofErr w:type="gramEnd"/>
        <w:r w:rsidRPr="00743F6E">
          <w:rPr>
            <w:rFonts w:ascii="Times New Roman" w:eastAsiaTheme="minorEastAsia" w:hAnsi="Times New Roman"/>
            <w:b/>
            <w:bCs/>
            <w:lang w:eastAsia="ja-JP"/>
          </w:rPr>
          <w:t xml:space="preserve"> values are FFS):</w:t>
        </w:r>
      </w:ins>
    </w:p>
    <w:p w14:paraId="0B3857E4" w14:textId="77777777" w:rsidR="00813A68" w:rsidRDefault="00D303EC">
      <w:pPr>
        <w:spacing w:afterLines="50"/>
        <w:jc w:val="center"/>
        <w:rPr>
          <w:rFonts w:eastAsia="Yu Gothic"/>
          <w:i/>
          <w:iCs/>
          <w:color w:val="000000"/>
          <w:lang w:val="en-US" w:eastAsia="ja-JP"/>
        </w:rPr>
      </w:pPr>
      <w:r>
        <w:rPr>
          <w:b/>
          <w:bCs/>
          <w:sz w:val="22"/>
          <w:szCs w:val="22"/>
          <w:lang w:eastAsia="ja-JP"/>
        </w:rPr>
        <w:t xml:space="preserve">Table 1. Rel.18 </w:t>
      </w:r>
      <w:proofErr w:type="spellStart"/>
      <w:r>
        <w:rPr>
          <w:b/>
          <w:bCs/>
          <w:sz w:val="22"/>
          <w:szCs w:val="22"/>
          <w:lang w:eastAsia="ja-JP"/>
        </w:rPr>
        <w:t>eType</w:t>
      </w:r>
      <w:proofErr w:type="spellEnd"/>
      <w:r>
        <w:rPr>
          <w:b/>
          <w:bCs/>
          <w:sz w:val="22"/>
          <w:szCs w:val="22"/>
          <w:lang w:eastAsia="ja-JP"/>
        </w:rPr>
        <w:t xml:space="preserve"> 1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74B79001"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B906B39" w14:textId="77777777"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E6E0F5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4E9DA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2603A4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14:paraId="5BBE168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1C67C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9C723F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7BBF50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B2F06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3C2443B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6733B3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DB2B43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BB7C37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3D3B71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EAC348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64703E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D6D536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625E09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62543F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9E61D2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F68709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4B5393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75FAD7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8EB5E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A4133E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BF8B1F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5ED01A1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085912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F1EC38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063381A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271989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3AF780A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40EFEB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4EF5A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FCBF19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100D58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180C864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388B47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E7F96E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34BFE3B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DFF363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72D062D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6DB06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E14F31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0B185DD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8F122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8</w:t>
            </w:r>
          </w:p>
        </w:tc>
        <w:tc>
          <w:tcPr>
            <w:tcW w:w="1080" w:type="dxa"/>
            <w:tcBorders>
              <w:top w:val="nil"/>
              <w:left w:val="nil"/>
              <w:bottom w:val="single" w:sz="4" w:space="0" w:color="auto"/>
              <w:right w:val="single" w:sz="4" w:space="0" w:color="auto"/>
            </w:tcBorders>
            <w:shd w:val="clear" w:color="auto" w:fill="auto"/>
            <w:vAlign w:val="center"/>
          </w:tcPr>
          <w:p w14:paraId="4BB96BD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236AFDF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A9E6F1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01B827E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D5839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5A26C47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C4C36C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2DDCAC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4412DB6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DEAD7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49B0A59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8CC6A2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511B9D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09150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789D2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14:paraId="083259C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AB1B5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554559C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5BF2E4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C2783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C8B5C9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96C72B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07A7AA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7A110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25F580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5EC1AC4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6FB43E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0682D5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7440EC6F"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90B24B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6B8C00A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01084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3A6E23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969B2F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9BB4EB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21C7AE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46B290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E11515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14:paraId="0702C6EF" w14:textId="77777777" w:rsidR="00813A68" w:rsidRDefault="00813A68">
      <w:pPr>
        <w:spacing w:afterLines="50"/>
        <w:jc w:val="both"/>
        <w:rPr>
          <w:rFonts w:eastAsiaTheme="minorEastAsia"/>
          <w:sz w:val="22"/>
          <w:szCs w:val="22"/>
          <w:lang w:eastAsia="ja-JP"/>
        </w:rPr>
      </w:pPr>
    </w:p>
    <w:p w14:paraId="10966A36" w14:textId="77777777" w:rsidR="00813A68" w:rsidRDefault="00D303EC">
      <w:pPr>
        <w:spacing w:afterLines="50"/>
        <w:jc w:val="center"/>
        <w:rPr>
          <w:rFonts w:eastAsiaTheme="minorEastAsia"/>
          <w:sz w:val="22"/>
          <w:szCs w:val="22"/>
          <w:lang w:eastAsia="ja-JP"/>
        </w:rPr>
      </w:pPr>
      <w:r>
        <w:rPr>
          <w:b/>
          <w:bCs/>
          <w:sz w:val="22"/>
          <w:szCs w:val="22"/>
          <w:lang w:eastAsia="ja-JP"/>
        </w:rPr>
        <w:t xml:space="preserve">Table 2. Rel.18 </w:t>
      </w:r>
      <w:proofErr w:type="spellStart"/>
      <w:r>
        <w:rPr>
          <w:b/>
          <w:bCs/>
          <w:sz w:val="22"/>
          <w:szCs w:val="22"/>
          <w:lang w:eastAsia="ja-JP"/>
        </w:rPr>
        <w:t>eType</w:t>
      </w:r>
      <w:proofErr w:type="spellEnd"/>
      <w:r>
        <w:rPr>
          <w:b/>
          <w:bCs/>
          <w:sz w:val="22"/>
          <w:szCs w:val="22"/>
          <w:lang w:eastAsia="ja-JP"/>
        </w:rPr>
        <w:t xml:space="preserve"> 2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550C8249"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75539C" w14:textId="77777777"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115782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AEC94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0F6C9E9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14:paraId="22F563A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BEF014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B11346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E13EF9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DDB591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2F2A561B"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FDD70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72E6EE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B613B1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25549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7686C4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636275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668F42A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0FC5CD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C82F7C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36C700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C0FAC1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204A2B0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58616D4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A93BE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31FA7B9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12853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3B8DBD0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79A009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A15D0D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5DAA90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164FAE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49F9FA4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602928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BBB91F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8DCA12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939A0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0989F87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D0E680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CB9396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DA7D61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31F229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0C7E06D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DA459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ACB4F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056A17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ACC8F6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lastRenderedPageBreak/>
              <w:t>8</w:t>
            </w:r>
          </w:p>
        </w:tc>
        <w:tc>
          <w:tcPr>
            <w:tcW w:w="1080" w:type="dxa"/>
            <w:tcBorders>
              <w:top w:val="nil"/>
              <w:left w:val="nil"/>
              <w:bottom w:val="single" w:sz="4" w:space="0" w:color="auto"/>
              <w:right w:val="single" w:sz="4" w:space="0" w:color="auto"/>
            </w:tcBorders>
            <w:shd w:val="clear" w:color="auto" w:fill="auto"/>
            <w:vAlign w:val="center"/>
          </w:tcPr>
          <w:p w14:paraId="74A5A5C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1D6855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DC6026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45ADE2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67D959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4ADFCA1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659D73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A2053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EB180B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DF965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2E977E3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4D1F26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54E0F6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F74CF5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AA2C87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14:paraId="71F13F9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F2267B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F0BC4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5D0B802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F43B9C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43B4B2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1BF100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9D6B5D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4385CE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D414B9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6CFDA26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4BBB8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9671FB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0D66526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1504D2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10AC9F1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496031F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A6986D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2AEB46D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973F5A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60A42FB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5C802E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5236BC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A6C6C1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F09051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16</w:t>
            </w:r>
          </w:p>
        </w:tc>
        <w:tc>
          <w:tcPr>
            <w:tcW w:w="1080" w:type="dxa"/>
            <w:tcBorders>
              <w:top w:val="nil"/>
              <w:left w:val="nil"/>
              <w:bottom w:val="single" w:sz="4" w:space="0" w:color="auto"/>
              <w:right w:val="single" w:sz="4" w:space="0" w:color="auto"/>
            </w:tcBorders>
            <w:shd w:val="clear" w:color="auto" w:fill="auto"/>
            <w:vAlign w:val="center"/>
          </w:tcPr>
          <w:p w14:paraId="38140CA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4374F3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8E5FEC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F22329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C7C817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17</w:t>
            </w:r>
          </w:p>
        </w:tc>
        <w:tc>
          <w:tcPr>
            <w:tcW w:w="1080" w:type="dxa"/>
            <w:tcBorders>
              <w:top w:val="nil"/>
              <w:left w:val="nil"/>
              <w:bottom w:val="single" w:sz="4" w:space="0" w:color="auto"/>
              <w:right w:val="single" w:sz="4" w:space="0" w:color="auto"/>
            </w:tcBorders>
            <w:shd w:val="clear" w:color="auto" w:fill="auto"/>
            <w:vAlign w:val="center"/>
          </w:tcPr>
          <w:p w14:paraId="3F8029B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2CD501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9871AF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3C0862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DFAF7C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18</w:t>
            </w:r>
          </w:p>
        </w:tc>
        <w:tc>
          <w:tcPr>
            <w:tcW w:w="1080" w:type="dxa"/>
            <w:tcBorders>
              <w:top w:val="nil"/>
              <w:left w:val="nil"/>
              <w:bottom w:val="single" w:sz="4" w:space="0" w:color="auto"/>
              <w:right w:val="single" w:sz="4" w:space="0" w:color="auto"/>
            </w:tcBorders>
            <w:shd w:val="clear" w:color="auto" w:fill="auto"/>
            <w:vAlign w:val="center"/>
          </w:tcPr>
          <w:p w14:paraId="1FFFBCD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FB9B2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F7B2ED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36D503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BE7922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19</w:t>
            </w:r>
          </w:p>
        </w:tc>
        <w:tc>
          <w:tcPr>
            <w:tcW w:w="1080" w:type="dxa"/>
            <w:tcBorders>
              <w:top w:val="nil"/>
              <w:left w:val="nil"/>
              <w:bottom w:val="single" w:sz="4" w:space="0" w:color="auto"/>
              <w:right w:val="single" w:sz="4" w:space="0" w:color="auto"/>
            </w:tcBorders>
            <w:shd w:val="clear" w:color="auto" w:fill="auto"/>
            <w:vAlign w:val="center"/>
          </w:tcPr>
          <w:p w14:paraId="3DDE07E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9E1214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CC7434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814BFB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3AA274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20</w:t>
            </w:r>
          </w:p>
        </w:tc>
        <w:tc>
          <w:tcPr>
            <w:tcW w:w="1080" w:type="dxa"/>
            <w:tcBorders>
              <w:top w:val="nil"/>
              <w:left w:val="nil"/>
              <w:bottom w:val="single" w:sz="4" w:space="0" w:color="auto"/>
              <w:right w:val="single" w:sz="4" w:space="0" w:color="auto"/>
            </w:tcBorders>
            <w:shd w:val="clear" w:color="auto" w:fill="auto"/>
            <w:vAlign w:val="center"/>
          </w:tcPr>
          <w:p w14:paraId="21B12FC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82912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065C6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305304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F0B2AC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21</w:t>
            </w:r>
          </w:p>
        </w:tc>
        <w:tc>
          <w:tcPr>
            <w:tcW w:w="1080" w:type="dxa"/>
            <w:tcBorders>
              <w:top w:val="nil"/>
              <w:left w:val="nil"/>
              <w:bottom w:val="single" w:sz="4" w:space="0" w:color="auto"/>
              <w:right w:val="single" w:sz="4" w:space="0" w:color="auto"/>
            </w:tcBorders>
            <w:shd w:val="clear" w:color="auto" w:fill="auto"/>
            <w:vAlign w:val="center"/>
          </w:tcPr>
          <w:p w14:paraId="1A747AE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19B67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1CB539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1F3DAE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BD8DC9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22</w:t>
            </w:r>
          </w:p>
        </w:tc>
        <w:tc>
          <w:tcPr>
            <w:tcW w:w="1080" w:type="dxa"/>
            <w:tcBorders>
              <w:top w:val="nil"/>
              <w:left w:val="nil"/>
              <w:bottom w:val="single" w:sz="4" w:space="0" w:color="auto"/>
              <w:right w:val="single" w:sz="4" w:space="0" w:color="auto"/>
            </w:tcBorders>
            <w:shd w:val="clear" w:color="auto" w:fill="auto"/>
            <w:vAlign w:val="center"/>
          </w:tcPr>
          <w:p w14:paraId="49940FF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035085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8DBF6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625AD95"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321DAF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23</w:t>
            </w:r>
          </w:p>
        </w:tc>
        <w:tc>
          <w:tcPr>
            <w:tcW w:w="1080" w:type="dxa"/>
            <w:tcBorders>
              <w:top w:val="nil"/>
              <w:left w:val="nil"/>
              <w:bottom w:val="single" w:sz="4" w:space="0" w:color="auto"/>
              <w:right w:val="single" w:sz="4" w:space="0" w:color="auto"/>
            </w:tcBorders>
            <w:shd w:val="clear" w:color="auto" w:fill="auto"/>
            <w:vAlign w:val="center"/>
          </w:tcPr>
          <w:p w14:paraId="24DAD42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A0AD25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C34F19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14:paraId="2AD73738" w14:textId="77777777" w:rsidR="00743F6E" w:rsidRDefault="00743F6E" w:rsidP="00743F6E">
      <w:pPr>
        <w:spacing w:afterLines="50"/>
        <w:jc w:val="center"/>
        <w:rPr>
          <w:ins w:id="99" w:author="Yuki Matsumura" w:date="2022-10-12T08:39:00Z"/>
          <w:b/>
          <w:bCs/>
          <w:sz w:val="22"/>
          <w:szCs w:val="22"/>
          <w:lang w:eastAsia="ja-JP"/>
        </w:rPr>
      </w:pPr>
    </w:p>
    <w:p w14:paraId="3D9BCCE1" w14:textId="0FEDA4C8" w:rsidR="00743F6E" w:rsidRPr="00743F6E" w:rsidRDefault="00743F6E" w:rsidP="00743F6E">
      <w:pPr>
        <w:spacing w:afterLines="50"/>
        <w:jc w:val="center"/>
        <w:rPr>
          <w:ins w:id="100" w:author="Yuki Matsumura" w:date="2022-10-12T08:31:00Z"/>
          <w:rFonts w:eastAsia="Yu Gothic"/>
          <w:i/>
          <w:iCs/>
          <w:color w:val="000000"/>
          <w:lang w:val="en-US" w:eastAsia="ja-JP"/>
        </w:rPr>
      </w:pPr>
      <w:ins w:id="101" w:author="Yuki Matsumura" w:date="2022-10-12T08:32:00Z">
        <w:r>
          <w:rPr>
            <w:b/>
            <w:bCs/>
            <w:sz w:val="22"/>
            <w:szCs w:val="22"/>
            <w:lang w:eastAsia="ja-JP"/>
          </w:rPr>
          <w:t xml:space="preserve">Table </w:t>
        </w:r>
      </w:ins>
      <w:ins w:id="102" w:author="Yuki Matsumura" w:date="2022-10-12T08:34:00Z">
        <w:r>
          <w:rPr>
            <w:b/>
            <w:bCs/>
            <w:sz w:val="22"/>
            <w:szCs w:val="22"/>
            <w:lang w:eastAsia="ja-JP"/>
          </w:rPr>
          <w:t>3</w:t>
        </w:r>
      </w:ins>
      <w:ins w:id="103" w:author="Yuki Matsumura" w:date="2022-10-12T08:32:00Z">
        <w:r>
          <w:rPr>
            <w:b/>
            <w:bCs/>
            <w:sz w:val="22"/>
            <w:szCs w:val="22"/>
            <w:lang w:eastAsia="ja-JP"/>
          </w:rPr>
          <w:t xml:space="preserve">. FD-OCC for Rel.18 </w:t>
        </w:r>
        <w:proofErr w:type="spellStart"/>
        <w:r>
          <w:rPr>
            <w:b/>
            <w:bCs/>
            <w:sz w:val="22"/>
            <w:szCs w:val="22"/>
            <w:lang w:eastAsia="ja-JP"/>
          </w:rPr>
          <w:t>eType</w:t>
        </w:r>
        <w:proofErr w:type="spellEnd"/>
        <w:r>
          <w:rPr>
            <w:b/>
            <w:bCs/>
            <w:sz w:val="22"/>
            <w:szCs w:val="22"/>
            <w:lang w:eastAsia="ja-JP"/>
          </w:rPr>
          <w:t xml:space="preserve"> 1/</w:t>
        </w:r>
        <w:proofErr w:type="spellStart"/>
        <w:r>
          <w:rPr>
            <w:b/>
            <w:bCs/>
            <w:sz w:val="22"/>
            <w:szCs w:val="22"/>
            <w:lang w:eastAsia="ja-JP"/>
          </w:rPr>
          <w:t>eType</w:t>
        </w:r>
      </w:ins>
      <w:proofErr w:type="spellEnd"/>
      <w:ins w:id="104" w:author="Yuki Matsumura" w:date="2022-10-12T08:33:00Z">
        <w:r>
          <w:rPr>
            <w:b/>
            <w:bCs/>
            <w:sz w:val="22"/>
            <w:szCs w:val="22"/>
            <w:lang w:eastAsia="ja-JP"/>
          </w:rPr>
          <w:t xml:space="preserve"> 2</w:t>
        </w:r>
      </w:ins>
      <w:ins w:id="105" w:author="Yuki Matsumura" w:date="2022-10-12T08:32:00Z">
        <w:r>
          <w:rPr>
            <w:b/>
            <w:bCs/>
            <w:sz w:val="22"/>
            <w:szCs w:val="22"/>
            <w:lang w:eastAsia="ja-JP"/>
          </w:rPr>
          <w:t xml:space="preserve"> DMRS ports</w:t>
        </w:r>
      </w:ins>
    </w:p>
    <w:tbl>
      <w:tblPr>
        <w:tblStyle w:val="10"/>
        <w:tblW w:w="4771" w:type="dxa"/>
        <w:jc w:val="center"/>
        <w:tblLook w:val="04A0" w:firstRow="1" w:lastRow="0" w:firstColumn="1" w:lastColumn="0" w:noHBand="0" w:noVBand="1"/>
      </w:tblPr>
      <w:tblGrid>
        <w:gridCol w:w="1299"/>
        <w:gridCol w:w="868"/>
        <w:gridCol w:w="868"/>
        <w:gridCol w:w="868"/>
        <w:gridCol w:w="868"/>
      </w:tblGrid>
      <w:tr w:rsidR="00743F6E" w14:paraId="6B2772DD" w14:textId="77777777" w:rsidTr="006B7C3E">
        <w:trPr>
          <w:jc w:val="center"/>
          <w:ins w:id="106" w:author="Yuki Matsumura" w:date="2022-10-12T08:31:00Z"/>
        </w:trPr>
        <w:tc>
          <w:tcPr>
            <w:tcW w:w="1299" w:type="dxa"/>
          </w:tcPr>
          <w:p w14:paraId="4FDFD30D" w14:textId="67998887" w:rsidR="00743F6E" w:rsidRDefault="00743F6E" w:rsidP="006B7C3E">
            <w:pPr>
              <w:spacing w:after="0" w:line="240" w:lineRule="auto"/>
              <w:jc w:val="center"/>
              <w:rPr>
                <w:ins w:id="107" w:author="Yuki Matsumura" w:date="2022-10-12T08:31:00Z"/>
                <w:rFonts w:eastAsia="MS PGothic"/>
                <w:sz w:val="36"/>
                <w:szCs w:val="36"/>
                <w:lang w:val="en-US" w:eastAsia="zh-CN"/>
              </w:rPr>
            </w:pPr>
            <w:ins w:id="108" w:author="Yuki Matsumura" w:date="2022-10-12T08:33:00Z">
              <w:r>
                <w:rPr>
                  <w:rFonts w:eastAsia="Meiryo UI"/>
                  <w:b/>
                  <w:bCs/>
                  <w:kern w:val="24"/>
                  <w:sz w:val="22"/>
                  <w:szCs w:val="22"/>
                  <w:lang w:val="en-US" w:eastAsia="zh-CN"/>
                </w:rPr>
                <w:t>FD-</w:t>
              </w:r>
            </w:ins>
            <w:ins w:id="109" w:author="Yuki Matsumura" w:date="2022-10-12T08:31:00Z">
              <w:r>
                <w:rPr>
                  <w:rFonts w:eastAsia="Meiryo UI"/>
                  <w:b/>
                  <w:bCs/>
                  <w:kern w:val="24"/>
                  <w:sz w:val="22"/>
                  <w:szCs w:val="22"/>
                  <w:lang w:val="en-US" w:eastAsia="zh-CN"/>
                </w:rPr>
                <w:t>OCC index</w:t>
              </w:r>
            </w:ins>
          </w:p>
        </w:tc>
        <w:tc>
          <w:tcPr>
            <w:tcW w:w="868" w:type="dxa"/>
          </w:tcPr>
          <w:p w14:paraId="58B076EF" w14:textId="77777777" w:rsidR="00743F6E" w:rsidRDefault="00743F6E" w:rsidP="006B7C3E">
            <w:pPr>
              <w:spacing w:after="0" w:line="240" w:lineRule="auto"/>
              <w:jc w:val="center"/>
              <w:rPr>
                <w:ins w:id="110" w:author="Yuki Matsumura" w:date="2022-10-12T08:31:00Z"/>
                <w:rFonts w:eastAsia="MS PGothic"/>
                <w:sz w:val="36"/>
                <w:szCs w:val="36"/>
                <w:lang w:val="en-US" w:eastAsia="zh-CN"/>
              </w:rPr>
            </w:pPr>
            <w:proofErr w:type="gramStart"/>
            <w:ins w:id="111"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ins>
          </w:p>
        </w:tc>
        <w:tc>
          <w:tcPr>
            <w:tcW w:w="868" w:type="dxa"/>
          </w:tcPr>
          <w:p w14:paraId="04CF872B" w14:textId="77777777" w:rsidR="00743F6E" w:rsidRDefault="00743F6E" w:rsidP="006B7C3E">
            <w:pPr>
              <w:spacing w:after="0" w:line="240" w:lineRule="auto"/>
              <w:jc w:val="center"/>
              <w:rPr>
                <w:ins w:id="112" w:author="Yuki Matsumura" w:date="2022-10-12T08:31:00Z"/>
                <w:rFonts w:eastAsia="MS PGothic"/>
                <w:sz w:val="36"/>
                <w:szCs w:val="36"/>
                <w:lang w:val="en-US" w:eastAsia="zh-CN"/>
              </w:rPr>
            </w:pPr>
            <w:proofErr w:type="gramStart"/>
            <w:ins w:id="113"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ins>
          </w:p>
        </w:tc>
        <w:tc>
          <w:tcPr>
            <w:tcW w:w="868" w:type="dxa"/>
          </w:tcPr>
          <w:p w14:paraId="28813605" w14:textId="77777777" w:rsidR="00743F6E" w:rsidRDefault="00743F6E" w:rsidP="006B7C3E">
            <w:pPr>
              <w:spacing w:after="0" w:line="240" w:lineRule="auto"/>
              <w:jc w:val="center"/>
              <w:rPr>
                <w:ins w:id="114" w:author="Yuki Matsumura" w:date="2022-10-12T08:31:00Z"/>
                <w:rFonts w:eastAsia="MS PGothic"/>
                <w:sz w:val="36"/>
                <w:szCs w:val="36"/>
                <w:lang w:val="en-US" w:eastAsia="zh-CN"/>
              </w:rPr>
            </w:pPr>
            <w:proofErr w:type="gramStart"/>
            <w:ins w:id="115"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ins>
          </w:p>
        </w:tc>
        <w:tc>
          <w:tcPr>
            <w:tcW w:w="868" w:type="dxa"/>
          </w:tcPr>
          <w:p w14:paraId="0002168B" w14:textId="77777777" w:rsidR="00743F6E" w:rsidRDefault="00743F6E" w:rsidP="006B7C3E">
            <w:pPr>
              <w:spacing w:after="0" w:line="240" w:lineRule="auto"/>
              <w:jc w:val="center"/>
              <w:rPr>
                <w:ins w:id="116" w:author="Yuki Matsumura" w:date="2022-10-12T08:31:00Z"/>
                <w:rFonts w:eastAsia="MS PGothic"/>
                <w:sz w:val="36"/>
                <w:szCs w:val="36"/>
                <w:lang w:val="en-US" w:eastAsia="zh-CN"/>
              </w:rPr>
            </w:pPr>
            <w:proofErr w:type="gramStart"/>
            <w:ins w:id="117"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ins>
          </w:p>
        </w:tc>
      </w:tr>
      <w:tr w:rsidR="00743F6E" w14:paraId="7676A970" w14:textId="77777777" w:rsidTr="006B7C3E">
        <w:trPr>
          <w:jc w:val="center"/>
          <w:ins w:id="118" w:author="Yuki Matsumura" w:date="2022-10-12T08:31:00Z"/>
        </w:trPr>
        <w:tc>
          <w:tcPr>
            <w:tcW w:w="1299" w:type="dxa"/>
          </w:tcPr>
          <w:p w14:paraId="636E741B" w14:textId="77777777" w:rsidR="00743F6E" w:rsidRDefault="00743F6E" w:rsidP="006B7C3E">
            <w:pPr>
              <w:spacing w:after="0" w:line="240" w:lineRule="auto"/>
              <w:jc w:val="center"/>
              <w:rPr>
                <w:ins w:id="119" w:author="Yuki Matsumura" w:date="2022-10-12T08:31:00Z"/>
                <w:rFonts w:eastAsia="MS PGothic"/>
                <w:sz w:val="36"/>
                <w:szCs w:val="36"/>
                <w:lang w:val="en-US" w:eastAsia="zh-CN"/>
              </w:rPr>
            </w:pPr>
            <w:ins w:id="120" w:author="Yuki Matsumura" w:date="2022-10-12T08:31:00Z">
              <w:r>
                <w:rPr>
                  <w:rFonts w:eastAsia="Meiryo UI"/>
                  <w:color w:val="000000" w:themeColor="dark1"/>
                  <w:kern w:val="24"/>
                  <w:sz w:val="22"/>
                  <w:szCs w:val="22"/>
                  <w:lang w:val="en-US" w:eastAsia="zh-CN"/>
                </w:rPr>
                <w:t>0</w:t>
              </w:r>
            </w:ins>
          </w:p>
        </w:tc>
        <w:tc>
          <w:tcPr>
            <w:tcW w:w="868" w:type="dxa"/>
          </w:tcPr>
          <w:p w14:paraId="1F69261F" w14:textId="77777777" w:rsidR="00743F6E" w:rsidRDefault="00743F6E" w:rsidP="006B7C3E">
            <w:pPr>
              <w:spacing w:after="0" w:line="240" w:lineRule="auto"/>
              <w:jc w:val="center"/>
              <w:rPr>
                <w:ins w:id="121" w:author="Yuki Matsumura" w:date="2022-10-12T08:31:00Z"/>
                <w:rFonts w:eastAsia="MS PGothic"/>
                <w:sz w:val="36"/>
                <w:szCs w:val="36"/>
                <w:lang w:val="en-US" w:eastAsia="zh-CN"/>
              </w:rPr>
            </w:pPr>
            <w:ins w:id="122" w:author="Yuki Matsumura" w:date="2022-10-12T08:31:00Z">
              <w:r>
                <w:rPr>
                  <w:rFonts w:eastAsia="Meiryo UI"/>
                  <w:color w:val="000000" w:themeColor="dark1"/>
                  <w:kern w:val="24"/>
                  <w:sz w:val="22"/>
                  <w:szCs w:val="22"/>
                  <w:lang w:val="en-US" w:eastAsia="zh-CN"/>
                </w:rPr>
                <w:t>+1</w:t>
              </w:r>
            </w:ins>
          </w:p>
        </w:tc>
        <w:tc>
          <w:tcPr>
            <w:tcW w:w="868" w:type="dxa"/>
          </w:tcPr>
          <w:p w14:paraId="1FE845D6" w14:textId="77777777" w:rsidR="00743F6E" w:rsidRDefault="00743F6E" w:rsidP="006B7C3E">
            <w:pPr>
              <w:spacing w:after="0" w:line="240" w:lineRule="auto"/>
              <w:jc w:val="center"/>
              <w:rPr>
                <w:ins w:id="123" w:author="Yuki Matsumura" w:date="2022-10-12T08:31:00Z"/>
                <w:rFonts w:eastAsia="MS PGothic"/>
                <w:sz w:val="36"/>
                <w:szCs w:val="36"/>
                <w:lang w:val="en-US" w:eastAsia="zh-CN"/>
              </w:rPr>
            </w:pPr>
            <w:ins w:id="124" w:author="Yuki Matsumura" w:date="2022-10-12T08:31:00Z">
              <w:r>
                <w:rPr>
                  <w:rFonts w:eastAsia="Meiryo UI"/>
                  <w:color w:val="000000" w:themeColor="dark1"/>
                  <w:kern w:val="24"/>
                  <w:sz w:val="22"/>
                  <w:szCs w:val="22"/>
                  <w:lang w:val="en-US" w:eastAsia="zh-CN"/>
                </w:rPr>
                <w:t>+1</w:t>
              </w:r>
            </w:ins>
          </w:p>
        </w:tc>
        <w:tc>
          <w:tcPr>
            <w:tcW w:w="868" w:type="dxa"/>
          </w:tcPr>
          <w:p w14:paraId="2CCBDCAA" w14:textId="77777777" w:rsidR="00743F6E" w:rsidRDefault="00743F6E" w:rsidP="006B7C3E">
            <w:pPr>
              <w:spacing w:after="0" w:line="240" w:lineRule="auto"/>
              <w:jc w:val="center"/>
              <w:rPr>
                <w:ins w:id="125" w:author="Yuki Matsumura" w:date="2022-10-12T08:31:00Z"/>
                <w:rFonts w:eastAsia="MS PGothic"/>
                <w:sz w:val="36"/>
                <w:szCs w:val="36"/>
                <w:lang w:val="en-US" w:eastAsia="zh-CN"/>
              </w:rPr>
            </w:pPr>
            <w:ins w:id="126" w:author="Yuki Matsumura" w:date="2022-10-12T08:31:00Z">
              <w:r>
                <w:rPr>
                  <w:rFonts w:eastAsia="Meiryo UI"/>
                  <w:color w:val="000000" w:themeColor="dark1"/>
                  <w:kern w:val="24"/>
                  <w:sz w:val="22"/>
                  <w:szCs w:val="22"/>
                  <w:lang w:val="en-US" w:eastAsia="zh-CN"/>
                </w:rPr>
                <w:t>+1</w:t>
              </w:r>
            </w:ins>
          </w:p>
        </w:tc>
        <w:tc>
          <w:tcPr>
            <w:tcW w:w="868" w:type="dxa"/>
          </w:tcPr>
          <w:p w14:paraId="23DD28E5" w14:textId="77777777" w:rsidR="00743F6E" w:rsidRDefault="00743F6E" w:rsidP="006B7C3E">
            <w:pPr>
              <w:spacing w:after="0" w:line="240" w:lineRule="auto"/>
              <w:jc w:val="center"/>
              <w:rPr>
                <w:ins w:id="127" w:author="Yuki Matsumura" w:date="2022-10-12T08:31:00Z"/>
                <w:rFonts w:eastAsia="MS PGothic"/>
                <w:sz w:val="36"/>
                <w:szCs w:val="36"/>
                <w:lang w:val="en-US" w:eastAsia="zh-CN"/>
              </w:rPr>
            </w:pPr>
            <w:ins w:id="128" w:author="Yuki Matsumura" w:date="2022-10-12T08:31:00Z">
              <w:r>
                <w:rPr>
                  <w:rFonts w:eastAsia="Meiryo UI"/>
                  <w:color w:val="000000" w:themeColor="dark1"/>
                  <w:kern w:val="24"/>
                  <w:sz w:val="22"/>
                  <w:szCs w:val="22"/>
                  <w:lang w:val="en-US" w:eastAsia="zh-CN"/>
                </w:rPr>
                <w:t>+1</w:t>
              </w:r>
            </w:ins>
          </w:p>
        </w:tc>
      </w:tr>
      <w:tr w:rsidR="00743F6E" w14:paraId="14EA9EFF" w14:textId="77777777" w:rsidTr="006B7C3E">
        <w:trPr>
          <w:jc w:val="center"/>
          <w:ins w:id="129" w:author="Yuki Matsumura" w:date="2022-10-12T08:31:00Z"/>
        </w:trPr>
        <w:tc>
          <w:tcPr>
            <w:tcW w:w="1299" w:type="dxa"/>
          </w:tcPr>
          <w:p w14:paraId="414F1C22" w14:textId="77777777" w:rsidR="00743F6E" w:rsidRDefault="00743F6E" w:rsidP="006B7C3E">
            <w:pPr>
              <w:spacing w:after="0" w:line="240" w:lineRule="auto"/>
              <w:jc w:val="center"/>
              <w:rPr>
                <w:ins w:id="130" w:author="Yuki Matsumura" w:date="2022-10-12T08:31:00Z"/>
                <w:rFonts w:eastAsia="MS PGothic"/>
                <w:sz w:val="36"/>
                <w:szCs w:val="36"/>
                <w:lang w:val="en-US" w:eastAsia="zh-CN"/>
              </w:rPr>
            </w:pPr>
            <w:ins w:id="131" w:author="Yuki Matsumura" w:date="2022-10-12T08:31:00Z">
              <w:r>
                <w:rPr>
                  <w:rFonts w:eastAsia="Meiryo UI"/>
                  <w:color w:val="000000" w:themeColor="dark1"/>
                  <w:kern w:val="24"/>
                  <w:sz w:val="22"/>
                  <w:szCs w:val="22"/>
                  <w:lang w:val="en-US" w:eastAsia="zh-CN"/>
                </w:rPr>
                <w:t>1</w:t>
              </w:r>
            </w:ins>
          </w:p>
        </w:tc>
        <w:tc>
          <w:tcPr>
            <w:tcW w:w="868" w:type="dxa"/>
          </w:tcPr>
          <w:p w14:paraId="12F7144E" w14:textId="77777777" w:rsidR="00743F6E" w:rsidRDefault="00743F6E" w:rsidP="006B7C3E">
            <w:pPr>
              <w:spacing w:after="0" w:line="240" w:lineRule="auto"/>
              <w:jc w:val="center"/>
              <w:rPr>
                <w:ins w:id="132" w:author="Yuki Matsumura" w:date="2022-10-12T08:31:00Z"/>
                <w:rFonts w:eastAsia="MS PGothic"/>
                <w:sz w:val="36"/>
                <w:szCs w:val="36"/>
                <w:lang w:val="en-US" w:eastAsia="zh-CN"/>
              </w:rPr>
            </w:pPr>
            <w:ins w:id="133" w:author="Yuki Matsumura" w:date="2022-10-12T08:31:00Z">
              <w:r>
                <w:rPr>
                  <w:rFonts w:eastAsia="Meiryo UI"/>
                  <w:color w:val="000000" w:themeColor="dark1"/>
                  <w:kern w:val="24"/>
                  <w:sz w:val="22"/>
                  <w:szCs w:val="22"/>
                  <w:lang w:val="en-US" w:eastAsia="zh-CN"/>
                </w:rPr>
                <w:t>+1</w:t>
              </w:r>
            </w:ins>
          </w:p>
        </w:tc>
        <w:tc>
          <w:tcPr>
            <w:tcW w:w="868" w:type="dxa"/>
          </w:tcPr>
          <w:p w14:paraId="2BD2A08C" w14:textId="77777777" w:rsidR="00743F6E" w:rsidRDefault="00743F6E" w:rsidP="006B7C3E">
            <w:pPr>
              <w:spacing w:after="0" w:line="240" w:lineRule="auto"/>
              <w:jc w:val="center"/>
              <w:rPr>
                <w:ins w:id="134" w:author="Yuki Matsumura" w:date="2022-10-12T08:31:00Z"/>
                <w:rFonts w:eastAsia="MS PGothic"/>
                <w:sz w:val="36"/>
                <w:szCs w:val="36"/>
                <w:lang w:val="en-US" w:eastAsia="zh-CN"/>
              </w:rPr>
            </w:pPr>
            <w:ins w:id="135" w:author="Yuki Matsumura" w:date="2022-10-12T08:31:00Z">
              <w:r>
                <w:rPr>
                  <w:rFonts w:eastAsia="Meiryo UI"/>
                  <w:color w:val="000000" w:themeColor="dark1"/>
                  <w:kern w:val="24"/>
                  <w:sz w:val="22"/>
                  <w:szCs w:val="22"/>
                  <w:lang w:val="en-US" w:eastAsia="zh-CN"/>
                </w:rPr>
                <w:t>-1</w:t>
              </w:r>
            </w:ins>
          </w:p>
        </w:tc>
        <w:tc>
          <w:tcPr>
            <w:tcW w:w="868" w:type="dxa"/>
          </w:tcPr>
          <w:p w14:paraId="4A65D4C7" w14:textId="77777777" w:rsidR="00743F6E" w:rsidRDefault="00743F6E" w:rsidP="006B7C3E">
            <w:pPr>
              <w:spacing w:after="0" w:line="240" w:lineRule="auto"/>
              <w:jc w:val="center"/>
              <w:rPr>
                <w:ins w:id="136" w:author="Yuki Matsumura" w:date="2022-10-12T08:31:00Z"/>
                <w:rFonts w:eastAsia="MS PGothic"/>
                <w:sz w:val="36"/>
                <w:szCs w:val="36"/>
                <w:lang w:val="en-US" w:eastAsia="zh-CN"/>
              </w:rPr>
            </w:pPr>
            <w:ins w:id="137" w:author="Yuki Matsumura" w:date="2022-10-12T08:31:00Z">
              <w:r>
                <w:rPr>
                  <w:rFonts w:eastAsia="Meiryo UI"/>
                  <w:color w:val="000000" w:themeColor="dark1"/>
                  <w:kern w:val="24"/>
                  <w:sz w:val="22"/>
                  <w:szCs w:val="22"/>
                  <w:lang w:val="en-US" w:eastAsia="zh-CN"/>
                </w:rPr>
                <w:t>+1</w:t>
              </w:r>
            </w:ins>
          </w:p>
        </w:tc>
        <w:tc>
          <w:tcPr>
            <w:tcW w:w="868" w:type="dxa"/>
          </w:tcPr>
          <w:p w14:paraId="3FA0BFCB" w14:textId="77777777" w:rsidR="00743F6E" w:rsidRDefault="00743F6E" w:rsidP="006B7C3E">
            <w:pPr>
              <w:spacing w:after="0" w:line="240" w:lineRule="auto"/>
              <w:jc w:val="center"/>
              <w:rPr>
                <w:ins w:id="138" w:author="Yuki Matsumura" w:date="2022-10-12T08:31:00Z"/>
                <w:rFonts w:eastAsia="MS PGothic"/>
                <w:sz w:val="36"/>
                <w:szCs w:val="36"/>
                <w:lang w:val="en-US" w:eastAsia="zh-CN"/>
              </w:rPr>
            </w:pPr>
            <w:ins w:id="139" w:author="Yuki Matsumura" w:date="2022-10-12T08:31:00Z">
              <w:r>
                <w:rPr>
                  <w:rFonts w:eastAsia="Meiryo UI"/>
                  <w:color w:val="000000" w:themeColor="dark1"/>
                  <w:kern w:val="24"/>
                  <w:sz w:val="22"/>
                  <w:szCs w:val="22"/>
                  <w:lang w:val="en-US" w:eastAsia="zh-CN"/>
                </w:rPr>
                <w:t>-1</w:t>
              </w:r>
            </w:ins>
          </w:p>
        </w:tc>
      </w:tr>
      <w:tr w:rsidR="00743F6E" w14:paraId="73454B1F" w14:textId="77777777" w:rsidTr="006B7C3E">
        <w:trPr>
          <w:jc w:val="center"/>
          <w:ins w:id="140" w:author="Yuki Matsumura" w:date="2022-10-12T08:31:00Z"/>
        </w:trPr>
        <w:tc>
          <w:tcPr>
            <w:tcW w:w="1299" w:type="dxa"/>
          </w:tcPr>
          <w:p w14:paraId="07E264B9" w14:textId="77777777" w:rsidR="00743F6E" w:rsidRDefault="00743F6E" w:rsidP="006B7C3E">
            <w:pPr>
              <w:spacing w:after="0" w:line="240" w:lineRule="auto"/>
              <w:jc w:val="center"/>
              <w:rPr>
                <w:ins w:id="141" w:author="Yuki Matsumura" w:date="2022-10-12T08:31:00Z"/>
                <w:rFonts w:eastAsia="MS PGothic"/>
                <w:sz w:val="36"/>
                <w:szCs w:val="36"/>
                <w:lang w:val="en-US" w:eastAsia="zh-CN"/>
              </w:rPr>
            </w:pPr>
            <w:ins w:id="142" w:author="Yuki Matsumura" w:date="2022-10-12T08:31:00Z">
              <w:r>
                <w:rPr>
                  <w:rFonts w:eastAsia="Meiryo UI"/>
                  <w:color w:val="000000" w:themeColor="dark1"/>
                  <w:kern w:val="24"/>
                  <w:sz w:val="22"/>
                  <w:szCs w:val="22"/>
                  <w:lang w:val="en-US" w:eastAsia="zh-CN"/>
                </w:rPr>
                <w:t>2</w:t>
              </w:r>
            </w:ins>
          </w:p>
        </w:tc>
        <w:tc>
          <w:tcPr>
            <w:tcW w:w="868" w:type="dxa"/>
          </w:tcPr>
          <w:p w14:paraId="133EB6A5" w14:textId="77777777" w:rsidR="00743F6E" w:rsidRDefault="00743F6E" w:rsidP="006B7C3E">
            <w:pPr>
              <w:spacing w:after="0" w:line="240" w:lineRule="auto"/>
              <w:jc w:val="center"/>
              <w:rPr>
                <w:ins w:id="143" w:author="Yuki Matsumura" w:date="2022-10-12T08:31:00Z"/>
                <w:rFonts w:eastAsia="MS PGothic"/>
                <w:sz w:val="36"/>
                <w:szCs w:val="36"/>
                <w:lang w:val="en-US" w:eastAsia="zh-CN"/>
              </w:rPr>
            </w:pPr>
            <w:ins w:id="144" w:author="Yuki Matsumura" w:date="2022-10-12T08:31:00Z">
              <w:r>
                <w:rPr>
                  <w:rFonts w:eastAsia="Meiryo UI"/>
                  <w:color w:val="000000" w:themeColor="dark1"/>
                  <w:kern w:val="24"/>
                  <w:sz w:val="22"/>
                  <w:szCs w:val="22"/>
                  <w:lang w:val="en-US" w:eastAsia="zh-CN"/>
                </w:rPr>
                <w:t>+1</w:t>
              </w:r>
            </w:ins>
          </w:p>
        </w:tc>
        <w:tc>
          <w:tcPr>
            <w:tcW w:w="868" w:type="dxa"/>
          </w:tcPr>
          <w:p w14:paraId="67F19C93" w14:textId="6C6F5708" w:rsidR="00743F6E" w:rsidRDefault="00743F6E" w:rsidP="006B7C3E">
            <w:pPr>
              <w:spacing w:after="0" w:line="240" w:lineRule="auto"/>
              <w:jc w:val="center"/>
              <w:rPr>
                <w:ins w:id="145" w:author="Yuki Matsumura" w:date="2022-10-12T08:31:00Z"/>
                <w:rFonts w:eastAsia="MS PGothic"/>
                <w:sz w:val="36"/>
                <w:szCs w:val="36"/>
                <w:lang w:val="en-US" w:eastAsia="ja-JP"/>
              </w:rPr>
            </w:pPr>
            <w:ins w:id="146" w:author="Yuki Matsumura" w:date="2022-10-12T08:33:00Z">
              <w:r>
                <w:rPr>
                  <w:rFonts w:eastAsia="Meiryo UI"/>
                  <w:color w:val="000000" w:themeColor="dark1"/>
                  <w:kern w:val="24"/>
                  <w:sz w:val="22"/>
                  <w:szCs w:val="22"/>
                  <w:lang w:val="en-US" w:eastAsia="zh-CN"/>
                </w:rPr>
                <w:t>FFS</w:t>
              </w:r>
            </w:ins>
          </w:p>
        </w:tc>
        <w:tc>
          <w:tcPr>
            <w:tcW w:w="868" w:type="dxa"/>
          </w:tcPr>
          <w:p w14:paraId="3B109BEE" w14:textId="77777777" w:rsidR="00743F6E" w:rsidRDefault="00743F6E" w:rsidP="006B7C3E">
            <w:pPr>
              <w:spacing w:after="0" w:line="240" w:lineRule="auto"/>
              <w:jc w:val="center"/>
              <w:rPr>
                <w:ins w:id="147" w:author="Yuki Matsumura" w:date="2022-10-12T08:31:00Z"/>
                <w:rFonts w:eastAsia="MS PGothic"/>
                <w:sz w:val="36"/>
                <w:szCs w:val="36"/>
                <w:lang w:val="en-US" w:eastAsia="zh-CN"/>
              </w:rPr>
            </w:pPr>
            <w:ins w:id="148" w:author="Yuki Matsumura" w:date="2022-10-12T08:31:00Z">
              <w:r>
                <w:rPr>
                  <w:rFonts w:eastAsia="Meiryo UI"/>
                  <w:color w:val="000000" w:themeColor="dark1"/>
                  <w:kern w:val="24"/>
                  <w:sz w:val="22"/>
                  <w:szCs w:val="22"/>
                  <w:lang w:val="en-US" w:eastAsia="zh-CN"/>
                </w:rPr>
                <w:t>-1</w:t>
              </w:r>
            </w:ins>
          </w:p>
        </w:tc>
        <w:tc>
          <w:tcPr>
            <w:tcW w:w="868" w:type="dxa"/>
          </w:tcPr>
          <w:p w14:paraId="073ABBDA" w14:textId="4B14C82F" w:rsidR="00743F6E" w:rsidRDefault="00743F6E" w:rsidP="006B7C3E">
            <w:pPr>
              <w:spacing w:after="0" w:line="240" w:lineRule="auto"/>
              <w:jc w:val="center"/>
              <w:rPr>
                <w:ins w:id="149" w:author="Yuki Matsumura" w:date="2022-10-12T08:31:00Z"/>
                <w:rFonts w:eastAsia="MS PGothic"/>
                <w:sz w:val="36"/>
                <w:szCs w:val="36"/>
                <w:lang w:val="en-US" w:eastAsia="zh-CN"/>
              </w:rPr>
            </w:pPr>
            <w:ins w:id="150" w:author="Yuki Matsumura" w:date="2022-10-12T08:33:00Z">
              <w:r>
                <w:rPr>
                  <w:rFonts w:eastAsia="Meiryo UI"/>
                  <w:color w:val="000000" w:themeColor="dark1"/>
                  <w:kern w:val="24"/>
                  <w:sz w:val="22"/>
                  <w:szCs w:val="22"/>
                  <w:lang w:val="en-US" w:eastAsia="zh-CN"/>
                </w:rPr>
                <w:t>FFS</w:t>
              </w:r>
            </w:ins>
          </w:p>
        </w:tc>
      </w:tr>
      <w:tr w:rsidR="00743F6E" w14:paraId="4E4DD8CA" w14:textId="77777777" w:rsidTr="006B7C3E">
        <w:trPr>
          <w:jc w:val="center"/>
          <w:ins w:id="151" w:author="Yuki Matsumura" w:date="2022-10-12T08:31:00Z"/>
        </w:trPr>
        <w:tc>
          <w:tcPr>
            <w:tcW w:w="1299" w:type="dxa"/>
          </w:tcPr>
          <w:p w14:paraId="445FD58E" w14:textId="77777777" w:rsidR="00743F6E" w:rsidRDefault="00743F6E" w:rsidP="006B7C3E">
            <w:pPr>
              <w:spacing w:after="0" w:line="240" w:lineRule="auto"/>
              <w:jc w:val="center"/>
              <w:rPr>
                <w:ins w:id="152" w:author="Yuki Matsumura" w:date="2022-10-12T08:31:00Z"/>
                <w:rFonts w:eastAsia="MS PGothic"/>
                <w:sz w:val="36"/>
                <w:szCs w:val="36"/>
                <w:lang w:val="en-US" w:eastAsia="zh-CN"/>
              </w:rPr>
            </w:pPr>
            <w:ins w:id="153" w:author="Yuki Matsumura" w:date="2022-10-12T08:31:00Z">
              <w:r>
                <w:rPr>
                  <w:rFonts w:eastAsia="Meiryo UI"/>
                  <w:color w:val="000000" w:themeColor="dark1"/>
                  <w:kern w:val="24"/>
                  <w:sz w:val="22"/>
                  <w:szCs w:val="22"/>
                  <w:lang w:val="en-US" w:eastAsia="zh-CN"/>
                </w:rPr>
                <w:t>3</w:t>
              </w:r>
            </w:ins>
          </w:p>
        </w:tc>
        <w:tc>
          <w:tcPr>
            <w:tcW w:w="868" w:type="dxa"/>
          </w:tcPr>
          <w:p w14:paraId="2B9074A4" w14:textId="77777777" w:rsidR="00743F6E" w:rsidRDefault="00743F6E" w:rsidP="006B7C3E">
            <w:pPr>
              <w:spacing w:after="0" w:line="240" w:lineRule="auto"/>
              <w:jc w:val="center"/>
              <w:rPr>
                <w:ins w:id="154" w:author="Yuki Matsumura" w:date="2022-10-12T08:31:00Z"/>
                <w:rFonts w:eastAsia="MS PGothic"/>
                <w:sz w:val="36"/>
                <w:szCs w:val="36"/>
                <w:lang w:val="en-US" w:eastAsia="zh-CN"/>
              </w:rPr>
            </w:pPr>
            <w:ins w:id="155" w:author="Yuki Matsumura" w:date="2022-10-12T08:31:00Z">
              <w:r>
                <w:rPr>
                  <w:rFonts w:eastAsia="Meiryo UI"/>
                  <w:color w:val="000000" w:themeColor="dark1"/>
                  <w:kern w:val="24"/>
                  <w:sz w:val="22"/>
                  <w:szCs w:val="22"/>
                  <w:lang w:val="en-US" w:eastAsia="zh-CN"/>
                </w:rPr>
                <w:t>+1</w:t>
              </w:r>
            </w:ins>
          </w:p>
        </w:tc>
        <w:tc>
          <w:tcPr>
            <w:tcW w:w="868" w:type="dxa"/>
          </w:tcPr>
          <w:p w14:paraId="5FD77910" w14:textId="33F322EF" w:rsidR="00743F6E" w:rsidRDefault="00743F6E" w:rsidP="006B7C3E">
            <w:pPr>
              <w:spacing w:after="0" w:line="240" w:lineRule="auto"/>
              <w:jc w:val="center"/>
              <w:rPr>
                <w:ins w:id="156" w:author="Yuki Matsumura" w:date="2022-10-12T08:31:00Z"/>
                <w:rFonts w:eastAsia="MS PGothic"/>
                <w:sz w:val="36"/>
                <w:szCs w:val="36"/>
                <w:lang w:val="en-US" w:eastAsia="zh-CN"/>
              </w:rPr>
            </w:pPr>
            <w:ins w:id="157" w:author="Yuki Matsumura" w:date="2022-10-12T08:33:00Z">
              <w:r>
                <w:rPr>
                  <w:rFonts w:eastAsia="Meiryo UI"/>
                  <w:color w:val="000000" w:themeColor="dark1"/>
                  <w:kern w:val="24"/>
                  <w:sz w:val="22"/>
                  <w:szCs w:val="22"/>
                  <w:lang w:val="en-US" w:eastAsia="zh-CN"/>
                </w:rPr>
                <w:t>FFS</w:t>
              </w:r>
            </w:ins>
          </w:p>
        </w:tc>
        <w:tc>
          <w:tcPr>
            <w:tcW w:w="868" w:type="dxa"/>
          </w:tcPr>
          <w:p w14:paraId="684C5192" w14:textId="77777777" w:rsidR="00743F6E" w:rsidRDefault="00743F6E" w:rsidP="006B7C3E">
            <w:pPr>
              <w:spacing w:after="0" w:line="240" w:lineRule="auto"/>
              <w:jc w:val="center"/>
              <w:rPr>
                <w:ins w:id="158" w:author="Yuki Matsumura" w:date="2022-10-12T08:31:00Z"/>
                <w:rFonts w:eastAsia="MS PGothic"/>
                <w:sz w:val="36"/>
                <w:szCs w:val="36"/>
                <w:lang w:val="en-US" w:eastAsia="zh-CN"/>
              </w:rPr>
            </w:pPr>
            <w:ins w:id="159" w:author="Yuki Matsumura" w:date="2022-10-12T08:31:00Z">
              <w:r>
                <w:rPr>
                  <w:rFonts w:eastAsia="Meiryo UI"/>
                  <w:color w:val="000000" w:themeColor="dark1"/>
                  <w:kern w:val="24"/>
                  <w:sz w:val="22"/>
                  <w:szCs w:val="22"/>
                  <w:lang w:val="en-US" w:eastAsia="zh-CN"/>
                </w:rPr>
                <w:t>-1</w:t>
              </w:r>
            </w:ins>
          </w:p>
        </w:tc>
        <w:tc>
          <w:tcPr>
            <w:tcW w:w="868" w:type="dxa"/>
          </w:tcPr>
          <w:p w14:paraId="52E24A6B" w14:textId="324CD0F2" w:rsidR="00743F6E" w:rsidRDefault="00743F6E" w:rsidP="006B7C3E">
            <w:pPr>
              <w:spacing w:after="0" w:line="240" w:lineRule="auto"/>
              <w:jc w:val="center"/>
              <w:rPr>
                <w:ins w:id="160" w:author="Yuki Matsumura" w:date="2022-10-12T08:31:00Z"/>
                <w:rFonts w:eastAsia="MS PGothic"/>
                <w:sz w:val="36"/>
                <w:szCs w:val="36"/>
                <w:lang w:val="en-US" w:eastAsia="zh-CN"/>
              </w:rPr>
            </w:pPr>
            <w:ins w:id="161" w:author="Yuki Matsumura" w:date="2022-10-12T08:33:00Z">
              <w:r>
                <w:rPr>
                  <w:rFonts w:eastAsia="Meiryo UI"/>
                  <w:color w:val="000000" w:themeColor="dark1"/>
                  <w:kern w:val="24"/>
                  <w:sz w:val="22"/>
                  <w:szCs w:val="22"/>
                  <w:lang w:val="en-US" w:eastAsia="zh-CN"/>
                </w:rPr>
                <w:t>FFS</w:t>
              </w:r>
            </w:ins>
          </w:p>
        </w:tc>
      </w:tr>
    </w:tbl>
    <w:p w14:paraId="24BEE37E" w14:textId="77777777" w:rsidR="00743F6E" w:rsidRDefault="00743F6E" w:rsidP="00743F6E">
      <w:pPr>
        <w:spacing w:afterLines="50"/>
        <w:jc w:val="center"/>
        <w:rPr>
          <w:ins w:id="162" w:author="Yuki Matsumura" w:date="2022-10-12T08:39:00Z"/>
          <w:b/>
          <w:bCs/>
          <w:sz w:val="22"/>
          <w:szCs w:val="22"/>
          <w:lang w:eastAsia="ja-JP"/>
        </w:rPr>
      </w:pPr>
    </w:p>
    <w:p w14:paraId="1B82A922" w14:textId="354149F4" w:rsidR="00743F6E" w:rsidRPr="00743F6E" w:rsidRDefault="00743F6E" w:rsidP="00743F6E">
      <w:pPr>
        <w:spacing w:afterLines="50"/>
        <w:jc w:val="center"/>
        <w:rPr>
          <w:ins w:id="163" w:author="Yuki Matsumura" w:date="2022-10-12T08:31:00Z"/>
          <w:rFonts w:eastAsia="Yu Gothic"/>
          <w:i/>
          <w:iCs/>
          <w:color w:val="000000"/>
          <w:lang w:val="en-US" w:eastAsia="ja-JP"/>
        </w:rPr>
      </w:pPr>
      <w:ins w:id="164" w:author="Yuki Matsumura" w:date="2022-10-12T08:34:00Z">
        <w:r>
          <w:rPr>
            <w:b/>
            <w:bCs/>
            <w:sz w:val="22"/>
            <w:szCs w:val="22"/>
            <w:lang w:eastAsia="ja-JP"/>
          </w:rPr>
          <w:t>Table 4. TD-OCC</w:t>
        </w:r>
      </w:ins>
      <w:ins w:id="165" w:author="Yuki Matsumura" w:date="2022-10-12T08:35:00Z">
        <w:r>
          <w:rPr>
            <w:b/>
            <w:bCs/>
            <w:sz w:val="22"/>
            <w:szCs w:val="22"/>
            <w:lang w:eastAsia="ja-JP"/>
          </w:rPr>
          <w:t xml:space="preserve"> </w:t>
        </w:r>
        <w:r w:rsidRPr="00743F6E">
          <w:rPr>
            <w:b/>
            <w:bCs/>
            <w:sz w:val="22"/>
            <w:szCs w:val="22"/>
            <w:lang w:eastAsia="ja-JP"/>
          </w:rPr>
          <w:t>(across consecutive DMRS symbols, if any)</w:t>
        </w:r>
      </w:ins>
      <w:ins w:id="166" w:author="Yuki Matsumura" w:date="2022-10-12T08:34:00Z">
        <w:r>
          <w:rPr>
            <w:b/>
            <w:bCs/>
            <w:sz w:val="22"/>
            <w:szCs w:val="22"/>
            <w:lang w:eastAsia="ja-JP"/>
          </w:rPr>
          <w:t xml:space="preserve"> for Rel.18 </w:t>
        </w:r>
        <w:proofErr w:type="spellStart"/>
        <w:r>
          <w:rPr>
            <w:b/>
            <w:bCs/>
            <w:sz w:val="22"/>
            <w:szCs w:val="22"/>
            <w:lang w:eastAsia="ja-JP"/>
          </w:rPr>
          <w:t>eType</w:t>
        </w:r>
        <w:proofErr w:type="spellEnd"/>
        <w:r>
          <w:rPr>
            <w:b/>
            <w:bCs/>
            <w:sz w:val="22"/>
            <w:szCs w:val="22"/>
            <w:lang w:eastAsia="ja-JP"/>
          </w:rPr>
          <w:t xml:space="preserve"> 1/</w:t>
        </w:r>
        <w:proofErr w:type="spellStart"/>
        <w:r>
          <w:rPr>
            <w:b/>
            <w:bCs/>
            <w:sz w:val="22"/>
            <w:szCs w:val="22"/>
            <w:lang w:eastAsia="ja-JP"/>
          </w:rPr>
          <w:t>eType</w:t>
        </w:r>
        <w:proofErr w:type="spellEnd"/>
        <w:r>
          <w:rPr>
            <w:b/>
            <w:bCs/>
            <w:sz w:val="22"/>
            <w:szCs w:val="22"/>
            <w:lang w:eastAsia="ja-JP"/>
          </w:rPr>
          <w:t xml:space="preserve"> 2 DMRS ports</w:t>
        </w:r>
      </w:ins>
    </w:p>
    <w:tbl>
      <w:tblPr>
        <w:tblStyle w:val="10"/>
        <w:tblW w:w="3035" w:type="dxa"/>
        <w:jc w:val="center"/>
        <w:tblLook w:val="04A0" w:firstRow="1" w:lastRow="0" w:firstColumn="1" w:lastColumn="0" w:noHBand="0" w:noVBand="1"/>
      </w:tblPr>
      <w:tblGrid>
        <w:gridCol w:w="1299"/>
        <w:gridCol w:w="868"/>
        <w:gridCol w:w="868"/>
      </w:tblGrid>
      <w:tr w:rsidR="00743F6E" w14:paraId="5B6E81BA" w14:textId="77777777" w:rsidTr="00743F6E">
        <w:trPr>
          <w:jc w:val="center"/>
          <w:ins w:id="167" w:author="Yuki Matsumura" w:date="2022-10-12T08:31:00Z"/>
        </w:trPr>
        <w:tc>
          <w:tcPr>
            <w:tcW w:w="1299" w:type="dxa"/>
          </w:tcPr>
          <w:p w14:paraId="7E9F3877" w14:textId="0B338C89" w:rsidR="00743F6E" w:rsidRDefault="00743F6E" w:rsidP="006B7C3E">
            <w:pPr>
              <w:spacing w:after="0" w:line="240" w:lineRule="auto"/>
              <w:jc w:val="center"/>
              <w:rPr>
                <w:ins w:id="168" w:author="Yuki Matsumura" w:date="2022-10-12T08:31:00Z"/>
                <w:rFonts w:eastAsia="MS PGothic"/>
                <w:sz w:val="36"/>
                <w:szCs w:val="36"/>
                <w:lang w:val="en-US" w:eastAsia="zh-CN"/>
              </w:rPr>
            </w:pPr>
            <w:ins w:id="169" w:author="Yuki Matsumura" w:date="2022-10-12T08:39:00Z">
              <w:r>
                <w:rPr>
                  <w:rFonts w:eastAsia="Meiryo UI"/>
                  <w:b/>
                  <w:bCs/>
                  <w:kern w:val="24"/>
                  <w:sz w:val="22"/>
                  <w:szCs w:val="22"/>
                  <w:lang w:val="en-US" w:eastAsia="zh-CN"/>
                </w:rPr>
                <w:t>TD-</w:t>
              </w:r>
            </w:ins>
            <w:ins w:id="170" w:author="Yuki Matsumura" w:date="2022-10-12T08:31:00Z">
              <w:r>
                <w:rPr>
                  <w:rFonts w:eastAsia="Meiryo UI"/>
                  <w:b/>
                  <w:bCs/>
                  <w:kern w:val="24"/>
                  <w:sz w:val="22"/>
                  <w:szCs w:val="22"/>
                  <w:lang w:val="en-US" w:eastAsia="zh-CN"/>
                </w:rPr>
                <w:t>OCC index</w:t>
              </w:r>
            </w:ins>
          </w:p>
        </w:tc>
        <w:tc>
          <w:tcPr>
            <w:tcW w:w="868" w:type="dxa"/>
          </w:tcPr>
          <w:p w14:paraId="3D46397F" w14:textId="359287E2" w:rsidR="00743F6E" w:rsidRDefault="00743F6E" w:rsidP="006B7C3E">
            <w:pPr>
              <w:spacing w:after="0" w:line="240" w:lineRule="auto"/>
              <w:jc w:val="center"/>
              <w:rPr>
                <w:ins w:id="171" w:author="Yuki Matsumura" w:date="2022-10-12T08:31:00Z"/>
                <w:rFonts w:eastAsia="MS PGothic"/>
                <w:sz w:val="36"/>
                <w:szCs w:val="36"/>
                <w:lang w:val="en-US" w:eastAsia="zh-CN"/>
              </w:rPr>
            </w:pPr>
            <w:proofErr w:type="gramStart"/>
            <w:ins w:id="172" w:author="Yuki Matsumura" w:date="2022-10-12T08:31:00Z">
              <w:r>
                <w:rPr>
                  <w:rFonts w:eastAsia="Meiryo UI"/>
                  <w:b/>
                  <w:bCs/>
                  <w:kern w:val="24"/>
                  <w:sz w:val="22"/>
                  <w:szCs w:val="22"/>
                  <w:lang w:val="en-US" w:eastAsia="zh-CN"/>
                </w:rPr>
                <w:t>w</w:t>
              </w:r>
            </w:ins>
            <w:ins w:id="173" w:author="Yuki Matsumura" w:date="2022-10-12T08:41:00Z">
              <w:r w:rsidR="004D592B">
                <w:rPr>
                  <w:rFonts w:eastAsia="Meiryo UI"/>
                  <w:b/>
                  <w:bCs/>
                  <w:kern w:val="24"/>
                  <w:position w:val="-6"/>
                  <w:sz w:val="22"/>
                  <w:szCs w:val="22"/>
                  <w:vertAlign w:val="subscript"/>
                  <w:lang w:val="en-US" w:eastAsia="zh-CN"/>
                </w:rPr>
                <w:t>t</w:t>
              </w:r>
            </w:ins>
            <w:ins w:id="174" w:author="Yuki Matsumura" w:date="2022-10-12T08:31:00Z">
              <w:r>
                <w:rPr>
                  <w:rFonts w:eastAsia="Meiryo UI"/>
                  <w:b/>
                  <w:bCs/>
                  <w:kern w:val="24"/>
                  <w:sz w:val="22"/>
                  <w:szCs w:val="22"/>
                  <w:lang w:val="en-US" w:eastAsia="zh-CN"/>
                </w:rPr>
                <w:t>(</w:t>
              </w:r>
              <w:proofErr w:type="gramEnd"/>
              <w:r>
                <w:rPr>
                  <w:rFonts w:eastAsia="Meiryo UI"/>
                  <w:b/>
                  <w:bCs/>
                  <w:kern w:val="24"/>
                  <w:sz w:val="22"/>
                  <w:szCs w:val="22"/>
                  <w:lang w:val="en-US" w:eastAsia="zh-CN"/>
                </w:rPr>
                <w:t>0)</w:t>
              </w:r>
            </w:ins>
          </w:p>
        </w:tc>
        <w:tc>
          <w:tcPr>
            <w:tcW w:w="868" w:type="dxa"/>
          </w:tcPr>
          <w:p w14:paraId="4A18982D" w14:textId="44C89197" w:rsidR="00743F6E" w:rsidRDefault="00743F6E" w:rsidP="006B7C3E">
            <w:pPr>
              <w:spacing w:after="0" w:line="240" w:lineRule="auto"/>
              <w:jc w:val="center"/>
              <w:rPr>
                <w:ins w:id="175" w:author="Yuki Matsumura" w:date="2022-10-12T08:31:00Z"/>
                <w:rFonts w:eastAsia="MS PGothic"/>
                <w:sz w:val="36"/>
                <w:szCs w:val="36"/>
                <w:lang w:val="en-US" w:eastAsia="zh-CN"/>
              </w:rPr>
            </w:pPr>
            <w:proofErr w:type="gramStart"/>
            <w:ins w:id="176" w:author="Yuki Matsumura" w:date="2022-10-12T08:31:00Z">
              <w:r>
                <w:rPr>
                  <w:rFonts w:eastAsia="Meiryo UI"/>
                  <w:b/>
                  <w:bCs/>
                  <w:kern w:val="24"/>
                  <w:sz w:val="22"/>
                  <w:szCs w:val="22"/>
                  <w:lang w:val="en-US" w:eastAsia="zh-CN"/>
                </w:rPr>
                <w:t>w</w:t>
              </w:r>
            </w:ins>
            <w:ins w:id="177" w:author="Yuki Matsumura" w:date="2022-10-12T08:41:00Z">
              <w:r w:rsidR="004D592B">
                <w:rPr>
                  <w:rFonts w:eastAsia="Meiryo UI"/>
                  <w:b/>
                  <w:bCs/>
                  <w:kern w:val="24"/>
                  <w:position w:val="-6"/>
                  <w:sz w:val="22"/>
                  <w:szCs w:val="22"/>
                  <w:vertAlign w:val="subscript"/>
                  <w:lang w:val="en-US" w:eastAsia="zh-CN"/>
                </w:rPr>
                <w:t>t</w:t>
              </w:r>
            </w:ins>
            <w:ins w:id="178" w:author="Yuki Matsumura" w:date="2022-10-12T08:31:00Z">
              <w:r>
                <w:rPr>
                  <w:rFonts w:eastAsia="Meiryo UI"/>
                  <w:b/>
                  <w:bCs/>
                  <w:kern w:val="24"/>
                  <w:sz w:val="22"/>
                  <w:szCs w:val="22"/>
                  <w:lang w:val="en-US" w:eastAsia="zh-CN"/>
                </w:rPr>
                <w:t>(</w:t>
              </w:r>
              <w:proofErr w:type="gramEnd"/>
              <w:r>
                <w:rPr>
                  <w:rFonts w:eastAsia="Meiryo UI"/>
                  <w:b/>
                  <w:bCs/>
                  <w:kern w:val="24"/>
                  <w:sz w:val="22"/>
                  <w:szCs w:val="22"/>
                  <w:lang w:val="en-US" w:eastAsia="zh-CN"/>
                </w:rPr>
                <w:t>1)</w:t>
              </w:r>
            </w:ins>
          </w:p>
        </w:tc>
      </w:tr>
      <w:tr w:rsidR="00743F6E" w14:paraId="15BF445B" w14:textId="77777777" w:rsidTr="00743F6E">
        <w:trPr>
          <w:jc w:val="center"/>
          <w:ins w:id="179" w:author="Yuki Matsumura" w:date="2022-10-12T08:31:00Z"/>
        </w:trPr>
        <w:tc>
          <w:tcPr>
            <w:tcW w:w="1299" w:type="dxa"/>
          </w:tcPr>
          <w:p w14:paraId="39739CB4" w14:textId="77777777" w:rsidR="00743F6E" w:rsidRDefault="00743F6E" w:rsidP="006B7C3E">
            <w:pPr>
              <w:spacing w:after="0" w:line="240" w:lineRule="auto"/>
              <w:jc w:val="center"/>
              <w:rPr>
                <w:ins w:id="180" w:author="Yuki Matsumura" w:date="2022-10-12T08:31:00Z"/>
                <w:rFonts w:eastAsia="MS PGothic"/>
                <w:sz w:val="36"/>
                <w:szCs w:val="36"/>
                <w:lang w:val="en-US" w:eastAsia="zh-CN"/>
              </w:rPr>
            </w:pPr>
            <w:ins w:id="181" w:author="Yuki Matsumura" w:date="2022-10-12T08:31:00Z">
              <w:r>
                <w:rPr>
                  <w:rFonts w:eastAsia="Meiryo UI"/>
                  <w:color w:val="000000" w:themeColor="dark1"/>
                  <w:kern w:val="24"/>
                  <w:sz w:val="22"/>
                  <w:szCs w:val="22"/>
                  <w:lang w:val="en-US" w:eastAsia="zh-CN"/>
                </w:rPr>
                <w:t>0</w:t>
              </w:r>
            </w:ins>
          </w:p>
        </w:tc>
        <w:tc>
          <w:tcPr>
            <w:tcW w:w="868" w:type="dxa"/>
          </w:tcPr>
          <w:p w14:paraId="234F80F4" w14:textId="77777777" w:rsidR="00743F6E" w:rsidRDefault="00743F6E" w:rsidP="006B7C3E">
            <w:pPr>
              <w:spacing w:after="0" w:line="240" w:lineRule="auto"/>
              <w:jc w:val="center"/>
              <w:rPr>
                <w:ins w:id="182" w:author="Yuki Matsumura" w:date="2022-10-12T08:31:00Z"/>
                <w:rFonts w:eastAsia="MS PGothic"/>
                <w:sz w:val="36"/>
                <w:szCs w:val="36"/>
                <w:lang w:val="en-US" w:eastAsia="zh-CN"/>
              </w:rPr>
            </w:pPr>
            <w:ins w:id="183" w:author="Yuki Matsumura" w:date="2022-10-12T08:31:00Z">
              <w:r>
                <w:rPr>
                  <w:rFonts w:eastAsia="Meiryo UI"/>
                  <w:color w:val="000000" w:themeColor="dark1"/>
                  <w:kern w:val="24"/>
                  <w:sz w:val="22"/>
                  <w:szCs w:val="22"/>
                  <w:lang w:val="en-US" w:eastAsia="zh-CN"/>
                </w:rPr>
                <w:t>+1</w:t>
              </w:r>
            </w:ins>
          </w:p>
        </w:tc>
        <w:tc>
          <w:tcPr>
            <w:tcW w:w="868" w:type="dxa"/>
          </w:tcPr>
          <w:p w14:paraId="3C12E922" w14:textId="4D3DF609" w:rsidR="00743F6E" w:rsidRDefault="00743F6E" w:rsidP="006B7C3E">
            <w:pPr>
              <w:spacing w:after="0" w:line="240" w:lineRule="auto"/>
              <w:jc w:val="center"/>
              <w:rPr>
                <w:ins w:id="184" w:author="Yuki Matsumura" w:date="2022-10-12T08:31:00Z"/>
                <w:rFonts w:eastAsia="MS PGothic"/>
                <w:sz w:val="36"/>
                <w:szCs w:val="36"/>
                <w:lang w:val="en-US" w:eastAsia="zh-CN"/>
              </w:rPr>
            </w:pPr>
            <w:ins w:id="185" w:author="Yuki Matsumura" w:date="2022-10-12T08:35:00Z">
              <w:r>
                <w:rPr>
                  <w:rFonts w:eastAsia="Meiryo UI"/>
                  <w:color w:val="000000" w:themeColor="dark1"/>
                  <w:kern w:val="24"/>
                  <w:sz w:val="22"/>
                  <w:szCs w:val="22"/>
                  <w:lang w:val="en-US" w:eastAsia="zh-CN"/>
                </w:rPr>
                <w:t>FFS</w:t>
              </w:r>
            </w:ins>
          </w:p>
        </w:tc>
      </w:tr>
      <w:tr w:rsidR="00743F6E" w14:paraId="0BA87A2E" w14:textId="77777777" w:rsidTr="00743F6E">
        <w:trPr>
          <w:jc w:val="center"/>
          <w:ins w:id="186" w:author="Yuki Matsumura" w:date="2022-10-12T08:31:00Z"/>
        </w:trPr>
        <w:tc>
          <w:tcPr>
            <w:tcW w:w="1299" w:type="dxa"/>
          </w:tcPr>
          <w:p w14:paraId="65AE1579" w14:textId="77777777" w:rsidR="00743F6E" w:rsidRDefault="00743F6E" w:rsidP="006B7C3E">
            <w:pPr>
              <w:spacing w:after="0" w:line="240" w:lineRule="auto"/>
              <w:jc w:val="center"/>
              <w:rPr>
                <w:ins w:id="187" w:author="Yuki Matsumura" w:date="2022-10-12T08:31:00Z"/>
                <w:rFonts w:eastAsia="MS PGothic"/>
                <w:sz w:val="36"/>
                <w:szCs w:val="36"/>
                <w:lang w:val="en-US" w:eastAsia="zh-CN"/>
              </w:rPr>
            </w:pPr>
            <w:ins w:id="188" w:author="Yuki Matsumura" w:date="2022-10-12T08:31:00Z">
              <w:r>
                <w:rPr>
                  <w:rFonts w:eastAsia="Meiryo UI"/>
                  <w:color w:val="000000" w:themeColor="dark1"/>
                  <w:kern w:val="24"/>
                  <w:sz w:val="22"/>
                  <w:szCs w:val="22"/>
                  <w:lang w:val="en-US" w:eastAsia="zh-CN"/>
                </w:rPr>
                <w:t>1</w:t>
              </w:r>
            </w:ins>
          </w:p>
        </w:tc>
        <w:tc>
          <w:tcPr>
            <w:tcW w:w="868" w:type="dxa"/>
          </w:tcPr>
          <w:p w14:paraId="627AA88F" w14:textId="77777777" w:rsidR="00743F6E" w:rsidRDefault="00743F6E" w:rsidP="006B7C3E">
            <w:pPr>
              <w:spacing w:after="0" w:line="240" w:lineRule="auto"/>
              <w:jc w:val="center"/>
              <w:rPr>
                <w:ins w:id="189" w:author="Yuki Matsumura" w:date="2022-10-12T08:31:00Z"/>
                <w:rFonts w:eastAsia="MS PGothic"/>
                <w:sz w:val="36"/>
                <w:szCs w:val="36"/>
                <w:lang w:val="en-US" w:eastAsia="zh-CN"/>
              </w:rPr>
            </w:pPr>
            <w:ins w:id="190" w:author="Yuki Matsumura" w:date="2022-10-12T08:31:00Z">
              <w:r>
                <w:rPr>
                  <w:rFonts w:eastAsia="Meiryo UI"/>
                  <w:color w:val="000000" w:themeColor="dark1"/>
                  <w:kern w:val="24"/>
                  <w:sz w:val="22"/>
                  <w:szCs w:val="22"/>
                  <w:lang w:val="en-US" w:eastAsia="zh-CN"/>
                </w:rPr>
                <w:t>+1</w:t>
              </w:r>
            </w:ins>
          </w:p>
        </w:tc>
        <w:tc>
          <w:tcPr>
            <w:tcW w:w="868" w:type="dxa"/>
          </w:tcPr>
          <w:p w14:paraId="16A15B7B" w14:textId="07B61059" w:rsidR="00743F6E" w:rsidRDefault="00743F6E" w:rsidP="006B7C3E">
            <w:pPr>
              <w:spacing w:after="0" w:line="240" w:lineRule="auto"/>
              <w:jc w:val="center"/>
              <w:rPr>
                <w:ins w:id="191" w:author="Yuki Matsumura" w:date="2022-10-12T08:31:00Z"/>
                <w:rFonts w:eastAsia="MS PGothic"/>
                <w:sz w:val="36"/>
                <w:szCs w:val="36"/>
                <w:lang w:val="en-US" w:eastAsia="zh-CN"/>
              </w:rPr>
            </w:pPr>
            <w:ins w:id="192" w:author="Yuki Matsumura" w:date="2022-10-12T08:35:00Z">
              <w:r>
                <w:rPr>
                  <w:rFonts w:eastAsia="Meiryo UI"/>
                  <w:color w:val="000000" w:themeColor="dark1"/>
                  <w:kern w:val="24"/>
                  <w:sz w:val="22"/>
                  <w:szCs w:val="22"/>
                  <w:lang w:val="en-US" w:eastAsia="zh-CN"/>
                </w:rPr>
                <w:t>FFS</w:t>
              </w:r>
            </w:ins>
          </w:p>
        </w:tc>
      </w:tr>
    </w:tbl>
    <w:p w14:paraId="4E812B02" w14:textId="77777777" w:rsidR="00813A68" w:rsidRDefault="00813A68">
      <w:pPr>
        <w:spacing w:afterLines="50"/>
        <w:jc w:val="both"/>
        <w:rPr>
          <w:rFonts w:eastAsiaTheme="minorEastAsia"/>
          <w:sz w:val="22"/>
          <w:szCs w:val="22"/>
          <w:lang w:eastAsia="ja-JP"/>
        </w:rPr>
      </w:pPr>
    </w:p>
    <w:p w14:paraId="4C5BCB8F"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813A68" w14:paraId="30AD6FBB" w14:textId="77777777">
        <w:tc>
          <w:tcPr>
            <w:tcW w:w="1795" w:type="dxa"/>
          </w:tcPr>
          <w:p w14:paraId="789D1300" w14:textId="77777777" w:rsidR="00813A68" w:rsidRDefault="00D303EC">
            <w:pPr>
              <w:spacing w:before="0" w:after="0" w:line="240" w:lineRule="auto"/>
              <w:rPr>
                <w:b/>
                <w:bCs/>
                <w:lang w:eastAsia="zh-CN"/>
              </w:rPr>
            </w:pPr>
            <w:r>
              <w:rPr>
                <w:b/>
                <w:bCs/>
                <w:lang w:eastAsia="zh-CN"/>
              </w:rPr>
              <w:t>Company</w:t>
            </w:r>
          </w:p>
        </w:tc>
        <w:tc>
          <w:tcPr>
            <w:tcW w:w="8690" w:type="dxa"/>
          </w:tcPr>
          <w:p w14:paraId="3CEECFFA" w14:textId="77777777" w:rsidR="00813A68" w:rsidRDefault="00D303EC">
            <w:pPr>
              <w:spacing w:before="0" w:after="0" w:line="240" w:lineRule="auto"/>
              <w:rPr>
                <w:b/>
                <w:bCs/>
                <w:lang w:eastAsia="zh-CN"/>
              </w:rPr>
            </w:pPr>
            <w:r>
              <w:rPr>
                <w:b/>
                <w:bCs/>
                <w:lang w:eastAsia="zh-CN"/>
              </w:rPr>
              <w:t>Comment</w:t>
            </w:r>
          </w:p>
        </w:tc>
      </w:tr>
      <w:tr w:rsidR="00813A68" w14:paraId="5B6C7FF7" w14:textId="77777777">
        <w:tc>
          <w:tcPr>
            <w:tcW w:w="1795" w:type="dxa"/>
          </w:tcPr>
          <w:p w14:paraId="08A41E79"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1B31AAA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6FB8AAB" w14:textId="77777777">
        <w:tc>
          <w:tcPr>
            <w:tcW w:w="1795" w:type="dxa"/>
          </w:tcPr>
          <w:p w14:paraId="6C760284"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064B6F5A" w14:textId="77777777" w:rsidR="00813A68" w:rsidRDefault="00D303EC">
            <w:pPr>
              <w:spacing w:before="0" w:after="0" w:line="240" w:lineRule="auto"/>
              <w:rPr>
                <w:lang w:val="en-US" w:eastAsia="zh-CN"/>
              </w:rPr>
            </w:pPr>
            <w:r>
              <w:rPr>
                <w:rFonts w:hint="eastAsia"/>
                <w:lang w:val="en-US" w:eastAsia="zh-CN"/>
              </w:rPr>
              <w:t>Generally fine with this proposal if it assumes for FD-OCC 4.</w:t>
            </w:r>
          </w:p>
        </w:tc>
      </w:tr>
      <w:tr w:rsidR="00813A68" w14:paraId="3EA47FBD" w14:textId="77777777">
        <w:tc>
          <w:tcPr>
            <w:tcW w:w="1795" w:type="dxa"/>
          </w:tcPr>
          <w:p w14:paraId="4B0373B9" w14:textId="77777777" w:rsidR="00813A68" w:rsidRPr="00982E7C" w:rsidRDefault="00982E7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E7B637C" w14:textId="77777777" w:rsidR="00813A68" w:rsidRDefault="00982E7C">
            <w:pPr>
              <w:spacing w:before="0" w:after="0" w:line="240" w:lineRule="auto"/>
              <w:rPr>
                <w:rFonts w:eastAsia="DengXian"/>
                <w:lang w:eastAsia="zh-CN"/>
              </w:rPr>
            </w:pPr>
            <w:r>
              <w:rPr>
                <w:rFonts w:eastAsia="DengXian" w:hint="eastAsia"/>
                <w:lang w:eastAsia="zh-CN"/>
              </w:rPr>
              <w:t>F</w:t>
            </w:r>
            <w:r>
              <w:rPr>
                <w:rFonts w:eastAsia="DengXian"/>
                <w:lang w:eastAsia="zh-CN"/>
              </w:rPr>
              <w:t>ine with this proposal</w:t>
            </w:r>
          </w:p>
        </w:tc>
      </w:tr>
      <w:tr w:rsidR="009B6AAB" w14:paraId="0EEDA6FE" w14:textId="77777777">
        <w:tc>
          <w:tcPr>
            <w:tcW w:w="1795" w:type="dxa"/>
          </w:tcPr>
          <w:p w14:paraId="47C53A85" w14:textId="77777777" w:rsidR="009B6AAB" w:rsidRDefault="009B6AAB" w:rsidP="009B6AAB">
            <w:pPr>
              <w:spacing w:before="0" w:after="0" w:line="240" w:lineRule="auto"/>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690" w:type="dxa"/>
          </w:tcPr>
          <w:p w14:paraId="7462D761" w14:textId="77777777" w:rsidR="009B6AAB" w:rsidRDefault="009B6AAB" w:rsidP="009B6AAB">
            <w:pPr>
              <w:spacing w:before="0" w:after="0" w:line="240" w:lineRule="auto"/>
              <w:rPr>
                <w:lang w:eastAsia="zh-CN"/>
              </w:rPr>
            </w:pPr>
            <w:r>
              <w:rPr>
                <w:rFonts w:hint="eastAsia"/>
                <w:lang w:eastAsia="zh-CN"/>
              </w:rPr>
              <w:t>S</w:t>
            </w:r>
            <w:r>
              <w:rPr>
                <w:lang w:eastAsia="zh-CN"/>
              </w:rPr>
              <w:t>upport.</w:t>
            </w:r>
          </w:p>
        </w:tc>
      </w:tr>
      <w:tr w:rsidR="00FD6D85" w14:paraId="7CD5CA97" w14:textId="77777777">
        <w:tc>
          <w:tcPr>
            <w:tcW w:w="1795" w:type="dxa"/>
          </w:tcPr>
          <w:p w14:paraId="4E2C1066" w14:textId="51528008"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0B7E06C1" w14:textId="650695A9" w:rsidR="00FD6D85" w:rsidRDefault="00FD6D85" w:rsidP="00FD6D85">
            <w:pPr>
              <w:spacing w:before="0" w:after="0" w:line="240" w:lineRule="auto"/>
              <w:rPr>
                <w:lang w:eastAsia="zh-CN"/>
              </w:rPr>
            </w:pPr>
            <w:r>
              <w:rPr>
                <w:rFonts w:eastAsia="DengXian"/>
                <w:lang w:eastAsia="zh-CN"/>
              </w:rPr>
              <w:t>Support.</w:t>
            </w:r>
          </w:p>
        </w:tc>
      </w:tr>
      <w:tr w:rsidR="00E47C6F" w14:paraId="52866F2E" w14:textId="77777777">
        <w:tc>
          <w:tcPr>
            <w:tcW w:w="1795" w:type="dxa"/>
          </w:tcPr>
          <w:p w14:paraId="30C9F0B4" w14:textId="601DD76F" w:rsidR="00E47C6F" w:rsidRDefault="00E47C6F" w:rsidP="00E47C6F">
            <w:pPr>
              <w:spacing w:before="0" w:after="0" w:line="240" w:lineRule="auto"/>
              <w:rPr>
                <w:rFonts w:eastAsia="Malgun Gothic"/>
                <w:lang w:eastAsia="ko-KR"/>
              </w:rPr>
            </w:pPr>
            <w:r>
              <w:rPr>
                <w:rFonts w:eastAsia="Malgun Gothic"/>
                <w:lang w:eastAsia="ko-KR"/>
              </w:rPr>
              <w:t>MediaTek</w:t>
            </w:r>
          </w:p>
        </w:tc>
        <w:tc>
          <w:tcPr>
            <w:tcW w:w="8690" w:type="dxa"/>
          </w:tcPr>
          <w:p w14:paraId="4E23E7F5" w14:textId="73DE9E81" w:rsidR="00E47C6F" w:rsidRDefault="00E47C6F" w:rsidP="00E47C6F">
            <w:pPr>
              <w:spacing w:before="0" w:after="0" w:line="240" w:lineRule="auto"/>
              <w:rPr>
                <w:rFonts w:eastAsia="Malgun Gothic"/>
                <w:lang w:eastAsia="ko-KR"/>
              </w:rPr>
            </w:pPr>
            <w:r>
              <w:rPr>
                <w:rFonts w:eastAsia="Malgun Gothic"/>
                <w:lang w:eastAsia="ko-KR"/>
              </w:rPr>
              <w:t>We are fine with this proposal if its assuming FD-OCC 4 only</w:t>
            </w:r>
          </w:p>
        </w:tc>
      </w:tr>
      <w:tr w:rsidR="00E47C6F" w14:paraId="0935748E" w14:textId="77777777">
        <w:tc>
          <w:tcPr>
            <w:tcW w:w="1795" w:type="dxa"/>
          </w:tcPr>
          <w:p w14:paraId="0A641500" w14:textId="79397E61"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3C8659F2" w14:textId="1B265E48"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C</w:t>
            </w:r>
            <w:r w:rsidRPr="00E47C6F">
              <w:rPr>
                <w:rFonts w:eastAsiaTheme="minorEastAsia"/>
                <w:b/>
                <w:bCs/>
                <w:color w:val="0000FF"/>
                <w:lang w:eastAsia="ja-JP"/>
              </w:rPr>
              <w:t>larified that the proposal assumes FD-OCC length 4.</w:t>
            </w:r>
          </w:p>
        </w:tc>
      </w:tr>
      <w:tr w:rsidR="00E47C6F" w14:paraId="3619C63D" w14:textId="77777777">
        <w:tc>
          <w:tcPr>
            <w:tcW w:w="1795" w:type="dxa"/>
          </w:tcPr>
          <w:p w14:paraId="62C524AE" w14:textId="2DF07A84" w:rsidR="00E47C6F" w:rsidRDefault="004D75C8" w:rsidP="00E47C6F">
            <w:pPr>
              <w:spacing w:before="0" w:after="0" w:line="240" w:lineRule="auto"/>
              <w:rPr>
                <w:lang w:val="en-US" w:eastAsia="zh-CN"/>
              </w:rPr>
            </w:pPr>
            <w:r>
              <w:rPr>
                <w:rFonts w:hint="eastAsia"/>
                <w:lang w:val="en-US" w:eastAsia="zh-CN"/>
              </w:rPr>
              <w:t>v</w:t>
            </w:r>
            <w:r>
              <w:rPr>
                <w:lang w:val="en-US" w:eastAsia="zh-CN"/>
              </w:rPr>
              <w:t>ivo</w:t>
            </w:r>
          </w:p>
        </w:tc>
        <w:tc>
          <w:tcPr>
            <w:tcW w:w="8690" w:type="dxa"/>
          </w:tcPr>
          <w:p w14:paraId="401D10C9" w14:textId="4C175F46" w:rsidR="00E47C6F" w:rsidRDefault="004D75C8" w:rsidP="00E47C6F">
            <w:pPr>
              <w:spacing w:before="0" w:after="0" w:line="240" w:lineRule="auto"/>
              <w:rPr>
                <w:lang w:val="en-US" w:eastAsia="zh-CN"/>
              </w:rPr>
            </w:pPr>
            <w:r>
              <w:rPr>
                <w:rFonts w:hint="eastAsia"/>
                <w:lang w:val="en-US" w:eastAsia="zh-CN"/>
              </w:rPr>
              <w:t>S</w:t>
            </w:r>
            <w:r>
              <w:rPr>
                <w:lang w:val="en-US" w:eastAsia="zh-CN"/>
              </w:rPr>
              <w:t>upport.</w:t>
            </w:r>
          </w:p>
        </w:tc>
      </w:tr>
      <w:tr w:rsidR="00E47C6F" w14:paraId="737F10CC" w14:textId="77777777">
        <w:tc>
          <w:tcPr>
            <w:tcW w:w="1795" w:type="dxa"/>
          </w:tcPr>
          <w:p w14:paraId="15D6D61F" w14:textId="20472640" w:rsidR="00E47C6F" w:rsidRDefault="00806F11" w:rsidP="00E47C6F">
            <w:pPr>
              <w:spacing w:before="0" w:after="0" w:line="240" w:lineRule="auto"/>
              <w:rPr>
                <w:lang w:eastAsia="zh-CN"/>
              </w:rPr>
            </w:pPr>
            <w:r>
              <w:rPr>
                <w:lang w:eastAsia="zh-CN"/>
              </w:rPr>
              <w:t>Apple</w:t>
            </w:r>
          </w:p>
        </w:tc>
        <w:tc>
          <w:tcPr>
            <w:tcW w:w="8690" w:type="dxa"/>
          </w:tcPr>
          <w:p w14:paraId="6D945766" w14:textId="77777777" w:rsidR="00E47C6F" w:rsidRDefault="00806F11" w:rsidP="00E47C6F">
            <w:pPr>
              <w:spacing w:before="0" w:after="0" w:line="240" w:lineRule="auto"/>
              <w:rPr>
                <w:lang w:eastAsia="zh-CN"/>
              </w:rPr>
            </w:pPr>
            <w:r>
              <w:rPr>
                <w:lang w:eastAsia="zh-CN"/>
              </w:rPr>
              <w:t>In general, we are fine.</w:t>
            </w:r>
          </w:p>
          <w:p w14:paraId="6DE1336F" w14:textId="07848FF9" w:rsidR="00806F11" w:rsidRDefault="00806F11" w:rsidP="00E47C6F">
            <w:pPr>
              <w:spacing w:before="0" w:after="0" w:line="240" w:lineRule="auto"/>
              <w:rPr>
                <w:lang w:eastAsia="zh-CN"/>
              </w:rPr>
            </w:pPr>
            <w:r>
              <w:rPr>
                <w:lang w:eastAsia="zh-CN"/>
              </w:rPr>
              <w:t>To make the proposal complete, it would also be good to clarify the table for TD-OCC and FD-OCC index</w:t>
            </w:r>
          </w:p>
        </w:tc>
      </w:tr>
      <w:tr w:rsidR="00BE3789" w14:paraId="270FD309" w14:textId="77777777" w:rsidTr="006B7C3E">
        <w:tc>
          <w:tcPr>
            <w:tcW w:w="1795" w:type="dxa"/>
          </w:tcPr>
          <w:p w14:paraId="6C40113B" w14:textId="77777777" w:rsidR="00BE3789" w:rsidRDefault="00BE3789" w:rsidP="006B7C3E">
            <w:pPr>
              <w:spacing w:before="0" w:after="0" w:line="240" w:lineRule="auto"/>
              <w:rPr>
                <w:lang w:val="en-US" w:eastAsia="zh-CN"/>
              </w:rPr>
            </w:pPr>
            <w:r>
              <w:rPr>
                <w:lang w:val="en-US" w:eastAsia="zh-CN"/>
              </w:rPr>
              <w:t>Fraunhofer IIS/HHI</w:t>
            </w:r>
          </w:p>
        </w:tc>
        <w:tc>
          <w:tcPr>
            <w:tcW w:w="8690" w:type="dxa"/>
          </w:tcPr>
          <w:p w14:paraId="70E1F20D" w14:textId="77777777" w:rsidR="00BE3789" w:rsidRDefault="00BE3789" w:rsidP="006B7C3E">
            <w:pPr>
              <w:spacing w:before="0" w:after="0" w:line="240" w:lineRule="auto"/>
              <w:rPr>
                <w:lang w:val="en-US" w:eastAsia="zh-CN"/>
              </w:rPr>
            </w:pPr>
            <w:r>
              <w:rPr>
                <w:lang w:val="en-US" w:eastAsia="zh-CN"/>
              </w:rPr>
              <w:t>OK</w:t>
            </w:r>
          </w:p>
        </w:tc>
      </w:tr>
      <w:tr w:rsidR="00E47C6F" w14:paraId="2C496A29" w14:textId="77777777">
        <w:tc>
          <w:tcPr>
            <w:tcW w:w="1795" w:type="dxa"/>
          </w:tcPr>
          <w:p w14:paraId="6CB45C77" w14:textId="22425E8F" w:rsidR="00E47C6F" w:rsidRDefault="00383B3E" w:rsidP="00E47C6F">
            <w:pPr>
              <w:spacing w:before="0" w:after="0" w:line="240" w:lineRule="auto"/>
              <w:rPr>
                <w:rFonts w:eastAsia="DengXian"/>
                <w:lang w:eastAsia="zh-CN"/>
              </w:rPr>
            </w:pPr>
            <w:proofErr w:type="spellStart"/>
            <w:r>
              <w:rPr>
                <w:rFonts w:eastAsia="DengXian"/>
                <w:lang w:eastAsia="zh-CN"/>
              </w:rPr>
              <w:t>Futurewei</w:t>
            </w:r>
            <w:proofErr w:type="spellEnd"/>
          </w:p>
        </w:tc>
        <w:tc>
          <w:tcPr>
            <w:tcW w:w="8690" w:type="dxa"/>
          </w:tcPr>
          <w:p w14:paraId="5E4C32E5" w14:textId="1F6BA595" w:rsidR="00E47C6F" w:rsidRDefault="00383B3E" w:rsidP="00E47C6F">
            <w:pPr>
              <w:spacing w:before="0" w:after="0" w:line="240" w:lineRule="auto"/>
              <w:rPr>
                <w:rFonts w:eastAsia="DengXian"/>
                <w:lang w:eastAsia="zh-CN"/>
              </w:rPr>
            </w:pPr>
            <w:r>
              <w:rPr>
                <w:rFonts w:eastAsia="DengXian"/>
                <w:lang w:eastAsia="zh-CN"/>
              </w:rPr>
              <w:t>Support.</w:t>
            </w:r>
          </w:p>
        </w:tc>
      </w:tr>
      <w:tr w:rsidR="00CB3BBF" w14:paraId="15B27DF0" w14:textId="77777777">
        <w:tc>
          <w:tcPr>
            <w:tcW w:w="1795" w:type="dxa"/>
          </w:tcPr>
          <w:p w14:paraId="177A811C" w14:textId="71B89D76" w:rsidR="00CB3BBF" w:rsidRDefault="00CB3BBF" w:rsidP="00CB3BBF">
            <w:pPr>
              <w:spacing w:before="0" w:after="0" w:line="240" w:lineRule="auto"/>
              <w:rPr>
                <w:rFonts w:eastAsiaTheme="minorEastAsia"/>
                <w:lang w:eastAsia="ja-JP"/>
              </w:rPr>
            </w:pPr>
            <w:r>
              <w:rPr>
                <w:rFonts w:eastAsia="DengXian"/>
                <w:lang w:eastAsia="zh-CN"/>
              </w:rPr>
              <w:t>QC</w:t>
            </w:r>
          </w:p>
        </w:tc>
        <w:tc>
          <w:tcPr>
            <w:tcW w:w="8690" w:type="dxa"/>
          </w:tcPr>
          <w:p w14:paraId="51B7DD52" w14:textId="527DA39E" w:rsidR="00CB3BBF" w:rsidRDefault="00CB3BBF" w:rsidP="00CB3BBF">
            <w:pPr>
              <w:spacing w:before="0" w:after="0" w:line="240" w:lineRule="auto"/>
              <w:rPr>
                <w:lang w:eastAsia="zh-CN"/>
              </w:rPr>
            </w:pPr>
            <w:r>
              <w:rPr>
                <w:rFonts w:eastAsia="DengXian"/>
                <w:lang w:eastAsia="zh-CN"/>
              </w:rPr>
              <w:t xml:space="preserve">Similar view as apple. It is better to add the table to list the TD-OCC and FD-OCC codes. But we also understand the FD-OCC codes design is still pending. </w:t>
            </w:r>
          </w:p>
        </w:tc>
      </w:tr>
      <w:tr w:rsidR="0084346D" w14:paraId="36168196" w14:textId="77777777">
        <w:trPr>
          <w:trHeight w:val="60"/>
        </w:trPr>
        <w:tc>
          <w:tcPr>
            <w:tcW w:w="1795" w:type="dxa"/>
          </w:tcPr>
          <w:p w14:paraId="7B963048" w14:textId="4EE907F9" w:rsidR="0084346D" w:rsidRDefault="0084346D" w:rsidP="0084346D">
            <w:pPr>
              <w:spacing w:before="0" w:after="0" w:line="240" w:lineRule="auto"/>
              <w:rPr>
                <w:rFonts w:eastAsia="DengXian"/>
                <w:lang w:eastAsia="zh-CN"/>
              </w:rPr>
            </w:pPr>
            <w:r>
              <w:rPr>
                <w:rFonts w:eastAsia="Malgun Gothic" w:hint="eastAsia"/>
                <w:lang w:eastAsia="ko-KR"/>
              </w:rPr>
              <w:t>Samsung</w:t>
            </w:r>
          </w:p>
        </w:tc>
        <w:tc>
          <w:tcPr>
            <w:tcW w:w="8690" w:type="dxa"/>
          </w:tcPr>
          <w:p w14:paraId="4BC74107" w14:textId="26E593D3" w:rsidR="0084346D" w:rsidRDefault="0084346D" w:rsidP="0084346D">
            <w:pPr>
              <w:spacing w:before="0" w:after="0" w:line="240" w:lineRule="auto"/>
              <w:rPr>
                <w:rFonts w:eastAsia="DengXian"/>
                <w:lang w:eastAsia="zh-CN"/>
              </w:rPr>
            </w:pPr>
            <w:r>
              <w:rPr>
                <w:rFonts w:eastAsia="Malgun Gothic" w:hint="eastAsia"/>
                <w:lang w:eastAsia="ko-KR"/>
              </w:rPr>
              <w:t>Fine with the proposal.</w:t>
            </w:r>
          </w:p>
        </w:tc>
      </w:tr>
      <w:tr w:rsidR="0084346D" w14:paraId="0DE0D7A7" w14:textId="77777777">
        <w:tc>
          <w:tcPr>
            <w:tcW w:w="1795" w:type="dxa"/>
          </w:tcPr>
          <w:p w14:paraId="18761B61" w14:textId="489119F0" w:rsidR="0084346D" w:rsidRDefault="0084346D" w:rsidP="0084346D">
            <w:pPr>
              <w:spacing w:before="0" w:after="0" w:line="240" w:lineRule="auto"/>
              <w:rPr>
                <w:rFonts w:eastAsia="DengXian"/>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06052172" w14:textId="7A8D9395" w:rsidR="0084346D" w:rsidRDefault="0084346D" w:rsidP="0084346D">
            <w:pPr>
              <w:spacing w:before="0" w:after="0" w:line="240" w:lineRule="auto"/>
              <w:rPr>
                <w:lang w:eastAsia="zh-CN"/>
              </w:rPr>
            </w:pPr>
            <w:r>
              <w:rPr>
                <w:rFonts w:eastAsiaTheme="minorEastAsia"/>
                <w:b/>
                <w:bCs/>
                <w:color w:val="0000FF"/>
                <w:lang w:eastAsia="ja-JP"/>
              </w:rPr>
              <w:t>Table 3/4 are added per Apple/Qualcomm’s request. The detail of FD-OCC is still pending, and Huawei propose new TD-OCC, so some parts of the tables are FFS</w:t>
            </w:r>
            <w:r w:rsidRPr="00E47C6F">
              <w:rPr>
                <w:rFonts w:eastAsiaTheme="minorEastAsia"/>
                <w:b/>
                <w:bCs/>
                <w:color w:val="0000FF"/>
                <w:lang w:eastAsia="ja-JP"/>
              </w:rPr>
              <w:t>.</w:t>
            </w:r>
          </w:p>
        </w:tc>
      </w:tr>
      <w:tr w:rsidR="00D15BD3" w14:paraId="48B669FE" w14:textId="77777777" w:rsidTr="006B7C3E">
        <w:tc>
          <w:tcPr>
            <w:tcW w:w="1795" w:type="dxa"/>
          </w:tcPr>
          <w:p w14:paraId="30877702" w14:textId="77777777" w:rsidR="00D15BD3" w:rsidRPr="009F6572" w:rsidRDefault="00D15BD3" w:rsidP="006B7C3E">
            <w:pPr>
              <w:spacing w:before="0" w:after="0" w:line="240" w:lineRule="auto"/>
              <w:rPr>
                <w:rFonts w:eastAsia="DengXian"/>
                <w:lang w:eastAsia="zh-CN"/>
              </w:rPr>
            </w:pPr>
            <w:r>
              <w:rPr>
                <w:rFonts w:eastAsia="DengXian" w:hint="eastAsia"/>
                <w:lang w:eastAsia="zh-CN"/>
              </w:rPr>
              <w:t>CATT</w:t>
            </w:r>
          </w:p>
        </w:tc>
        <w:tc>
          <w:tcPr>
            <w:tcW w:w="8690" w:type="dxa"/>
          </w:tcPr>
          <w:p w14:paraId="57ED6131" w14:textId="77777777" w:rsidR="00D15BD3" w:rsidRDefault="00D15BD3" w:rsidP="006B7C3E">
            <w:pPr>
              <w:spacing w:before="0" w:after="0" w:line="240" w:lineRule="auto"/>
              <w:rPr>
                <w:rFonts w:eastAsia="DengXian"/>
                <w:lang w:eastAsia="zh-CN"/>
              </w:rPr>
            </w:pPr>
            <w:r>
              <w:rPr>
                <w:rFonts w:eastAsia="DengXian" w:hint="eastAsia"/>
                <w:lang w:eastAsia="zh-CN"/>
              </w:rPr>
              <w:t>Support in principle.</w:t>
            </w:r>
          </w:p>
        </w:tc>
      </w:tr>
      <w:tr w:rsidR="00F1008E" w14:paraId="0EBD791D" w14:textId="77777777">
        <w:tc>
          <w:tcPr>
            <w:tcW w:w="1795" w:type="dxa"/>
          </w:tcPr>
          <w:p w14:paraId="05BDCEDB" w14:textId="47C73E64" w:rsidR="00F1008E" w:rsidRDefault="00F1008E" w:rsidP="00F1008E">
            <w:pPr>
              <w:spacing w:after="0" w:line="240" w:lineRule="auto"/>
              <w:rPr>
                <w:rFonts w:eastAsia="DengXian"/>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5DB548FA" w14:textId="60CE6881" w:rsidR="00F1008E" w:rsidRDefault="00F1008E" w:rsidP="00F1008E">
            <w:pPr>
              <w:spacing w:after="0" w:line="240" w:lineRule="auto"/>
              <w:rPr>
                <w:lang w:eastAsia="zh-CN"/>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2.2.4</w:t>
            </w:r>
            <w:r w:rsidRPr="00F1008E">
              <w:rPr>
                <w:rFonts w:eastAsiaTheme="minorEastAsia"/>
                <w:b/>
                <w:bCs/>
                <w:color w:val="0000FF"/>
                <w:sz w:val="24"/>
                <w:szCs w:val="24"/>
                <w:lang w:eastAsia="ja-JP"/>
              </w:rPr>
              <w:t xml:space="preserve"> is moved to EMAIL ENDORSMENT 1</w:t>
            </w:r>
            <w:r w:rsidRPr="00E47C6F">
              <w:rPr>
                <w:rFonts w:eastAsiaTheme="minorEastAsia"/>
                <w:b/>
                <w:bCs/>
                <w:color w:val="0000FF"/>
                <w:lang w:eastAsia="ja-JP"/>
              </w:rPr>
              <w:t>.</w:t>
            </w:r>
          </w:p>
        </w:tc>
      </w:tr>
      <w:tr w:rsidR="00F1008E" w14:paraId="1939801F" w14:textId="77777777">
        <w:tc>
          <w:tcPr>
            <w:tcW w:w="1795" w:type="dxa"/>
          </w:tcPr>
          <w:p w14:paraId="15DBFC4B" w14:textId="10C99F56" w:rsidR="00F1008E" w:rsidRDefault="00D16285" w:rsidP="00F1008E">
            <w:pPr>
              <w:spacing w:after="0" w:line="240" w:lineRule="auto"/>
              <w:rPr>
                <w:rFonts w:eastAsia="DengXian"/>
                <w:lang w:eastAsia="zh-CN"/>
              </w:rPr>
            </w:pPr>
            <w:r>
              <w:rPr>
                <w:rFonts w:eastAsia="DengXian"/>
                <w:lang w:eastAsia="zh-CN"/>
              </w:rPr>
              <w:t>Nokia/NSB</w:t>
            </w:r>
          </w:p>
        </w:tc>
        <w:tc>
          <w:tcPr>
            <w:tcW w:w="8690" w:type="dxa"/>
          </w:tcPr>
          <w:p w14:paraId="336A89E9" w14:textId="5238E999" w:rsidR="00F1008E" w:rsidRDefault="00D16285" w:rsidP="00F1008E">
            <w:pPr>
              <w:spacing w:after="0" w:line="240" w:lineRule="auto"/>
              <w:rPr>
                <w:lang w:eastAsia="zh-CN"/>
              </w:rPr>
            </w:pPr>
            <w:r>
              <w:rPr>
                <w:lang w:eastAsia="zh-CN"/>
              </w:rPr>
              <w:t xml:space="preserve">We prefer to use indexing as symbol-first. </w:t>
            </w:r>
            <w:proofErr w:type="gramStart"/>
            <w:r>
              <w:rPr>
                <w:lang w:eastAsia="zh-CN"/>
              </w:rPr>
              <w:t>Or,</w:t>
            </w:r>
            <w:proofErr w:type="gramEnd"/>
            <w:r>
              <w:rPr>
                <w:lang w:eastAsia="zh-CN"/>
              </w:rPr>
              <w:t xml:space="preserve"> we can discuss it later since this is not urgent. </w:t>
            </w:r>
          </w:p>
        </w:tc>
      </w:tr>
      <w:tr w:rsidR="001312C8" w14:paraId="4CA6A1AD" w14:textId="77777777">
        <w:tc>
          <w:tcPr>
            <w:tcW w:w="1795" w:type="dxa"/>
          </w:tcPr>
          <w:p w14:paraId="4DF4DBE2" w14:textId="469B756B" w:rsidR="001312C8" w:rsidRDefault="001312C8" w:rsidP="001312C8">
            <w:pPr>
              <w:spacing w:after="0" w:line="240" w:lineRule="auto"/>
              <w:rPr>
                <w:rFonts w:eastAsia="Malgun Gothic"/>
                <w:lang w:eastAsia="ko-KR"/>
              </w:rPr>
            </w:pPr>
            <w:r>
              <w:rPr>
                <w:rFonts w:eastAsia="DengXian" w:hint="eastAsia"/>
                <w:lang w:eastAsia="ko-KR"/>
              </w:rPr>
              <w:t>LGE</w:t>
            </w:r>
          </w:p>
        </w:tc>
        <w:tc>
          <w:tcPr>
            <w:tcW w:w="8690" w:type="dxa"/>
          </w:tcPr>
          <w:p w14:paraId="45A456E6" w14:textId="54F45DDD" w:rsidR="001312C8" w:rsidRDefault="001312C8" w:rsidP="001312C8">
            <w:pPr>
              <w:spacing w:after="0" w:line="240" w:lineRule="auto"/>
              <w:rPr>
                <w:rFonts w:eastAsia="Malgun Gothic"/>
                <w:lang w:eastAsia="ko-KR"/>
              </w:rPr>
            </w:pPr>
            <w:r>
              <w:rPr>
                <w:rFonts w:eastAsia="Malgun Gothic" w:hint="eastAsia"/>
                <w:lang w:eastAsia="ko-KR"/>
              </w:rPr>
              <w:t>We are fine with proposal</w:t>
            </w:r>
            <w:r>
              <w:rPr>
                <w:rFonts w:eastAsia="Malgun Gothic"/>
                <w:lang w:eastAsia="ko-KR"/>
              </w:rPr>
              <w:t>#2.2.4</w:t>
            </w:r>
            <w:r>
              <w:rPr>
                <w:rFonts w:eastAsia="Malgun Gothic" w:hint="eastAsia"/>
                <w:lang w:eastAsia="ko-KR"/>
              </w:rPr>
              <w:t xml:space="preserve"> </w:t>
            </w:r>
            <w:r>
              <w:rPr>
                <w:rFonts w:eastAsia="Malgun Gothic"/>
                <w:lang w:eastAsia="ko-KR"/>
              </w:rPr>
              <w:t>for only FD-OCC length 4.</w:t>
            </w:r>
          </w:p>
        </w:tc>
      </w:tr>
      <w:tr w:rsidR="00667CF2" w14:paraId="0670620D" w14:textId="77777777">
        <w:tc>
          <w:tcPr>
            <w:tcW w:w="1795" w:type="dxa"/>
          </w:tcPr>
          <w:p w14:paraId="2F9547CF" w14:textId="0FBB2347" w:rsidR="00667CF2" w:rsidRDefault="00667CF2" w:rsidP="00667CF2">
            <w:pPr>
              <w:spacing w:after="0" w:line="240" w:lineRule="auto"/>
              <w:rPr>
                <w:rFonts w:eastAsia="DengXian"/>
                <w:lang w:eastAsia="zh-CN"/>
              </w:rPr>
            </w:pPr>
            <w:r>
              <w:rPr>
                <w:rFonts w:eastAsia="DengXian"/>
                <w:lang w:eastAsia="zh-CN"/>
              </w:rPr>
              <w:t>Lenovo</w:t>
            </w:r>
          </w:p>
        </w:tc>
        <w:tc>
          <w:tcPr>
            <w:tcW w:w="8690" w:type="dxa"/>
          </w:tcPr>
          <w:p w14:paraId="0CF0A180" w14:textId="19451072" w:rsidR="00667CF2" w:rsidRDefault="00667CF2" w:rsidP="00667CF2">
            <w:pPr>
              <w:spacing w:after="0" w:line="240" w:lineRule="auto"/>
              <w:rPr>
                <w:rFonts w:eastAsia="DengXian"/>
                <w:lang w:eastAsia="zh-CN"/>
              </w:rPr>
            </w:pPr>
            <w:r>
              <w:rPr>
                <w:rFonts w:eastAsia="DengXian"/>
                <w:lang w:eastAsia="zh-CN"/>
              </w:rPr>
              <w:t>W</w:t>
            </w:r>
            <w:r w:rsidRPr="003F7EBA">
              <w:rPr>
                <w:rFonts w:eastAsia="DengXian"/>
                <w:lang w:eastAsia="zh-CN"/>
              </w:rPr>
              <w:t xml:space="preserve">e are fine with proposal and prefer to </w:t>
            </w:r>
            <w:proofErr w:type="spellStart"/>
            <w:r w:rsidRPr="003F7EBA">
              <w:rPr>
                <w:rFonts w:eastAsia="DengXian"/>
                <w:lang w:eastAsia="zh-CN"/>
              </w:rPr>
              <w:t>resue</w:t>
            </w:r>
            <w:proofErr w:type="spellEnd"/>
            <w:r w:rsidRPr="003F7EBA">
              <w:rPr>
                <w:rFonts w:eastAsia="DengXian"/>
                <w:lang w:eastAsia="zh-CN"/>
              </w:rPr>
              <w:t xml:space="preserve"> TD-OCC as in Rel-15.</w:t>
            </w:r>
          </w:p>
        </w:tc>
      </w:tr>
      <w:tr w:rsidR="001312C8" w14:paraId="47D93ECC" w14:textId="77777777">
        <w:tc>
          <w:tcPr>
            <w:tcW w:w="1795" w:type="dxa"/>
          </w:tcPr>
          <w:p w14:paraId="206E4931" w14:textId="7DCE78C3" w:rsidR="001312C8" w:rsidRDefault="00C6633B" w:rsidP="001312C8">
            <w:pPr>
              <w:spacing w:after="0" w:line="240" w:lineRule="auto"/>
              <w:rPr>
                <w:rFonts w:eastAsia="DengXian"/>
                <w:lang w:eastAsia="zh-CN"/>
              </w:rPr>
            </w:pPr>
            <w:r>
              <w:rPr>
                <w:rFonts w:eastAsia="DengXian"/>
                <w:lang w:eastAsia="zh-CN"/>
              </w:rPr>
              <w:t>New H3C</w:t>
            </w:r>
          </w:p>
        </w:tc>
        <w:tc>
          <w:tcPr>
            <w:tcW w:w="8690" w:type="dxa"/>
          </w:tcPr>
          <w:p w14:paraId="41FAA6AE" w14:textId="5CFD6303" w:rsidR="001312C8" w:rsidRDefault="00C6633B" w:rsidP="001312C8">
            <w:pPr>
              <w:spacing w:after="0" w:line="240" w:lineRule="auto"/>
              <w:rPr>
                <w:rFonts w:eastAsia="DengXian"/>
                <w:lang w:eastAsia="zh-CN"/>
              </w:rPr>
            </w:pPr>
            <w:r>
              <w:rPr>
                <w:rFonts w:eastAsia="DengXian" w:hint="eastAsia"/>
                <w:lang w:eastAsia="zh-CN"/>
              </w:rPr>
              <w:t>Support in principle.</w:t>
            </w:r>
          </w:p>
        </w:tc>
      </w:tr>
      <w:tr w:rsidR="001312C8" w14:paraId="602C3511" w14:textId="77777777">
        <w:tc>
          <w:tcPr>
            <w:tcW w:w="1795" w:type="dxa"/>
          </w:tcPr>
          <w:p w14:paraId="744AECED" w14:textId="77777777" w:rsidR="001312C8" w:rsidRDefault="001312C8" w:rsidP="001312C8">
            <w:pPr>
              <w:spacing w:before="0" w:after="0" w:line="240" w:lineRule="auto"/>
              <w:rPr>
                <w:lang w:eastAsia="zh-CN"/>
              </w:rPr>
            </w:pPr>
          </w:p>
        </w:tc>
        <w:tc>
          <w:tcPr>
            <w:tcW w:w="8690" w:type="dxa"/>
          </w:tcPr>
          <w:p w14:paraId="7970319C" w14:textId="77777777" w:rsidR="001312C8" w:rsidRDefault="001312C8" w:rsidP="001312C8">
            <w:pPr>
              <w:spacing w:before="0" w:after="0" w:line="240" w:lineRule="auto"/>
              <w:rPr>
                <w:lang w:eastAsia="zh-CN"/>
              </w:rPr>
            </w:pPr>
          </w:p>
        </w:tc>
      </w:tr>
      <w:tr w:rsidR="001312C8" w14:paraId="35659E55" w14:textId="77777777">
        <w:tc>
          <w:tcPr>
            <w:tcW w:w="1795" w:type="dxa"/>
          </w:tcPr>
          <w:p w14:paraId="1AFCAFB6" w14:textId="77777777" w:rsidR="001312C8" w:rsidRDefault="001312C8" w:rsidP="001312C8">
            <w:pPr>
              <w:spacing w:after="0" w:line="240" w:lineRule="auto"/>
              <w:rPr>
                <w:lang w:eastAsia="zh-CN"/>
              </w:rPr>
            </w:pPr>
          </w:p>
        </w:tc>
        <w:tc>
          <w:tcPr>
            <w:tcW w:w="8690" w:type="dxa"/>
          </w:tcPr>
          <w:p w14:paraId="6AED871F" w14:textId="77777777" w:rsidR="001312C8" w:rsidRDefault="001312C8" w:rsidP="001312C8">
            <w:pPr>
              <w:spacing w:after="0" w:line="240" w:lineRule="auto"/>
              <w:rPr>
                <w:lang w:eastAsia="zh-CN"/>
              </w:rPr>
            </w:pPr>
          </w:p>
        </w:tc>
      </w:tr>
      <w:tr w:rsidR="001312C8" w14:paraId="293E3EBF" w14:textId="77777777">
        <w:tc>
          <w:tcPr>
            <w:tcW w:w="1795" w:type="dxa"/>
          </w:tcPr>
          <w:p w14:paraId="1677F647" w14:textId="77777777" w:rsidR="001312C8" w:rsidRDefault="001312C8" w:rsidP="001312C8">
            <w:pPr>
              <w:spacing w:after="0" w:line="240" w:lineRule="auto"/>
              <w:rPr>
                <w:lang w:eastAsia="zh-CN"/>
              </w:rPr>
            </w:pPr>
          </w:p>
        </w:tc>
        <w:tc>
          <w:tcPr>
            <w:tcW w:w="8690" w:type="dxa"/>
          </w:tcPr>
          <w:p w14:paraId="132FBBA4" w14:textId="77777777" w:rsidR="001312C8" w:rsidRDefault="001312C8" w:rsidP="001312C8">
            <w:pPr>
              <w:spacing w:after="0" w:line="240" w:lineRule="auto"/>
              <w:rPr>
                <w:lang w:eastAsia="zh-CN"/>
              </w:rPr>
            </w:pPr>
          </w:p>
        </w:tc>
      </w:tr>
      <w:tr w:rsidR="001312C8" w14:paraId="72BD9164" w14:textId="77777777">
        <w:tc>
          <w:tcPr>
            <w:tcW w:w="1795" w:type="dxa"/>
          </w:tcPr>
          <w:p w14:paraId="53F9F9C1" w14:textId="77777777" w:rsidR="001312C8" w:rsidRDefault="001312C8" w:rsidP="001312C8">
            <w:pPr>
              <w:spacing w:after="0" w:line="240" w:lineRule="auto"/>
              <w:rPr>
                <w:rFonts w:eastAsiaTheme="minorEastAsia"/>
                <w:lang w:eastAsia="ja-JP"/>
              </w:rPr>
            </w:pPr>
          </w:p>
        </w:tc>
        <w:tc>
          <w:tcPr>
            <w:tcW w:w="8690" w:type="dxa"/>
          </w:tcPr>
          <w:p w14:paraId="37EF4F2F" w14:textId="77777777" w:rsidR="001312C8" w:rsidRDefault="001312C8" w:rsidP="001312C8">
            <w:pPr>
              <w:spacing w:after="0" w:line="240" w:lineRule="auto"/>
              <w:rPr>
                <w:rFonts w:eastAsiaTheme="minorEastAsia"/>
                <w:lang w:eastAsia="ja-JP"/>
              </w:rPr>
            </w:pPr>
          </w:p>
        </w:tc>
      </w:tr>
      <w:tr w:rsidR="001312C8" w14:paraId="4181A17A" w14:textId="77777777">
        <w:tc>
          <w:tcPr>
            <w:tcW w:w="1795" w:type="dxa"/>
          </w:tcPr>
          <w:p w14:paraId="6D7FA8EE" w14:textId="77777777" w:rsidR="001312C8" w:rsidRDefault="001312C8" w:rsidP="001312C8">
            <w:pPr>
              <w:spacing w:after="0" w:line="240" w:lineRule="auto"/>
              <w:rPr>
                <w:rFonts w:eastAsiaTheme="minorEastAsia"/>
                <w:lang w:eastAsia="ja-JP"/>
              </w:rPr>
            </w:pPr>
          </w:p>
        </w:tc>
        <w:tc>
          <w:tcPr>
            <w:tcW w:w="8690" w:type="dxa"/>
          </w:tcPr>
          <w:p w14:paraId="55809930" w14:textId="77777777" w:rsidR="001312C8" w:rsidRDefault="001312C8" w:rsidP="001312C8">
            <w:pPr>
              <w:spacing w:after="0" w:line="240" w:lineRule="auto"/>
              <w:rPr>
                <w:rFonts w:eastAsiaTheme="minorEastAsia"/>
                <w:lang w:eastAsia="ja-JP"/>
              </w:rPr>
            </w:pPr>
          </w:p>
        </w:tc>
      </w:tr>
      <w:tr w:rsidR="001312C8" w14:paraId="0636D83C" w14:textId="77777777">
        <w:tc>
          <w:tcPr>
            <w:tcW w:w="1795" w:type="dxa"/>
          </w:tcPr>
          <w:p w14:paraId="251C9366" w14:textId="77777777" w:rsidR="001312C8" w:rsidRDefault="001312C8" w:rsidP="001312C8">
            <w:pPr>
              <w:spacing w:after="0" w:line="240" w:lineRule="auto"/>
              <w:rPr>
                <w:rFonts w:eastAsiaTheme="minorEastAsia"/>
                <w:lang w:eastAsia="ja-JP"/>
              </w:rPr>
            </w:pPr>
          </w:p>
        </w:tc>
        <w:tc>
          <w:tcPr>
            <w:tcW w:w="8690" w:type="dxa"/>
          </w:tcPr>
          <w:p w14:paraId="544F6DDF" w14:textId="77777777" w:rsidR="001312C8" w:rsidRDefault="001312C8" w:rsidP="001312C8">
            <w:pPr>
              <w:spacing w:after="0" w:line="240" w:lineRule="auto"/>
              <w:rPr>
                <w:rFonts w:eastAsiaTheme="minorEastAsia"/>
                <w:lang w:eastAsia="ja-JP"/>
              </w:rPr>
            </w:pPr>
          </w:p>
        </w:tc>
      </w:tr>
    </w:tbl>
    <w:p w14:paraId="01122F92" w14:textId="77777777" w:rsidR="00813A68" w:rsidRDefault="00813A68">
      <w:pPr>
        <w:spacing w:afterLines="50"/>
        <w:jc w:val="both"/>
        <w:rPr>
          <w:rFonts w:eastAsiaTheme="minorEastAsia"/>
          <w:b/>
          <w:bCs/>
          <w:sz w:val="22"/>
          <w:szCs w:val="22"/>
          <w:lang w:eastAsia="ja-JP"/>
        </w:rPr>
      </w:pPr>
    </w:p>
    <w:p w14:paraId="31B7A93D" w14:textId="77777777" w:rsidR="00813A68" w:rsidRDefault="00D303EC">
      <w:pPr>
        <w:pStyle w:val="Heading2"/>
        <w:numPr>
          <w:ilvl w:val="1"/>
          <w:numId w:val="9"/>
        </w:numPr>
        <w:tabs>
          <w:tab w:val="left" w:pos="360"/>
        </w:tabs>
        <w:ind w:left="360" w:hanging="360"/>
        <w:rPr>
          <w:lang w:val="en-US"/>
        </w:rPr>
      </w:pPr>
      <w:r>
        <w:rPr>
          <w:lang w:val="en-US"/>
        </w:rPr>
        <w:t>DCI-based dynamic switching between FD-OCC length 2 and 4/6</w:t>
      </w:r>
    </w:p>
    <w:p w14:paraId="6DE461A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15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spellStart"/>
      <w:r>
        <w:rPr>
          <w:rFonts w:eastAsiaTheme="minorEastAsia"/>
          <w:sz w:val="22"/>
          <w:szCs w:val="22"/>
          <w:lang w:eastAsia="ja-JP"/>
        </w:rPr>
        <w:t>InterDigital</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vivo, Lenovo, CATT, NEC, Sharp, </w:t>
      </w:r>
      <w:proofErr w:type="gramStart"/>
      <w:r>
        <w:rPr>
          <w:rFonts w:eastAsiaTheme="minorEastAsia"/>
          <w:sz w:val="22"/>
          <w:szCs w:val="22"/>
          <w:lang w:eastAsia="ja-JP"/>
        </w:rPr>
        <w:t>Samsung?,</w:t>
      </w:r>
      <w:proofErr w:type="gramEnd"/>
      <w:r>
        <w:rPr>
          <w:rFonts w:eastAsiaTheme="minorEastAsia"/>
          <w:sz w:val="22"/>
          <w:szCs w:val="22"/>
          <w:lang w:eastAsia="ja-JP"/>
        </w:rPr>
        <w:t xml:space="preserve"> Ericsson, NTT DOCOMO, Nokia/NSB) mentioned it is beneficial to support dynamic switching between FD-OCC length 2 and M (M = 4 or 6) due to the following reasons:</w:t>
      </w:r>
    </w:p>
    <w:p w14:paraId="6D831680" w14:textId="77777777" w:rsidR="00813A68" w:rsidRDefault="00D303EC">
      <w:pPr>
        <w:pStyle w:val="ListParagraph"/>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59031207" w14:textId="77777777" w:rsidR="00813A68" w:rsidRDefault="00D303EC">
      <w:pPr>
        <w:pStyle w:val="ListParagraph"/>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lastRenderedPageBreak/>
        <w:t>If the large MU-MIMO capacity is not required, gNB can dynamically indicate DMRS with FD-OCC length 2 because it has better performance than FD OCC length4/6 in case of large delay spread.</w:t>
      </w:r>
    </w:p>
    <w:p w14:paraId="65D7752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15B72900" w14:textId="77777777" w:rsidR="00813A68" w:rsidRDefault="00D303EC">
      <w:pPr>
        <w:pStyle w:val="ListParagraph"/>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2EAC9CD3" w14:textId="77777777" w:rsidR="00813A68" w:rsidRDefault="00D303EC">
      <w:pPr>
        <w:pStyle w:val="ListParagraph"/>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2F090A7E"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08E45453" w14:textId="77777777" w:rsidR="00813A68" w:rsidRDefault="00D303EC">
      <w:pPr>
        <w:pStyle w:val="ListParagraph"/>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A83B1BE" w14:textId="77777777" w:rsidR="00813A68" w:rsidRDefault="00D303EC">
      <w:pPr>
        <w:pStyle w:val="ListParagraph"/>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6946ABB3" w14:textId="77777777" w:rsidR="00813A68" w:rsidRDefault="00813A68">
      <w:pPr>
        <w:spacing w:after="0" w:line="240" w:lineRule="auto"/>
        <w:jc w:val="both"/>
        <w:rPr>
          <w:rFonts w:eastAsiaTheme="minorEastAsia"/>
          <w:sz w:val="22"/>
          <w:szCs w:val="22"/>
          <w:lang w:val="en-US" w:eastAsia="ja-JP"/>
        </w:rPr>
      </w:pPr>
    </w:p>
    <w:p w14:paraId="5735DE86" w14:textId="2CB5BA41"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4D87A2D" w14:textId="77777777" w:rsidR="006C6E92" w:rsidRPr="00921DCB"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p w14:paraId="52B7161F" w14:textId="77777777" w:rsidR="006C6E92" w:rsidRPr="006C6E92" w:rsidRDefault="006C6E92">
      <w:pPr>
        <w:spacing w:after="0" w:line="240" w:lineRule="auto"/>
        <w:jc w:val="both"/>
        <w:rPr>
          <w:rFonts w:eastAsiaTheme="minorEastAsia"/>
          <w:sz w:val="22"/>
          <w:szCs w:val="22"/>
          <w:lang w:eastAsia="ja-JP"/>
        </w:rPr>
      </w:pPr>
    </w:p>
    <w:p w14:paraId="39B382F4" w14:textId="77777777" w:rsidR="00813A68" w:rsidRDefault="00D303EC">
      <w:pPr>
        <w:spacing w:after="0" w:line="240" w:lineRule="auto"/>
        <w:jc w:val="center"/>
        <w:rPr>
          <w:rFonts w:eastAsiaTheme="minorEastAsia"/>
          <w:sz w:val="18"/>
          <w:szCs w:val="18"/>
        </w:rPr>
      </w:pPr>
      <w:r>
        <w:rPr>
          <w:rFonts w:eastAsiaTheme="minorEastAsia"/>
          <w:sz w:val="18"/>
          <w:szCs w:val="18"/>
        </w:rPr>
        <w:t>d) 64QAM, DS=300</w:t>
      </w:r>
    </w:p>
    <w:p w14:paraId="36B3A96D" w14:textId="77777777" w:rsidR="00813A68" w:rsidRDefault="00D303EC">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25778BD2" w14:textId="1F69E9D1" w:rsidR="00813A68" w:rsidRDefault="00D303EC">
      <w:pPr>
        <w:spacing w:after="0" w:line="240" w:lineRule="auto"/>
        <w:jc w:val="center"/>
        <w:rPr>
          <w:lang w:eastAsia="zh-CN"/>
        </w:rPr>
      </w:pPr>
      <w:r>
        <w:rPr>
          <w:rFonts w:hint="eastAsia"/>
          <w:lang w:eastAsia="zh-CN"/>
        </w:rPr>
        <w:t xml:space="preserve"> </w:t>
      </w:r>
      <w:r>
        <w:rPr>
          <w:lang w:eastAsia="zh-CN"/>
        </w:rPr>
        <w:t xml:space="preserve"> </w:t>
      </w:r>
    </w:p>
    <w:p w14:paraId="763BCD3B" w14:textId="77777777" w:rsidR="00813A68" w:rsidRDefault="00D303EC">
      <w:pPr>
        <w:spacing w:after="0" w:line="240" w:lineRule="auto"/>
        <w:jc w:val="center"/>
      </w:pPr>
      <w:r>
        <w:t>Fig.3 Comparison of MSE performance of enhanced DMRS pattern and R15 legacy DMRS pattern for type 1 DMRS [8].</w:t>
      </w:r>
    </w:p>
    <w:p w14:paraId="6F3D3762" w14:textId="3D3BAF7F" w:rsidR="00813A68" w:rsidRDefault="00813A68">
      <w:pPr>
        <w:spacing w:after="0" w:line="240" w:lineRule="auto"/>
        <w:jc w:val="center"/>
      </w:pPr>
    </w:p>
    <w:p w14:paraId="1A829A9F" w14:textId="77777777" w:rsidR="00813A68" w:rsidRDefault="00D303EC">
      <w:pPr>
        <w:spacing w:after="0" w:line="240" w:lineRule="auto"/>
        <w:jc w:val="center"/>
        <w:rPr>
          <w:rFonts w:eastAsia="Malgun Gothic"/>
          <w:b/>
          <w:bCs/>
        </w:rPr>
      </w:pPr>
      <w:bookmarkStart w:id="193" w:name="_Ref115194880"/>
      <w:r>
        <w:rPr>
          <w:rFonts w:eastAsia="Malgun Gothic"/>
          <w:b/>
        </w:rPr>
        <w:t>Fig 13</w:t>
      </w:r>
      <w:bookmarkEnd w:id="193"/>
      <w:r>
        <w:rPr>
          <w:rFonts w:eastAsia="Malgun Gothic"/>
          <w:b/>
        </w:rPr>
        <w:t>:</w:t>
      </w:r>
      <w:r>
        <w:rPr>
          <w:b/>
          <w:bCs/>
        </w:rPr>
        <w:t xml:space="preserve"> Performance comparison between assuming FD-OCC 2 vs FD-OCC 4 with joint MMSE channel estimation [24]</w:t>
      </w:r>
    </w:p>
    <w:p w14:paraId="1F728E85" w14:textId="77777777" w:rsidR="00813A68" w:rsidRDefault="00813A68">
      <w:pPr>
        <w:spacing w:after="0" w:line="240" w:lineRule="auto"/>
        <w:jc w:val="both"/>
        <w:rPr>
          <w:rFonts w:eastAsiaTheme="minorEastAsia"/>
          <w:sz w:val="22"/>
          <w:szCs w:val="22"/>
          <w:lang w:eastAsia="ja-JP"/>
        </w:rPr>
      </w:pPr>
    </w:p>
    <w:p w14:paraId="08D2461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w:t>
      </w:r>
      <w:proofErr w:type="gramStart"/>
      <w:r>
        <w:rPr>
          <w:rFonts w:eastAsiaTheme="minorEastAsia"/>
          <w:sz w:val="22"/>
          <w:szCs w:val="22"/>
          <w:lang w:eastAsia="ja-JP"/>
        </w:rPr>
        <w:t>e.g.</w:t>
      </w:r>
      <w:proofErr w:type="gramEnd"/>
      <w:r>
        <w:rPr>
          <w:rFonts w:eastAsiaTheme="minorEastAsia"/>
          <w:sz w:val="22"/>
          <w:szCs w:val="22"/>
          <w:lang w:eastAsia="ja-JP"/>
        </w:rPr>
        <w:t xml:space="preserve"> new DCI field, use existing TDRA field, etc.), which can be discussed later.</w:t>
      </w:r>
    </w:p>
    <w:p w14:paraId="05D83FB8"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54113B60"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41FC14B"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737E8" w14:textId="77777777" w:rsidR="00813A68" w:rsidRDefault="00813A68">
      <w:pPr>
        <w:spacing w:after="0" w:line="240" w:lineRule="auto"/>
        <w:jc w:val="both"/>
        <w:rPr>
          <w:rFonts w:eastAsiaTheme="minorEastAsia"/>
          <w:lang w:val="en-US" w:eastAsia="ja-JP"/>
        </w:rPr>
      </w:pPr>
    </w:p>
    <w:p w14:paraId="64389B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(14): DOCOMO,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Ericsson, ZTE, Lenovo, NEC, vivo, Samsung, CMCC, Nokia/NSB, CATT, Sharp</w:t>
      </w:r>
    </w:p>
    <w:p w14:paraId="6AA1C892"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(11): Apple, Google, OPPO, Xiaomi, MediaTek, </w:t>
      </w:r>
      <w:proofErr w:type="spellStart"/>
      <w:r>
        <w:rPr>
          <w:rFonts w:eastAsiaTheme="minorEastAsia"/>
          <w:b/>
          <w:bCs/>
          <w:lang w:val="en-US" w:eastAsia="ja-JP"/>
        </w:rPr>
        <w:t>Spreadtrum</w:t>
      </w:r>
      <w:proofErr w:type="spellEnd"/>
      <w:r>
        <w:rPr>
          <w:rFonts w:eastAsiaTheme="minorEastAsia"/>
          <w:b/>
          <w:bCs/>
          <w:lang w:val="en-US" w:eastAsia="ja-JP"/>
        </w:rPr>
        <w:t>, LGE, Qualcomm, Intel, Fraunhofer IIS/HHI</w:t>
      </w:r>
    </w:p>
    <w:p w14:paraId="5B986A5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w:t>
      </w:r>
      <w:proofErr w:type="spellStart"/>
      <w:r>
        <w:rPr>
          <w:rFonts w:eastAsiaTheme="minorEastAsia"/>
          <w:b/>
          <w:bCs/>
          <w:lang w:val="en-US" w:eastAsia="ja-JP"/>
        </w:rPr>
        <w:t>HiSilicon</w:t>
      </w:r>
      <w:proofErr w:type="spellEnd"/>
    </w:p>
    <w:tbl>
      <w:tblPr>
        <w:tblStyle w:val="TableGrid"/>
        <w:tblW w:w="10485" w:type="dxa"/>
        <w:tblLayout w:type="fixed"/>
        <w:tblLook w:val="04A0" w:firstRow="1" w:lastRow="0" w:firstColumn="1" w:lastColumn="0" w:noHBand="0" w:noVBand="1"/>
      </w:tblPr>
      <w:tblGrid>
        <w:gridCol w:w="1795"/>
        <w:gridCol w:w="8690"/>
      </w:tblGrid>
      <w:tr w:rsidR="00813A68" w14:paraId="02A94647" w14:textId="77777777">
        <w:tc>
          <w:tcPr>
            <w:tcW w:w="1795" w:type="dxa"/>
          </w:tcPr>
          <w:p w14:paraId="0135967B" w14:textId="77777777" w:rsidR="00813A68" w:rsidRDefault="00D303EC">
            <w:pPr>
              <w:spacing w:before="0" w:after="0" w:line="240" w:lineRule="auto"/>
              <w:rPr>
                <w:b/>
                <w:bCs/>
                <w:lang w:eastAsia="zh-CN"/>
              </w:rPr>
            </w:pPr>
            <w:r>
              <w:rPr>
                <w:b/>
                <w:bCs/>
                <w:lang w:eastAsia="zh-CN"/>
              </w:rPr>
              <w:t>Company</w:t>
            </w:r>
          </w:p>
        </w:tc>
        <w:tc>
          <w:tcPr>
            <w:tcW w:w="8690" w:type="dxa"/>
          </w:tcPr>
          <w:p w14:paraId="7FDAA999" w14:textId="77777777" w:rsidR="00813A68" w:rsidRDefault="00D303EC">
            <w:pPr>
              <w:spacing w:before="0" w:after="0" w:line="240" w:lineRule="auto"/>
              <w:rPr>
                <w:b/>
                <w:bCs/>
                <w:lang w:eastAsia="zh-CN"/>
              </w:rPr>
            </w:pPr>
            <w:r>
              <w:rPr>
                <w:b/>
                <w:bCs/>
                <w:lang w:eastAsia="zh-CN"/>
              </w:rPr>
              <w:t>Comment</w:t>
            </w:r>
          </w:p>
        </w:tc>
      </w:tr>
      <w:tr w:rsidR="00813A68" w14:paraId="036759D5" w14:textId="77777777">
        <w:tc>
          <w:tcPr>
            <w:tcW w:w="1795" w:type="dxa"/>
          </w:tcPr>
          <w:p w14:paraId="32F9BBD4"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1A78A0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678B81EB" w14:textId="77777777">
        <w:tc>
          <w:tcPr>
            <w:tcW w:w="1795" w:type="dxa"/>
          </w:tcPr>
          <w:p w14:paraId="2EEDFCB3" w14:textId="77777777" w:rsidR="00813A68" w:rsidRDefault="00D303EC">
            <w:pPr>
              <w:spacing w:before="0" w:after="0" w:line="240" w:lineRule="auto"/>
              <w:rPr>
                <w:lang w:eastAsia="zh-CN"/>
              </w:rPr>
            </w:pPr>
            <w:r>
              <w:rPr>
                <w:lang w:eastAsia="zh-CN"/>
              </w:rPr>
              <w:lastRenderedPageBreak/>
              <w:t>Apple</w:t>
            </w:r>
          </w:p>
        </w:tc>
        <w:tc>
          <w:tcPr>
            <w:tcW w:w="8690" w:type="dxa"/>
          </w:tcPr>
          <w:p w14:paraId="7B041AF7" w14:textId="77777777" w:rsidR="00813A68" w:rsidRDefault="00D303EC">
            <w:pPr>
              <w:spacing w:before="0" w:after="0" w:line="240" w:lineRule="auto"/>
              <w:rPr>
                <w:lang w:eastAsia="zh-CN"/>
              </w:rPr>
            </w:pPr>
            <w:r>
              <w:rPr>
                <w:lang w:eastAsia="zh-CN"/>
              </w:rPr>
              <w:t xml:space="preserve">We still have concern on this proposal </w:t>
            </w:r>
          </w:p>
        </w:tc>
      </w:tr>
      <w:tr w:rsidR="00813A68" w14:paraId="35FECBC1" w14:textId="77777777">
        <w:tc>
          <w:tcPr>
            <w:tcW w:w="1795" w:type="dxa"/>
          </w:tcPr>
          <w:p w14:paraId="6E040EE0"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CBBA6E8" w14:textId="77777777" w:rsidR="00813A68" w:rsidRDefault="00D303EC">
            <w:pPr>
              <w:spacing w:before="0" w:after="0" w:line="240" w:lineRule="auto"/>
              <w:rPr>
                <w:lang w:eastAsia="zh-CN"/>
              </w:rPr>
            </w:pPr>
            <w:r>
              <w:rPr>
                <w:lang w:eastAsia="zh-CN"/>
              </w:rPr>
              <w:t>Support FL proposal.</w:t>
            </w:r>
          </w:p>
        </w:tc>
      </w:tr>
      <w:tr w:rsidR="00813A68" w14:paraId="0D65B89D" w14:textId="77777777">
        <w:tc>
          <w:tcPr>
            <w:tcW w:w="1795" w:type="dxa"/>
          </w:tcPr>
          <w:p w14:paraId="0ADB6ACE"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1E9D2373" w14:textId="77777777" w:rsidR="00813A68" w:rsidRDefault="00D303EC">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813A68" w14:paraId="3EA8048C" w14:textId="77777777">
        <w:tc>
          <w:tcPr>
            <w:tcW w:w="1795" w:type="dxa"/>
          </w:tcPr>
          <w:p w14:paraId="12681D9A" w14:textId="77777777" w:rsidR="00813A68" w:rsidRDefault="00D303EC">
            <w:pPr>
              <w:spacing w:before="0" w:after="0" w:line="240" w:lineRule="auto"/>
              <w:rPr>
                <w:lang w:eastAsia="zh-CN"/>
              </w:rPr>
            </w:pPr>
            <w:r>
              <w:rPr>
                <w:lang w:eastAsia="zh-CN"/>
              </w:rPr>
              <w:t>Google</w:t>
            </w:r>
          </w:p>
        </w:tc>
        <w:tc>
          <w:tcPr>
            <w:tcW w:w="8690" w:type="dxa"/>
          </w:tcPr>
          <w:p w14:paraId="3F446A1F" w14:textId="77777777" w:rsidR="00813A68" w:rsidRDefault="00D303EC">
            <w:pPr>
              <w:spacing w:before="0" w:after="0" w:line="240" w:lineRule="auto"/>
              <w:rPr>
                <w:lang w:eastAsia="zh-CN"/>
              </w:rPr>
            </w:pPr>
            <w:r>
              <w:rPr>
                <w:lang w:eastAsia="zh-CN"/>
              </w:rPr>
              <w:t xml:space="preserve">We would like to clarify the DMRS ports associated with FD-OCC-2 and FD-OCC-M, does it mean to use different FD-OCC sequence or just to provide some reference for the UE to identify the FD-OCC </w:t>
            </w:r>
            <w:proofErr w:type="spellStart"/>
            <w:r>
              <w:rPr>
                <w:lang w:eastAsia="zh-CN"/>
              </w:rPr>
              <w:t>despreading</w:t>
            </w:r>
            <w:proofErr w:type="spellEnd"/>
            <w:r>
              <w:rPr>
                <w:lang w:eastAsia="zh-CN"/>
              </w:rPr>
              <w:t xml:space="preserve"> length? In our view, it is sufficient to keep the same FD-OCC-M sequence, but the gNB only needs to tell UE some co-scheduled UE info to identify the FD-OCC </w:t>
            </w:r>
            <w:proofErr w:type="spellStart"/>
            <w:r>
              <w:rPr>
                <w:lang w:eastAsia="zh-CN"/>
              </w:rPr>
              <w:t>despreading</w:t>
            </w:r>
            <w:proofErr w:type="spellEnd"/>
            <w:r>
              <w:rPr>
                <w:lang w:eastAsia="zh-CN"/>
              </w:rPr>
              <w:t xml:space="preserve"> length.</w:t>
            </w:r>
          </w:p>
        </w:tc>
      </w:tr>
      <w:tr w:rsidR="00813A68" w14:paraId="0875FA70" w14:textId="77777777">
        <w:tc>
          <w:tcPr>
            <w:tcW w:w="1795" w:type="dxa"/>
          </w:tcPr>
          <w:p w14:paraId="4EC34E2B"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359AA342"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the dynamic switching is not needed. No matter the switching is implemented via a new DCI field or a current field, it would lead to larger DCI overhead and/or loss of flexibility. The benefit doesn’t deserve the cost.</w:t>
            </w:r>
          </w:p>
        </w:tc>
      </w:tr>
      <w:tr w:rsidR="00813A68" w14:paraId="335CCAE4" w14:textId="77777777">
        <w:tc>
          <w:tcPr>
            <w:tcW w:w="1795" w:type="dxa"/>
          </w:tcPr>
          <w:p w14:paraId="31155DE6"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BC017C6" w14:textId="77777777" w:rsidR="00813A68" w:rsidRDefault="00D303EC">
            <w:pPr>
              <w:spacing w:before="0" w:after="0" w:line="240" w:lineRule="auto"/>
              <w:rPr>
                <w:rFonts w:eastAsia="DengXian"/>
                <w:lang w:eastAsia="zh-CN"/>
              </w:rPr>
            </w:pPr>
            <w:r>
              <w:rPr>
                <w:rFonts w:eastAsia="Malgun Gothic"/>
                <w:lang w:eastAsia="ko-KR"/>
              </w:rPr>
              <w:t xml:space="preserve">This can be one of the solutions to mitigate the performance issue with FD-OCC 4/6. We are open for discussion. </w:t>
            </w:r>
          </w:p>
        </w:tc>
      </w:tr>
      <w:tr w:rsidR="00813A68" w14:paraId="21EB0C3E" w14:textId="77777777">
        <w:tc>
          <w:tcPr>
            <w:tcW w:w="1795" w:type="dxa"/>
          </w:tcPr>
          <w:p w14:paraId="09E05D0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5CB079" w14:textId="77777777" w:rsidR="00813A68" w:rsidRDefault="00D303EC">
            <w:pPr>
              <w:spacing w:before="0" w:after="0" w:line="240" w:lineRule="auto"/>
              <w:rPr>
                <w:lang w:val="en-US" w:eastAsia="zh-CN"/>
              </w:rPr>
            </w:pPr>
            <w:r>
              <w:rPr>
                <w:rFonts w:hint="eastAsia"/>
                <w:lang w:val="en-US" w:eastAsia="zh-CN"/>
              </w:rPr>
              <w:t>Support</w:t>
            </w:r>
          </w:p>
        </w:tc>
      </w:tr>
      <w:tr w:rsidR="00813A68" w14:paraId="0532DE63" w14:textId="77777777">
        <w:tc>
          <w:tcPr>
            <w:tcW w:w="1795" w:type="dxa"/>
          </w:tcPr>
          <w:p w14:paraId="51416AC8"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55AA66B4" w14:textId="77777777" w:rsidR="00813A68" w:rsidRDefault="00D303EC">
            <w:pPr>
              <w:spacing w:before="0" w:after="0" w:line="240" w:lineRule="auto"/>
              <w:rPr>
                <w:rFonts w:eastAsiaTheme="minorEastAsia"/>
                <w:lang w:eastAsia="zh-CN"/>
              </w:rPr>
            </w:pPr>
            <w:r>
              <w:rPr>
                <w:lang w:eastAsia="zh-CN"/>
              </w:rPr>
              <w:t>Support</w:t>
            </w:r>
          </w:p>
        </w:tc>
      </w:tr>
      <w:tr w:rsidR="00813A68" w14:paraId="1A6ED20D" w14:textId="77777777">
        <w:tc>
          <w:tcPr>
            <w:tcW w:w="1795" w:type="dxa"/>
          </w:tcPr>
          <w:p w14:paraId="0B8A2B06"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4EA13B5A"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475D7123" w14:textId="77777777">
        <w:trPr>
          <w:trHeight w:val="60"/>
        </w:trPr>
        <w:tc>
          <w:tcPr>
            <w:tcW w:w="1795" w:type="dxa"/>
          </w:tcPr>
          <w:p w14:paraId="287CF4D9"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CC9DE2E" w14:textId="77777777" w:rsidR="00813A68" w:rsidRDefault="00D303EC">
            <w:pPr>
              <w:spacing w:before="0" w:after="0" w:line="240" w:lineRule="auto"/>
              <w:rPr>
                <w:lang w:eastAsia="zh-CN"/>
              </w:rPr>
            </w:pPr>
            <w:r>
              <w:rPr>
                <w:lang w:eastAsia="zh-CN"/>
              </w:rPr>
              <w:t xml:space="preserve">Support </w:t>
            </w:r>
          </w:p>
        </w:tc>
      </w:tr>
      <w:tr w:rsidR="00813A68" w14:paraId="57D9FC6B" w14:textId="77777777">
        <w:trPr>
          <w:trHeight w:val="60"/>
        </w:trPr>
        <w:tc>
          <w:tcPr>
            <w:tcW w:w="1795" w:type="dxa"/>
          </w:tcPr>
          <w:p w14:paraId="66CA312A"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75CD1636" w14:textId="77777777" w:rsidR="00813A68" w:rsidRDefault="00D303EC">
            <w:pPr>
              <w:spacing w:after="0" w:line="280" w:lineRule="atLeast"/>
              <w:rPr>
                <w:rFonts w:eastAsiaTheme="minorEastAsia"/>
                <w:lang w:eastAsia="ja-JP"/>
              </w:rPr>
            </w:pPr>
            <w:r>
              <w:rPr>
                <w:rFonts w:eastAsiaTheme="minorEastAsia"/>
                <w:lang w:eastAsia="ja-JP"/>
              </w:rPr>
              <w:t xml:space="preserve">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legacy DMRS. </w:t>
            </w:r>
            <w:proofErr w:type="gramStart"/>
            <w:r>
              <w:rPr>
                <w:rFonts w:eastAsiaTheme="minorEastAsia"/>
                <w:lang w:eastAsia="ja-JP"/>
              </w:rPr>
              <w:t>While,</w:t>
            </w:r>
            <w:proofErr w:type="gramEnd"/>
            <w:r>
              <w:rPr>
                <w:rFonts w:eastAsiaTheme="minorEastAsia"/>
                <w:lang w:eastAsia="ja-JP"/>
              </w:rPr>
              <w:t xml:space="preserve"> we don’t see any convincing reason that the switching has to be dynamic yet. More discussion is </w:t>
            </w:r>
            <w:proofErr w:type="gramStart"/>
            <w:r>
              <w:rPr>
                <w:rFonts w:eastAsiaTheme="minorEastAsia"/>
                <w:lang w:eastAsia="ja-JP"/>
              </w:rPr>
              <w:t>needed</w:t>
            </w:r>
            <w:proofErr w:type="gramEnd"/>
            <w:r>
              <w:rPr>
                <w:rFonts w:eastAsiaTheme="minorEastAsia"/>
                <w:lang w:eastAsia="ja-JP"/>
              </w:rPr>
              <w:t xml:space="preserve"> and we think RRC based switching can be the base line because the DMRS type is indicated/updated by RRC signalling in current specification.</w:t>
            </w:r>
          </w:p>
        </w:tc>
      </w:tr>
      <w:tr w:rsidR="00813A68" w14:paraId="648383F6" w14:textId="77777777">
        <w:trPr>
          <w:trHeight w:val="60"/>
        </w:trPr>
        <w:tc>
          <w:tcPr>
            <w:tcW w:w="1795" w:type="dxa"/>
          </w:tcPr>
          <w:p w14:paraId="60B576CD"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C9B7FD3" w14:textId="77777777" w:rsidR="00813A68" w:rsidRDefault="00D303EC">
            <w:pPr>
              <w:spacing w:before="0" w:after="0" w:line="240" w:lineRule="auto"/>
              <w:rPr>
                <w:lang w:eastAsia="zh-CN"/>
              </w:rPr>
            </w:pPr>
            <w:r>
              <w:rPr>
                <w:lang w:eastAsia="zh-CN"/>
              </w:rPr>
              <w:t xml:space="preserve">Not support. As mentioned by OPPO and Xiaomi we don’t believe such dynamic switching is needed. </w:t>
            </w:r>
          </w:p>
        </w:tc>
      </w:tr>
      <w:tr w:rsidR="00813A68" w14:paraId="23795565" w14:textId="77777777">
        <w:trPr>
          <w:trHeight w:val="60"/>
        </w:trPr>
        <w:tc>
          <w:tcPr>
            <w:tcW w:w="1795" w:type="dxa"/>
          </w:tcPr>
          <w:p w14:paraId="246A6B0E" w14:textId="77777777" w:rsidR="00813A68" w:rsidRDefault="00D303E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2199C723" w14:textId="77777777" w:rsidR="00813A68" w:rsidRDefault="00D303EC">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813A68" w14:paraId="117DC281" w14:textId="77777777">
        <w:trPr>
          <w:trHeight w:val="60"/>
        </w:trPr>
        <w:tc>
          <w:tcPr>
            <w:tcW w:w="1795" w:type="dxa"/>
          </w:tcPr>
          <w:p w14:paraId="00CDC8B4"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71996007" w14:textId="77777777" w:rsidR="00813A68" w:rsidRDefault="00D303EC">
            <w:pPr>
              <w:spacing w:after="0" w:line="280" w:lineRule="atLeast"/>
              <w:rPr>
                <w:lang w:eastAsia="zh-CN"/>
              </w:rPr>
            </w:pPr>
            <w:r>
              <w:rPr>
                <w:rFonts w:hint="eastAsia"/>
                <w:lang w:eastAsia="zh-CN"/>
              </w:rPr>
              <w:t>S</w:t>
            </w:r>
            <w:r>
              <w:rPr>
                <w:lang w:eastAsia="zh-CN"/>
              </w:rPr>
              <w:t>upport in principle.</w:t>
            </w:r>
          </w:p>
          <w:p w14:paraId="2405E70E" w14:textId="77777777" w:rsidR="00813A68" w:rsidRDefault="00D303EC">
            <w:pPr>
              <w:spacing w:after="0" w:line="280" w:lineRule="atLeast"/>
              <w:rPr>
                <w:lang w:eastAsia="zh-CN"/>
              </w:rPr>
            </w:pPr>
            <w:r>
              <w:rPr>
                <w:lang w:eastAsia="zh-CN"/>
              </w:rPr>
              <w:t xml:space="preserve">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w:t>
            </w:r>
            <w:proofErr w:type="spellStart"/>
            <w:r>
              <w:rPr>
                <w:lang w:eastAsia="zh-CN"/>
              </w:rPr>
              <w:t>can not</w:t>
            </w:r>
            <w:proofErr w:type="spellEnd"/>
            <w:r>
              <w:rPr>
                <w:lang w:eastAsia="zh-CN"/>
              </w:rPr>
              <w:t xml:space="preserve"> support dynamic switching in the same DCI format?</w:t>
            </w:r>
          </w:p>
        </w:tc>
      </w:tr>
      <w:tr w:rsidR="00813A68" w14:paraId="52400F04" w14:textId="77777777">
        <w:trPr>
          <w:trHeight w:val="60"/>
        </w:trPr>
        <w:tc>
          <w:tcPr>
            <w:tcW w:w="1795" w:type="dxa"/>
          </w:tcPr>
          <w:p w14:paraId="209B8E1B"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0AA760FA" w14:textId="77777777" w:rsidR="00813A68" w:rsidRDefault="00D303EC">
            <w:pPr>
              <w:spacing w:after="0" w:line="280" w:lineRule="atLeast"/>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3A68" w14:paraId="55E48BDC" w14:textId="77777777">
        <w:trPr>
          <w:trHeight w:val="60"/>
        </w:trPr>
        <w:tc>
          <w:tcPr>
            <w:tcW w:w="1795" w:type="dxa"/>
          </w:tcPr>
          <w:p w14:paraId="7E8CEF21"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7FBECDA7"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w:t>
            </w:r>
          </w:p>
        </w:tc>
      </w:tr>
      <w:tr w:rsidR="00813A68" w14:paraId="5E4F7D4A" w14:textId="77777777">
        <w:trPr>
          <w:trHeight w:val="60"/>
        </w:trPr>
        <w:tc>
          <w:tcPr>
            <w:tcW w:w="1795" w:type="dxa"/>
          </w:tcPr>
          <w:p w14:paraId="3BD64B11"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70AA458" w14:textId="77777777" w:rsidR="00813A68" w:rsidRDefault="00D303EC">
            <w:pPr>
              <w:spacing w:after="0" w:line="280" w:lineRule="atLeast"/>
              <w:rPr>
                <w:rFonts w:eastAsiaTheme="minorEastAsia"/>
                <w:lang w:eastAsia="ja-JP"/>
              </w:rPr>
            </w:pPr>
            <w:r>
              <w:rPr>
                <w:lang w:val="en-US" w:eastAsia="zh-CN"/>
              </w:rPr>
              <w:t xml:space="preserve">Support in principle. </w:t>
            </w:r>
          </w:p>
        </w:tc>
      </w:tr>
      <w:tr w:rsidR="00813A68" w14:paraId="0F4210A5" w14:textId="77777777">
        <w:trPr>
          <w:trHeight w:val="60"/>
        </w:trPr>
        <w:tc>
          <w:tcPr>
            <w:tcW w:w="1795" w:type="dxa"/>
          </w:tcPr>
          <w:p w14:paraId="2A865800" w14:textId="77777777" w:rsidR="00813A68" w:rsidRDefault="00D303EC">
            <w:pPr>
              <w:spacing w:after="0" w:line="280" w:lineRule="atLeast"/>
              <w:rPr>
                <w:lang w:eastAsia="zh-CN"/>
              </w:rPr>
            </w:pPr>
            <w:r>
              <w:rPr>
                <w:rFonts w:eastAsia="DengXian" w:hint="eastAsia"/>
                <w:lang w:eastAsia="ko-KR"/>
              </w:rPr>
              <w:t>LGE</w:t>
            </w:r>
          </w:p>
        </w:tc>
        <w:tc>
          <w:tcPr>
            <w:tcW w:w="8690" w:type="dxa"/>
          </w:tcPr>
          <w:p w14:paraId="7EEAC2DA" w14:textId="77777777" w:rsidR="00813A68" w:rsidRDefault="00D303EC">
            <w:pPr>
              <w:spacing w:after="0" w:line="280" w:lineRule="atLeast"/>
              <w:rPr>
                <w:lang w:eastAsia="zh-CN"/>
              </w:rPr>
            </w:pPr>
            <w:r>
              <w:rPr>
                <w:lang w:eastAsia="zh-CN"/>
              </w:rPr>
              <w:t>We also believe that the dynamic switching is not needed, as mentioned by OPPO and Xiaomi.</w:t>
            </w:r>
          </w:p>
        </w:tc>
      </w:tr>
      <w:tr w:rsidR="00813A68" w14:paraId="5A949FFA" w14:textId="77777777">
        <w:trPr>
          <w:trHeight w:val="60"/>
        </w:trPr>
        <w:tc>
          <w:tcPr>
            <w:tcW w:w="1795" w:type="dxa"/>
          </w:tcPr>
          <w:p w14:paraId="74854FB2" w14:textId="77777777" w:rsidR="00813A68" w:rsidRDefault="00D303EC">
            <w:pPr>
              <w:spacing w:after="0" w:line="280" w:lineRule="atLeast"/>
              <w:rPr>
                <w:lang w:val="en-US" w:eastAsia="zh-CN"/>
              </w:rPr>
            </w:pPr>
            <w:r>
              <w:rPr>
                <w:lang w:eastAsia="zh-CN"/>
              </w:rPr>
              <w:lastRenderedPageBreak/>
              <w:t>QC</w:t>
            </w:r>
          </w:p>
        </w:tc>
        <w:tc>
          <w:tcPr>
            <w:tcW w:w="8690" w:type="dxa"/>
          </w:tcPr>
          <w:p w14:paraId="394F63FD" w14:textId="77777777" w:rsidR="00813A68" w:rsidRDefault="00D303EC">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35BBB25C" w14:textId="77777777" w:rsidR="00813A68" w:rsidRDefault="00D303EC">
            <w:pPr>
              <w:spacing w:before="0" w:after="0" w:line="240" w:lineRule="auto"/>
              <w:rPr>
                <w:lang w:eastAsia="zh-CN"/>
              </w:rPr>
            </w:pPr>
            <w:r>
              <w:rPr>
                <w:lang w:eastAsia="zh-CN"/>
              </w:rPr>
              <w:t xml:space="preserve">The reasons we don’t accept this proposal are the following. </w:t>
            </w:r>
          </w:p>
          <w:p w14:paraId="7CB637E7"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It does not help allowing MU scheduling between Rel-15 and Rel-18 UE at all. A rank 1 Rel-15 UE and a rank 1 Rel-18 UE can always be co-scheduled with code [1,1,1,1] and [</w:t>
            </w:r>
            <w:proofErr w:type="gramStart"/>
            <w:r>
              <w:rPr>
                <w:rFonts w:ascii="Times New Roman" w:hAnsi="Times New Roman"/>
                <w:sz w:val="20"/>
                <w:szCs w:val="20"/>
                <w:lang w:eastAsia="zh-CN"/>
              </w:rPr>
              <w:t>1,-</w:t>
            </w:r>
            <w:proofErr w:type="gramEnd"/>
            <w:r>
              <w:rPr>
                <w:rFonts w:ascii="Times New Roman" w:hAnsi="Times New Roman"/>
                <w:sz w:val="20"/>
                <w:szCs w:val="20"/>
                <w:lang w:eastAsia="zh-CN"/>
              </w:rPr>
              <w:t xml:space="preserve">1,1,-1], even without this bit. Rel-15 UE just treat the Rel-18 UE as a Rel-15 UE. While the Rel-18 UE can treat the Rel-15 UE as a Rel-18 UE. </w:t>
            </w:r>
          </w:p>
          <w:p w14:paraId="758B99DE"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79ACAB8" w14:textId="77777777" w:rsidR="00813A68" w:rsidRDefault="00D303EC">
            <w:pPr>
              <w:pStyle w:val="ListParagraph"/>
              <w:spacing w:line="240" w:lineRule="auto"/>
              <w:rPr>
                <w:rFonts w:ascii="Times New Roman" w:hAnsi="Times New Roman"/>
                <w:sz w:val="20"/>
                <w:szCs w:val="20"/>
                <w:lang w:eastAsia="zh-CN"/>
              </w:rPr>
            </w:pPr>
            <w:r>
              <w:rPr>
                <w:noProof/>
                <w:lang w:eastAsia="zh-CN"/>
              </w:rPr>
              <w:drawing>
                <wp:inline distT="0" distB="0" distL="0" distR="0" wp14:anchorId="207D3511" wp14:editId="7E699B19">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585FAC11"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has to force UE to assume OCC-2 with 1 bit (as in the FL proposal). Again, a more reasonable proposal is that gNB use 1 bit tell UE whether MU exist or not on port 8/9, whether UE assume OCC-2 or OCC-4 is up to UE. </w:t>
            </w:r>
          </w:p>
          <w:p w14:paraId="6958DCFE" w14:textId="77777777" w:rsidR="00813A68" w:rsidRDefault="00D303EC">
            <w:pPr>
              <w:pStyle w:val="ListParagraph"/>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1122EDCB" w14:textId="77777777" w:rsidR="00813A68" w:rsidRDefault="00D303EC">
            <w:pPr>
              <w:spacing w:line="240" w:lineRule="auto"/>
              <w:rPr>
                <w:lang w:eastAsia="zh-CN"/>
              </w:rPr>
            </w:pPr>
            <w:r>
              <w:rPr>
                <w:lang w:eastAsia="zh-CN"/>
              </w:rPr>
              <w:lastRenderedPageBreak/>
              <w:t xml:space="preserve">In summary, we cannot accept current FL proposal. We suggest reformulating the proposal in the direction of indicating co-scheduled MU information, such as the following:   </w:t>
            </w:r>
          </w:p>
          <w:p w14:paraId="04093F58" w14:textId="77777777" w:rsidR="00813A68" w:rsidRDefault="00D303EC">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71CFC817" w14:textId="77777777" w:rsidR="00813A68" w:rsidRDefault="00D303EC">
            <w:pPr>
              <w:pStyle w:val="ListParagraph"/>
              <w:numPr>
                <w:ilvl w:val="0"/>
                <w:numId w:val="29"/>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4B3C123E" w14:textId="77777777" w:rsidR="00813A68" w:rsidRDefault="00D303EC">
            <w:pPr>
              <w:spacing w:after="0" w:line="280" w:lineRule="atLeast"/>
              <w:rPr>
                <w:lang w:val="en-US" w:eastAsia="zh-CN"/>
              </w:rPr>
            </w:pPr>
            <w:r>
              <w:rPr>
                <w:rFonts w:eastAsiaTheme="minorEastAsia"/>
                <w:b/>
                <w:bCs/>
                <w:lang w:eastAsia="ja-JP"/>
              </w:rPr>
              <w:t>If supported, this feature is an optional UE feature of Rel.18 DMRS enhancements</w:t>
            </w:r>
          </w:p>
        </w:tc>
      </w:tr>
      <w:tr w:rsidR="00813A68" w14:paraId="5CB8247C" w14:textId="77777777">
        <w:trPr>
          <w:trHeight w:val="60"/>
        </w:trPr>
        <w:tc>
          <w:tcPr>
            <w:tcW w:w="1795" w:type="dxa"/>
          </w:tcPr>
          <w:p w14:paraId="12CA104A"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6CDFB1E2" w14:textId="77777777" w:rsidR="00813A68" w:rsidRDefault="00D303EC">
            <w:pPr>
              <w:spacing w:after="0" w:line="280" w:lineRule="atLeast"/>
              <w:rPr>
                <w:lang w:val="en-US" w:eastAsia="zh-CN"/>
              </w:rPr>
            </w:pPr>
            <w:r>
              <w:rPr>
                <w:rFonts w:hint="eastAsia"/>
                <w:lang w:val="en-US" w:eastAsia="zh-CN"/>
              </w:rPr>
              <w:t>Support.</w:t>
            </w:r>
          </w:p>
        </w:tc>
      </w:tr>
      <w:tr w:rsidR="00813A68" w14:paraId="34C481AC" w14:textId="77777777">
        <w:trPr>
          <w:trHeight w:val="60"/>
        </w:trPr>
        <w:tc>
          <w:tcPr>
            <w:tcW w:w="1795" w:type="dxa"/>
          </w:tcPr>
          <w:p w14:paraId="1F5C8CC7" w14:textId="77777777" w:rsidR="00813A68" w:rsidRDefault="00D303EC">
            <w:pPr>
              <w:spacing w:after="0" w:line="280" w:lineRule="atLeast"/>
              <w:rPr>
                <w:lang w:val="en-US" w:eastAsia="zh-CN"/>
              </w:rPr>
            </w:pPr>
            <w:r>
              <w:rPr>
                <w:lang w:val="en-US" w:eastAsia="zh-CN"/>
              </w:rPr>
              <w:t>Intel</w:t>
            </w:r>
          </w:p>
        </w:tc>
        <w:tc>
          <w:tcPr>
            <w:tcW w:w="8690" w:type="dxa"/>
          </w:tcPr>
          <w:p w14:paraId="3C917F11" w14:textId="77777777" w:rsidR="00813A68" w:rsidRDefault="00D303EC">
            <w:pPr>
              <w:spacing w:after="0" w:line="280" w:lineRule="atLeast"/>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13A68" w14:paraId="442454E2" w14:textId="77777777">
        <w:trPr>
          <w:trHeight w:val="60"/>
        </w:trPr>
        <w:tc>
          <w:tcPr>
            <w:tcW w:w="1795" w:type="dxa"/>
          </w:tcPr>
          <w:p w14:paraId="71AF7CCC"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74538BBA"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813A68" w14:paraId="350CD498" w14:textId="77777777">
        <w:trPr>
          <w:trHeight w:val="60"/>
        </w:trPr>
        <w:tc>
          <w:tcPr>
            <w:tcW w:w="1795" w:type="dxa"/>
          </w:tcPr>
          <w:p w14:paraId="40D934B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67C96AA3" w14:textId="77777777" w:rsidR="00813A68" w:rsidRDefault="00D303EC">
            <w:pPr>
              <w:spacing w:after="0" w:line="280" w:lineRule="atLeast"/>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r w:rsidR="00C6633B" w14:paraId="3BABA40E" w14:textId="77777777">
        <w:trPr>
          <w:trHeight w:val="60"/>
        </w:trPr>
        <w:tc>
          <w:tcPr>
            <w:tcW w:w="1795" w:type="dxa"/>
          </w:tcPr>
          <w:p w14:paraId="5F25B966" w14:textId="77777777" w:rsidR="00C6633B" w:rsidRDefault="00C6633B">
            <w:pPr>
              <w:spacing w:after="0" w:line="280" w:lineRule="atLeast"/>
              <w:rPr>
                <w:rFonts w:eastAsiaTheme="minorEastAsia"/>
                <w:lang w:val="en-US" w:eastAsia="ja-JP"/>
              </w:rPr>
            </w:pPr>
          </w:p>
        </w:tc>
        <w:tc>
          <w:tcPr>
            <w:tcW w:w="8690" w:type="dxa"/>
          </w:tcPr>
          <w:p w14:paraId="45467963" w14:textId="77777777" w:rsidR="00C6633B" w:rsidRDefault="00C6633B">
            <w:pPr>
              <w:spacing w:after="0" w:line="280" w:lineRule="atLeast"/>
              <w:rPr>
                <w:lang w:eastAsia="zh-CN"/>
              </w:rPr>
            </w:pPr>
          </w:p>
        </w:tc>
      </w:tr>
    </w:tbl>
    <w:p w14:paraId="48449BD7" w14:textId="77777777" w:rsidR="00813A68" w:rsidRDefault="00813A68">
      <w:pPr>
        <w:spacing w:afterLines="50"/>
        <w:jc w:val="both"/>
        <w:rPr>
          <w:rFonts w:eastAsiaTheme="minorEastAsia"/>
          <w:sz w:val="22"/>
          <w:szCs w:val="22"/>
          <w:lang w:eastAsia="ja-JP"/>
        </w:rPr>
      </w:pPr>
    </w:p>
    <w:p w14:paraId="0B1B7208" w14:textId="77777777" w:rsidR="00813A68" w:rsidRDefault="00D303EC">
      <w:pPr>
        <w:pStyle w:val="Heading3"/>
        <w:ind w:left="800"/>
        <w:rPr>
          <w:rFonts w:eastAsiaTheme="minorEastAsia"/>
          <w:b/>
          <w:bCs/>
          <w:sz w:val="22"/>
          <w:szCs w:val="22"/>
          <w:lang w:val="en-US" w:eastAsia="ja-JP"/>
        </w:rPr>
      </w:pPr>
      <w:r>
        <w:rPr>
          <w:rFonts w:eastAsiaTheme="minorEastAsia"/>
          <w:b/>
          <w:bCs/>
          <w:sz w:val="22"/>
          <w:szCs w:val="22"/>
          <w:lang w:val="en-US" w:eastAsia="ja-JP"/>
        </w:rPr>
        <w:t>ROUND-2</w:t>
      </w:r>
    </w:p>
    <w:p w14:paraId="36F2581A"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0A2AA3F5"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20E09E8F"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642FA266"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127603B7" w14:textId="77777777" w:rsidR="00813A68" w:rsidRDefault="00D303EC">
      <w:pPr>
        <w:pStyle w:val="ListParagraph"/>
        <w:numPr>
          <w:ilvl w:val="1"/>
          <w:numId w:val="16"/>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479431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4B0FD1B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lastRenderedPageBreak/>
        <w:t>N</w:t>
      </w:r>
      <w:r>
        <w:rPr>
          <w:rFonts w:eastAsiaTheme="minorEastAsia"/>
          <w:b/>
          <w:bCs/>
          <w:lang w:val="en-US" w:eastAsia="ja-JP"/>
        </w:rPr>
        <w:t xml:space="preserve">o (): </w:t>
      </w:r>
    </w:p>
    <w:p w14:paraId="38ED968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TableGrid"/>
        <w:tblW w:w="10485" w:type="dxa"/>
        <w:tblLayout w:type="fixed"/>
        <w:tblLook w:val="04A0" w:firstRow="1" w:lastRow="0" w:firstColumn="1" w:lastColumn="0" w:noHBand="0" w:noVBand="1"/>
      </w:tblPr>
      <w:tblGrid>
        <w:gridCol w:w="1795"/>
        <w:gridCol w:w="8690"/>
      </w:tblGrid>
      <w:tr w:rsidR="00813A68" w14:paraId="762C18A9" w14:textId="77777777">
        <w:tc>
          <w:tcPr>
            <w:tcW w:w="1795" w:type="dxa"/>
          </w:tcPr>
          <w:p w14:paraId="0DB4773D" w14:textId="77777777" w:rsidR="00813A68" w:rsidRDefault="00D303EC">
            <w:pPr>
              <w:spacing w:before="0" w:after="0" w:line="240" w:lineRule="auto"/>
              <w:rPr>
                <w:b/>
                <w:bCs/>
                <w:lang w:eastAsia="zh-CN"/>
              </w:rPr>
            </w:pPr>
            <w:r>
              <w:rPr>
                <w:b/>
                <w:bCs/>
                <w:lang w:eastAsia="zh-CN"/>
              </w:rPr>
              <w:t>Company</w:t>
            </w:r>
          </w:p>
        </w:tc>
        <w:tc>
          <w:tcPr>
            <w:tcW w:w="8690" w:type="dxa"/>
          </w:tcPr>
          <w:p w14:paraId="5F4F097E" w14:textId="77777777" w:rsidR="00813A68" w:rsidRDefault="00D303EC">
            <w:pPr>
              <w:spacing w:before="0" w:after="0" w:line="240" w:lineRule="auto"/>
              <w:rPr>
                <w:b/>
                <w:bCs/>
                <w:lang w:eastAsia="zh-CN"/>
              </w:rPr>
            </w:pPr>
            <w:r>
              <w:rPr>
                <w:b/>
                <w:bCs/>
                <w:lang w:eastAsia="zh-CN"/>
              </w:rPr>
              <w:t>Comment</w:t>
            </w:r>
          </w:p>
        </w:tc>
      </w:tr>
      <w:tr w:rsidR="00813A68" w14:paraId="059E57A1" w14:textId="77777777">
        <w:tc>
          <w:tcPr>
            <w:tcW w:w="1795" w:type="dxa"/>
          </w:tcPr>
          <w:p w14:paraId="14BB0F32"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742B81E" w14:textId="77777777" w:rsidR="00813A68" w:rsidRDefault="00D303EC">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w:t>
            </w:r>
            <w:proofErr w:type="gramStart"/>
            <w:r>
              <w:rPr>
                <w:rFonts w:eastAsiaTheme="minorEastAsia"/>
                <w:lang w:eastAsia="ja-JP"/>
              </w:rPr>
              <w:t>But,</w:t>
            </w:r>
            <w:proofErr w:type="gramEnd"/>
            <w:r>
              <w:rPr>
                <w:rFonts w:eastAsiaTheme="minorEastAsia"/>
                <w:lang w:eastAsia="ja-JP"/>
              </w:rPr>
              <w:t xml:space="preserve"> we are open to support FL proposal#2.3a. If the new bit is 1-bit, we think it is almost equivalent to support FD-OCC length switching.</w:t>
            </w:r>
          </w:p>
        </w:tc>
      </w:tr>
      <w:tr w:rsidR="00813A68" w14:paraId="7A4AC481" w14:textId="77777777">
        <w:tc>
          <w:tcPr>
            <w:tcW w:w="1795" w:type="dxa"/>
          </w:tcPr>
          <w:p w14:paraId="26947137"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27C80786" w14:textId="77777777" w:rsidR="00813A68" w:rsidRDefault="00D303EC">
            <w:pPr>
              <w:spacing w:before="0" w:after="0" w:line="240" w:lineRule="auto"/>
              <w:rPr>
                <w:lang w:val="en-US" w:eastAsia="zh-CN"/>
              </w:rPr>
            </w:pPr>
            <w:r>
              <w:rPr>
                <w:rFonts w:hint="eastAsia"/>
                <w:lang w:val="en-US" w:eastAsia="zh-CN"/>
              </w:rPr>
              <w:t xml:space="preserve">Support the original FL proposal#2.3 in </w:t>
            </w:r>
            <w:proofErr w:type="gramStart"/>
            <w:r>
              <w:rPr>
                <w:rFonts w:hint="eastAsia"/>
                <w:lang w:val="en-US" w:eastAsia="zh-CN"/>
              </w:rPr>
              <w:t>round-1</w:t>
            </w:r>
            <w:proofErr w:type="gramEnd"/>
            <w:r>
              <w:rPr>
                <w:rFonts w:hint="eastAsia"/>
                <w:lang w:val="en-US" w:eastAsia="zh-CN"/>
              </w:rPr>
              <w:t>.</w:t>
            </w:r>
          </w:p>
          <w:p w14:paraId="3FD57087" w14:textId="77777777" w:rsidR="00813A68" w:rsidRDefault="00D303EC">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813A68" w14:paraId="713EF2DE" w14:textId="77777777">
        <w:tc>
          <w:tcPr>
            <w:tcW w:w="1795" w:type="dxa"/>
          </w:tcPr>
          <w:p w14:paraId="2161846C" w14:textId="77777777" w:rsidR="00813A68" w:rsidRPr="00982E7C" w:rsidRDefault="00982E7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C85BAAA" w14:textId="77777777" w:rsidR="00F501D3" w:rsidRDefault="00FC4D79" w:rsidP="00330488">
            <w:pPr>
              <w:spacing w:before="0" w:after="0" w:line="240" w:lineRule="auto"/>
              <w:rPr>
                <w:rFonts w:eastAsia="DengXian"/>
                <w:lang w:eastAsia="zh-CN"/>
              </w:rPr>
            </w:pPr>
            <w:r>
              <w:rPr>
                <w:rFonts w:eastAsia="DengXian"/>
                <w:lang w:eastAsia="zh-CN"/>
              </w:rPr>
              <w:t>We do not</w:t>
            </w:r>
            <w:r w:rsidR="00982E7C">
              <w:rPr>
                <w:rFonts w:eastAsia="DengXian"/>
                <w:lang w:eastAsia="zh-CN"/>
              </w:rPr>
              <w:t xml:space="preserve"> </w:t>
            </w:r>
            <w:r>
              <w:rPr>
                <w:rFonts w:eastAsia="DengXian"/>
                <w:lang w:eastAsia="zh-CN"/>
              </w:rPr>
              <w:t xml:space="preserve">really get the difference between FL proposal#2.3a and </w:t>
            </w:r>
            <w:r w:rsidRPr="00FC4D79">
              <w:rPr>
                <w:rFonts w:eastAsia="DengXian"/>
                <w:lang w:eastAsia="zh-CN"/>
              </w:rPr>
              <w:t>FL proposal#2.3 (round1)</w:t>
            </w:r>
            <w:r>
              <w:rPr>
                <w:rFonts w:eastAsia="DengXian"/>
                <w:lang w:eastAsia="zh-CN"/>
              </w:rPr>
              <w:t xml:space="preserve">. Does FL proposal#2.3a mean that it is UE that decide whether to switch, while, </w:t>
            </w:r>
            <w:r w:rsidRPr="00FC4D79">
              <w:rPr>
                <w:rFonts w:eastAsia="DengXian"/>
                <w:lang w:eastAsia="zh-CN"/>
              </w:rPr>
              <w:t>for FL proposal#2.3 (round1)</w:t>
            </w:r>
            <w:r>
              <w:rPr>
                <w:rFonts w:eastAsia="DengXian"/>
                <w:lang w:eastAsia="zh-CN"/>
              </w:rPr>
              <w:t xml:space="preserve">, it is the network that </w:t>
            </w:r>
            <w:r w:rsidRPr="00FC4D79">
              <w:rPr>
                <w:rFonts w:eastAsia="DengXian"/>
                <w:lang w:eastAsia="zh-CN"/>
              </w:rPr>
              <w:t>decide</w:t>
            </w:r>
            <w:r>
              <w:rPr>
                <w:rFonts w:eastAsia="DengXian"/>
                <w:lang w:eastAsia="zh-CN"/>
              </w:rPr>
              <w:t xml:space="preserve"> </w:t>
            </w:r>
            <w:r w:rsidRPr="00FC4D79">
              <w:rPr>
                <w:rFonts w:eastAsia="DengXian"/>
                <w:lang w:eastAsia="zh-CN"/>
              </w:rPr>
              <w:t>whether to switch</w:t>
            </w:r>
            <w:r>
              <w:rPr>
                <w:rFonts w:eastAsia="DengXian"/>
                <w:lang w:eastAsia="zh-CN"/>
              </w:rPr>
              <w:t>?</w:t>
            </w:r>
          </w:p>
          <w:p w14:paraId="3521EAF1" w14:textId="76276BDB" w:rsidR="00FE1AF8" w:rsidRPr="00FE1AF8" w:rsidRDefault="00FE1AF8" w:rsidP="00330488">
            <w:pPr>
              <w:spacing w:before="0" w:after="0" w:line="240" w:lineRule="auto"/>
              <w:rPr>
                <w:rFonts w:eastAsiaTheme="minorEastAsia"/>
                <w:b/>
                <w:bCs/>
                <w:lang w:eastAsia="ja-JP"/>
              </w:rPr>
            </w:pPr>
            <w:r w:rsidRPr="00FE1AF8">
              <w:rPr>
                <w:rFonts w:eastAsiaTheme="minorEastAsia" w:hint="eastAsia"/>
                <w:b/>
                <w:bCs/>
                <w:color w:val="0000FF"/>
                <w:lang w:eastAsia="ja-JP"/>
              </w:rPr>
              <w:t>M</w:t>
            </w:r>
            <w:r w:rsidRPr="00FE1AF8">
              <w:rPr>
                <w:rFonts w:eastAsiaTheme="minorEastAsia"/>
                <w:b/>
                <w:bCs/>
                <w:color w:val="0000FF"/>
                <w:lang w:eastAsia="ja-JP"/>
              </w:rPr>
              <w:t xml:space="preserve">od: </w:t>
            </w:r>
            <w:r>
              <w:rPr>
                <w:rFonts w:eastAsiaTheme="minorEastAsia"/>
                <w:b/>
                <w:bCs/>
                <w:color w:val="0000FF"/>
                <w:lang w:eastAsia="ja-JP"/>
              </w:rPr>
              <w:t>For both proposals, it may be up to UE to decide which size of FD-OCC length UE actually use for de-spreading, because it would be not testable</w:t>
            </w:r>
            <w:r w:rsidRPr="00FE1AF8">
              <w:rPr>
                <w:rFonts w:eastAsiaTheme="minorEastAsia"/>
                <w:b/>
                <w:bCs/>
                <w:color w:val="0000FF"/>
                <w:lang w:eastAsia="ja-JP"/>
              </w:rPr>
              <w:t>.</w:t>
            </w:r>
            <w:r>
              <w:rPr>
                <w:rFonts w:eastAsiaTheme="minorEastAsia"/>
                <w:b/>
                <w:bCs/>
                <w:color w:val="0000FF"/>
                <w:lang w:eastAsia="ja-JP"/>
              </w:rPr>
              <w:t xml:space="preserve"> FL proposal#2.3 (round 1) explicitly indicate FD-OCC length, which implies UE is expected to use the indicated FD-OCC for de-spreading. In FL proposal#2.3a, how to use the indicated FD-OCC length of MU is up to UE. Most probably, UE would use the information to decide FD-OCC length for de-spreading to improve the performance.</w:t>
            </w:r>
          </w:p>
        </w:tc>
      </w:tr>
      <w:tr w:rsidR="00D60D90" w14:paraId="57325E20" w14:textId="77777777">
        <w:tc>
          <w:tcPr>
            <w:tcW w:w="1795" w:type="dxa"/>
          </w:tcPr>
          <w:p w14:paraId="16F82E41" w14:textId="229099A5" w:rsidR="00D60D90" w:rsidRPr="008230CC" w:rsidRDefault="00D60D90" w:rsidP="00D60D90">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11523531" w14:textId="77777777" w:rsidR="00D60D90" w:rsidRDefault="00D60D90" w:rsidP="00D60D90">
            <w:pPr>
              <w:spacing w:before="0" w:after="0" w:line="240" w:lineRule="auto"/>
              <w:rPr>
                <w:lang w:val="en-US" w:eastAsia="zh-CN"/>
              </w:rPr>
            </w:pPr>
            <w:r>
              <w:rPr>
                <w:rFonts w:hint="eastAsia"/>
                <w:lang w:val="en-US" w:eastAsia="zh-CN"/>
              </w:rPr>
              <w:t>Support FL proposal#2.3</w:t>
            </w:r>
            <w:r>
              <w:rPr>
                <w:lang w:val="en-US" w:eastAsia="zh-CN"/>
              </w:rPr>
              <w:t xml:space="preserve">. </w:t>
            </w:r>
          </w:p>
          <w:p w14:paraId="5DBDD8C8" w14:textId="19CF606F" w:rsidR="00D60D90" w:rsidRPr="00B3556E" w:rsidRDefault="00D60D90" w:rsidP="00D60D90">
            <w:pPr>
              <w:spacing w:before="0" w:after="0" w:line="240" w:lineRule="auto"/>
              <w:rPr>
                <w:lang w:val="en-US" w:eastAsia="zh-CN"/>
              </w:rPr>
            </w:pPr>
            <w:r>
              <w:rPr>
                <w:lang w:val="en-US" w:eastAsia="zh-CN"/>
              </w:rPr>
              <w:t>Regarding QC’s comment in round-1 that “</w:t>
            </w:r>
            <w:r>
              <w:rPr>
                <w:lang w:eastAsia="zh-CN"/>
              </w:rPr>
              <w:t>gNB has to force UE to assume OCC-2</w:t>
            </w:r>
            <w:r>
              <w:rPr>
                <w:lang w:val="en-US" w:eastAsia="zh-CN"/>
              </w:rPr>
              <w:t xml:space="preserve">”, we think the detailed behavior UE conducts is not explicitly limited in the current Spec., i.e., length-4 </w:t>
            </w:r>
            <w:proofErr w:type="spellStart"/>
            <w:r>
              <w:rPr>
                <w:lang w:val="en-US" w:eastAsia="zh-CN"/>
              </w:rPr>
              <w:t>despreading</w:t>
            </w:r>
            <w:proofErr w:type="spellEnd"/>
            <w:r>
              <w:rPr>
                <w:lang w:val="en-US" w:eastAsia="zh-CN"/>
              </w:rPr>
              <w:t xml:space="preserve"> can also be adopted for Rel-15 DMRS ports although not preferred.</w:t>
            </w:r>
          </w:p>
        </w:tc>
      </w:tr>
      <w:tr w:rsidR="00FD6D85" w14:paraId="0F22FD35" w14:textId="77777777">
        <w:tc>
          <w:tcPr>
            <w:tcW w:w="1795" w:type="dxa"/>
          </w:tcPr>
          <w:p w14:paraId="4251D9ED" w14:textId="028A9CCA"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59222CF1" w14:textId="1AADB4F9" w:rsidR="00FD6D85" w:rsidRDefault="00FD6D85" w:rsidP="00FD6D85">
            <w:pPr>
              <w:spacing w:before="0" w:after="0" w:line="240" w:lineRule="auto"/>
              <w:rPr>
                <w:lang w:eastAsia="zh-CN"/>
              </w:rPr>
            </w:pPr>
            <w:r>
              <w:rPr>
                <w:rFonts w:eastAsia="DengXian"/>
                <w:lang w:eastAsia="zh-CN"/>
              </w:rPr>
              <w:t>We are fine with this proposal.</w:t>
            </w:r>
          </w:p>
        </w:tc>
      </w:tr>
      <w:tr w:rsidR="00FD6D85" w14:paraId="6B7B271D" w14:textId="77777777">
        <w:tc>
          <w:tcPr>
            <w:tcW w:w="1795" w:type="dxa"/>
          </w:tcPr>
          <w:p w14:paraId="4C58A40F" w14:textId="6788AB0F" w:rsidR="00FD6D85" w:rsidRPr="00E73F68" w:rsidRDefault="00E73F68" w:rsidP="00FD6D85">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10233EFC" w14:textId="57F3D4A2" w:rsidR="00E2162B" w:rsidRDefault="00E73F68" w:rsidP="00FD6D85">
            <w:pPr>
              <w:spacing w:before="0" w:after="0" w:line="240" w:lineRule="auto"/>
              <w:rPr>
                <w:rFonts w:eastAsia="DengXian"/>
                <w:lang w:eastAsia="zh-CN"/>
              </w:rPr>
            </w:pPr>
            <w:r>
              <w:rPr>
                <w:rFonts w:eastAsia="DengXian" w:hint="eastAsia"/>
                <w:lang w:eastAsia="zh-CN"/>
              </w:rPr>
              <w:t>D</w:t>
            </w:r>
            <w:r>
              <w:rPr>
                <w:rFonts w:eastAsia="DengXian"/>
                <w:lang w:eastAsia="zh-CN"/>
              </w:rPr>
              <w:t>on’t support</w:t>
            </w:r>
            <w:r w:rsidR="009A7EB3">
              <w:t xml:space="preserve"> </w:t>
            </w:r>
            <w:r w:rsidR="009A7EB3" w:rsidRPr="009A7EB3">
              <w:rPr>
                <w:rFonts w:eastAsia="DengXian"/>
                <w:lang w:eastAsia="zh-CN"/>
              </w:rPr>
              <w:t>FL proposal#2.3a</w:t>
            </w:r>
            <w:r w:rsidR="00B22C47">
              <w:rPr>
                <w:rFonts w:eastAsia="DengXian"/>
                <w:lang w:eastAsia="zh-CN"/>
              </w:rPr>
              <w:t xml:space="preserve">, prefer the </w:t>
            </w:r>
            <w:r w:rsidR="00B22C47" w:rsidRPr="009A7EB3">
              <w:rPr>
                <w:rFonts w:eastAsia="DengXian"/>
                <w:lang w:eastAsia="zh-CN"/>
              </w:rPr>
              <w:t>FL proposal#2.3</w:t>
            </w:r>
            <w:r w:rsidR="00647EB3">
              <w:rPr>
                <w:rFonts w:eastAsia="DengXian"/>
                <w:lang w:eastAsia="zh-CN"/>
              </w:rPr>
              <w:t>(Round</w:t>
            </w:r>
            <w:r w:rsidR="00BF5B11">
              <w:rPr>
                <w:rFonts w:eastAsia="DengXian"/>
                <w:lang w:eastAsia="zh-CN"/>
              </w:rPr>
              <w:t>-</w:t>
            </w:r>
            <w:r w:rsidR="00647EB3">
              <w:rPr>
                <w:rFonts w:eastAsia="DengXian"/>
                <w:lang w:eastAsia="zh-CN"/>
              </w:rPr>
              <w:t>1)</w:t>
            </w:r>
            <w:r w:rsidR="00C6582A">
              <w:rPr>
                <w:rFonts w:eastAsia="DengXian"/>
                <w:lang w:eastAsia="zh-CN"/>
              </w:rPr>
              <w:t xml:space="preserve">. </w:t>
            </w:r>
          </w:p>
          <w:p w14:paraId="7F9AAA10" w14:textId="2100746A" w:rsidR="00B22C47" w:rsidRPr="00E2162B" w:rsidRDefault="00C64117" w:rsidP="00E2162B">
            <w:pPr>
              <w:spacing w:before="0" w:after="0" w:line="240" w:lineRule="auto"/>
              <w:rPr>
                <w:rFonts w:eastAsia="DengXian"/>
                <w:lang w:eastAsia="zh-CN"/>
              </w:rPr>
            </w:pPr>
            <w:r>
              <w:rPr>
                <w:rFonts w:eastAsia="DengXian"/>
                <w:lang w:eastAsia="zh-CN"/>
              </w:rPr>
              <w:t>It’s unreasonable that when the network has sent the additional DCI signalling, it</w:t>
            </w:r>
            <w:r w:rsidR="00302C6A">
              <w:rPr>
                <w:rFonts w:eastAsia="DengXian"/>
                <w:lang w:eastAsia="zh-CN"/>
              </w:rPr>
              <w:t xml:space="preserve"> still</w:t>
            </w:r>
            <w:r>
              <w:rPr>
                <w:rFonts w:eastAsia="DengXian"/>
                <w:lang w:eastAsia="zh-CN"/>
              </w:rPr>
              <w:t xml:space="preserve"> depends on UE to decide </w:t>
            </w:r>
            <w:r w:rsidR="003B2C8E">
              <w:rPr>
                <w:rFonts w:eastAsia="DengXian"/>
                <w:lang w:eastAsia="zh-CN"/>
              </w:rPr>
              <w:t>the</w:t>
            </w:r>
            <w:r w:rsidRPr="00C64117">
              <w:rPr>
                <w:rFonts w:eastAsia="DengXian"/>
                <w:lang w:eastAsia="zh-CN"/>
              </w:rPr>
              <w:t xml:space="preserve"> FD-OCC length for de-spreading</w:t>
            </w:r>
            <w:r w:rsidR="003B2C8E">
              <w:rPr>
                <w:rFonts w:eastAsia="DengXian"/>
                <w:lang w:eastAsia="zh-CN"/>
              </w:rPr>
              <w:t>.</w:t>
            </w:r>
            <w:r w:rsidR="00302C6A">
              <w:rPr>
                <w:rFonts w:eastAsia="DengXian"/>
                <w:lang w:eastAsia="zh-CN"/>
              </w:rPr>
              <w:t xml:space="preserve"> In other words, costing the same even more overhead (if DCI size is based on ports of MU), </w:t>
            </w:r>
            <w:r w:rsidR="00302C6A" w:rsidRPr="009A7EB3">
              <w:rPr>
                <w:rFonts w:eastAsia="DengXian"/>
                <w:lang w:eastAsia="zh-CN"/>
              </w:rPr>
              <w:t>FL proposal#2.3a</w:t>
            </w:r>
            <w:r w:rsidR="00302C6A">
              <w:rPr>
                <w:rFonts w:eastAsia="DengXian"/>
                <w:lang w:eastAsia="zh-CN"/>
              </w:rPr>
              <w:t xml:space="preserve"> can’t achieve the same effect as </w:t>
            </w:r>
            <w:r w:rsidR="00302C6A" w:rsidRPr="009A7EB3">
              <w:rPr>
                <w:rFonts w:eastAsia="DengXian"/>
                <w:lang w:eastAsia="zh-CN"/>
              </w:rPr>
              <w:t>FL proposal#2.3</w:t>
            </w:r>
            <w:r w:rsidR="00302C6A">
              <w:rPr>
                <w:rFonts w:eastAsia="DengXian"/>
                <w:lang w:eastAsia="zh-CN"/>
              </w:rPr>
              <w:t xml:space="preserve">. If UE don’t support dynamic switching, RRC-based switching is </w:t>
            </w:r>
            <w:r w:rsidR="000A6849">
              <w:rPr>
                <w:rFonts w:eastAsia="DengXian"/>
                <w:lang w:eastAsia="zh-CN"/>
              </w:rPr>
              <w:t xml:space="preserve">a </w:t>
            </w:r>
            <w:r w:rsidR="00302C6A">
              <w:rPr>
                <w:rFonts w:eastAsia="DengXian"/>
                <w:lang w:eastAsia="zh-CN"/>
              </w:rPr>
              <w:t xml:space="preserve">better choice than </w:t>
            </w:r>
            <w:r w:rsidR="00302C6A" w:rsidRPr="009A7EB3">
              <w:rPr>
                <w:rFonts w:eastAsia="DengXian"/>
                <w:lang w:eastAsia="zh-CN"/>
              </w:rPr>
              <w:t>FL proposal#2.3a</w:t>
            </w:r>
            <w:r w:rsidR="00302C6A">
              <w:rPr>
                <w:rFonts w:eastAsia="DengXian"/>
                <w:lang w:eastAsia="zh-CN"/>
              </w:rPr>
              <w:t xml:space="preserve">. </w:t>
            </w:r>
            <w:r w:rsidR="00583EF5">
              <w:rPr>
                <w:rFonts w:eastAsia="DengXian"/>
                <w:lang w:eastAsia="zh-CN"/>
              </w:rPr>
              <w:t>If UE supports dynamic switching, it should be ready for dynamic switching</w:t>
            </w:r>
            <w:r w:rsidR="00C51AA3">
              <w:rPr>
                <w:rFonts w:eastAsia="DengXian"/>
                <w:lang w:eastAsia="zh-CN"/>
              </w:rPr>
              <w:t>.</w:t>
            </w:r>
            <w:r w:rsidR="00583EF5">
              <w:rPr>
                <w:rFonts w:eastAsia="DengXian"/>
                <w:lang w:eastAsia="zh-CN"/>
              </w:rPr>
              <w:t xml:space="preserve"> </w:t>
            </w:r>
          </w:p>
        </w:tc>
      </w:tr>
      <w:tr w:rsidR="00FD6D85" w14:paraId="18D9AB16" w14:textId="77777777">
        <w:tc>
          <w:tcPr>
            <w:tcW w:w="1795" w:type="dxa"/>
          </w:tcPr>
          <w:p w14:paraId="6E9874C0" w14:textId="3A51647B" w:rsidR="00FD6D85" w:rsidRDefault="00E04842" w:rsidP="00FD6D85">
            <w:pPr>
              <w:spacing w:before="0" w:after="0" w:line="240" w:lineRule="auto"/>
              <w:rPr>
                <w:rFonts w:eastAsia="DengXian"/>
                <w:lang w:eastAsia="zh-CN"/>
              </w:rPr>
            </w:pPr>
            <w:r>
              <w:rPr>
                <w:rFonts w:eastAsia="DengXian"/>
                <w:lang w:eastAsia="zh-CN"/>
              </w:rPr>
              <w:t>Apple</w:t>
            </w:r>
          </w:p>
        </w:tc>
        <w:tc>
          <w:tcPr>
            <w:tcW w:w="8690" w:type="dxa"/>
          </w:tcPr>
          <w:p w14:paraId="69C3D545" w14:textId="3F2696E9" w:rsidR="00FD6D85" w:rsidRDefault="00E04842" w:rsidP="00FD6D85">
            <w:pPr>
              <w:spacing w:before="0" w:after="0" w:line="240" w:lineRule="auto"/>
              <w:rPr>
                <w:rFonts w:eastAsia="Malgun Gothic"/>
                <w:lang w:eastAsia="ko-KR"/>
              </w:rPr>
            </w:pPr>
            <w:r>
              <w:rPr>
                <w:rFonts w:eastAsia="Malgun Gothic"/>
                <w:lang w:eastAsia="ko-KR"/>
              </w:rPr>
              <w:t xml:space="preserve">Proposal 2.3a probably needs more discussion. In the current form, the new filed is to indicate the co-scheduled MU in the same CDM group. It is still unclear what kind of information about the co-scheduled MU is provided by this field, the number of </w:t>
            </w:r>
            <w:proofErr w:type="gramStart"/>
            <w:r>
              <w:rPr>
                <w:rFonts w:eastAsia="Malgun Gothic"/>
                <w:lang w:eastAsia="ko-KR"/>
              </w:rPr>
              <w:t>layer</w:t>
            </w:r>
            <w:proofErr w:type="gramEnd"/>
            <w:r>
              <w:rPr>
                <w:rFonts w:eastAsia="Malgun Gothic"/>
                <w:lang w:eastAsia="ko-KR"/>
              </w:rPr>
              <w:t>? The DMRS type? The DMRS ports? FDRA? TDRA? Etc?</w:t>
            </w:r>
          </w:p>
        </w:tc>
      </w:tr>
      <w:tr w:rsidR="00BE3789" w14:paraId="715B3B62" w14:textId="77777777" w:rsidTr="006B7C3E">
        <w:tc>
          <w:tcPr>
            <w:tcW w:w="1795" w:type="dxa"/>
          </w:tcPr>
          <w:p w14:paraId="7FC931CF" w14:textId="77777777" w:rsidR="00BE3789" w:rsidRDefault="00BE3789" w:rsidP="006B7C3E">
            <w:pPr>
              <w:spacing w:before="0" w:after="0" w:line="240" w:lineRule="auto"/>
              <w:rPr>
                <w:rFonts w:eastAsia="Malgun Gothic"/>
                <w:lang w:eastAsia="ko-KR"/>
              </w:rPr>
            </w:pPr>
            <w:r>
              <w:rPr>
                <w:rFonts w:eastAsia="Malgun Gothic"/>
                <w:lang w:eastAsia="ko-KR"/>
              </w:rPr>
              <w:t>Fraunhofer IIS/HHI</w:t>
            </w:r>
          </w:p>
        </w:tc>
        <w:tc>
          <w:tcPr>
            <w:tcW w:w="8690" w:type="dxa"/>
          </w:tcPr>
          <w:p w14:paraId="6488DB8A" w14:textId="77777777" w:rsidR="00BE3789" w:rsidRDefault="00BE3789" w:rsidP="006B7C3E">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FD6D85" w14:paraId="42CB9956" w14:textId="77777777">
        <w:tc>
          <w:tcPr>
            <w:tcW w:w="1795" w:type="dxa"/>
          </w:tcPr>
          <w:p w14:paraId="7185177F" w14:textId="37D883EA" w:rsidR="00FD6D85" w:rsidRPr="00BE3789" w:rsidRDefault="00253D7F" w:rsidP="00FD6D85">
            <w:pPr>
              <w:spacing w:before="0" w:after="0" w:line="240" w:lineRule="auto"/>
              <w:rPr>
                <w:lang w:eastAsia="zh-CN"/>
              </w:rPr>
            </w:pPr>
            <w:proofErr w:type="spellStart"/>
            <w:r>
              <w:rPr>
                <w:lang w:eastAsia="zh-CN"/>
              </w:rPr>
              <w:t>Futurewei</w:t>
            </w:r>
            <w:proofErr w:type="spellEnd"/>
          </w:p>
        </w:tc>
        <w:tc>
          <w:tcPr>
            <w:tcW w:w="8690" w:type="dxa"/>
          </w:tcPr>
          <w:p w14:paraId="19E35F4C" w14:textId="7458BC34" w:rsidR="00FD6D85" w:rsidRDefault="00253D7F" w:rsidP="00FD6D85">
            <w:pPr>
              <w:spacing w:before="0" w:after="0" w:line="240" w:lineRule="auto"/>
              <w:rPr>
                <w:lang w:val="en-US" w:eastAsia="zh-CN"/>
              </w:rPr>
            </w:pPr>
            <w:r>
              <w:rPr>
                <w:lang w:val="en-US" w:eastAsia="zh-CN"/>
              </w:rPr>
              <w:t>We s</w:t>
            </w:r>
            <w:r w:rsidRPr="00253D7F">
              <w:rPr>
                <w:lang w:val="en-US" w:eastAsia="zh-CN"/>
              </w:rPr>
              <w:t>upport the original FL proposal#2.3 (round1)</w:t>
            </w:r>
            <w:r>
              <w:rPr>
                <w:lang w:val="en-US" w:eastAsia="zh-CN"/>
              </w:rPr>
              <w:t xml:space="preserve">, but not </w:t>
            </w:r>
            <w:r w:rsidRPr="00253D7F">
              <w:rPr>
                <w:lang w:val="en-US" w:eastAsia="zh-CN"/>
              </w:rPr>
              <w:t>FL proposal#2.3a</w:t>
            </w:r>
            <w:r w:rsidR="009C5823">
              <w:rPr>
                <w:lang w:val="en-US" w:eastAsia="zh-CN"/>
              </w:rPr>
              <w:t>.</w:t>
            </w:r>
            <w:r>
              <w:rPr>
                <w:lang w:val="en-US" w:eastAsia="zh-CN"/>
              </w:rPr>
              <w:t xml:space="preserve"> </w:t>
            </w:r>
            <w:r w:rsidR="009C5823">
              <w:rPr>
                <w:lang w:val="en-US" w:eastAsia="zh-CN"/>
              </w:rPr>
              <w:t xml:space="preserve">Regarding FL proposal#2.3a, to our understanding, depending on the exact DMRS ports allocated to the UE, in some cases, even if it is indicated that there is no </w:t>
            </w:r>
            <w:r w:rsidR="009C5823" w:rsidRPr="009C5823">
              <w:rPr>
                <w:lang w:val="en-US" w:eastAsia="zh-CN"/>
              </w:rPr>
              <w:t>co-scheduled MU in the same CDM group</w:t>
            </w:r>
            <w:r w:rsidR="009C5823">
              <w:rPr>
                <w:lang w:val="en-US" w:eastAsia="zh-CN"/>
              </w:rPr>
              <w:t>, the UE still needs to use FD-OCC length M&gt;2</w:t>
            </w:r>
            <w:r w:rsidR="007044C6">
              <w:rPr>
                <w:lang w:val="en-US" w:eastAsia="zh-CN"/>
              </w:rPr>
              <w:t>.</w:t>
            </w:r>
            <w:r w:rsidR="009C5823">
              <w:rPr>
                <w:lang w:val="en-US" w:eastAsia="zh-CN"/>
              </w:rPr>
              <w:t xml:space="preserve"> </w:t>
            </w:r>
            <w:r w:rsidR="007044C6">
              <w:rPr>
                <w:lang w:val="en-US" w:eastAsia="zh-CN"/>
              </w:rPr>
              <w:t xml:space="preserve"> </w:t>
            </w:r>
            <w:proofErr w:type="gramStart"/>
            <w:r w:rsidR="00A71068">
              <w:rPr>
                <w:lang w:val="en-US" w:eastAsia="zh-CN"/>
              </w:rPr>
              <w:t>So</w:t>
            </w:r>
            <w:proofErr w:type="gramEnd"/>
            <w:r w:rsidR="00A71068">
              <w:rPr>
                <w:lang w:val="en-US" w:eastAsia="zh-CN"/>
              </w:rPr>
              <w:t xml:space="preserve"> i</w:t>
            </w:r>
            <w:r w:rsidR="007044C6">
              <w:rPr>
                <w:lang w:val="en-US" w:eastAsia="zh-CN"/>
              </w:rPr>
              <w:t xml:space="preserve">n these cases the indication of </w:t>
            </w:r>
            <w:r w:rsidR="007044C6" w:rsidRPr="007044C6">
              <w:rPr>
                <w:lang w:val="en-US" w:eastAsia="zh-CN"/>
              </w:rPr>
              <w:t>information of co-scheduled MU in the same CDM group</w:t>
            </w:r>
            <w:r w:rsidR="007044C6">
              <w:rPr>
                <w:lang w:val="en-US" w:eastAsia="zh-CN"/>
              </w:rPr>
              <w:t xml:space="preserve"> is redundant and </w:t>
            </w:r>
            <w:r w:rsidR="009C5823" w:rsidRPr="009A7EB3">
              <w:rPr>
                <w:rFonts w:eastAsia="DengXian"/>
                <w:lang w:eastAsia="zh-CN"/>
              </w:rPr>
              <w:t>FL proposal#2.3a</w:t>
            </w:r>
            <w:r w:rsidR="009C5823">
              <w:rPr>
                <w:rFonts w:eastAsia="DengXian"/>
                <w:lang w:eastAsia="zh-CN"/>
              </w:rPr>
              <w:t xml:space="preserve"> can’t achieve the same effect as </w:t>
            </w:r>
            <w:r w:rsidR="009C5823" w:rsidRPr="009A7EB3">
              <w:rPr>
                <w:rFonts w:eastAsia="DengXian"/>
                <w:lang w:eastAsia="zh-CN"/>
              </w:rPr>
              <w:t>FL proposal#2.3</w:t>
            </w:r>
            <w:r w:rsidR="009C5823">
              <w:rPr>
                <w:rFonts w:eastAsia="DengXian"/>
                <w:lang w:eastAsia="zh-CN"/>
              </w:rPr>
              <w:t xml:space="preserve"> (round1).  </w:t>
            </w:r>
          </w:p>
        </w:tc>
      </w:tr>
      <w:tr w:rsidR="004B3654" w14:paraId="1BAF4C01" w14:textId="77777777">
        <w:tc>
          <w:tcPr>
            <w:tcW w:w="1795" w:type="dxa"/>
          </w:tcPr>
          <w:p w14:paraId="17C650F6" w14:textId="79213788" w:rsidR="004B3654" w:rsidRDefault="004B3654" w:rsidP="004B3654">
            <w:pPr>
              <w:spacing w:before="0" w:after="0" w:line="240" w:lineRule="auto"/>
              <w:rPr>
                <w:lang w:eastAsia="zh-CN"/>
              </w:rPr>
            </w:pPr>
            <w:r>
              <w:rPr>
                <w:lang w:eastAsia="zh-CN"/>
              </w:rPr>
              <w:lastRenderedPageBreak/>
              <w:t>QC</w:t>
            </w:r>
          </w:p>
        </w:tc>
        <w:tc>
          <w:tcPr>
            <w:tcW w:w="8690" w:type="dxa"/>
          </w:tcPr>
          <w:p w14:paraId="13682949" w14:textId="77777777" w:rsidR="004B3654" w:rsidRDefault="004B3654" w:rsidP="004B3654">
            <w:pPr>
              <w:spacing w:before="0" w:after="0" w:line="240" w:lineRule="auto"/>
              <w:rPr>
                <w:rFonts w:eastAsia="DengXian"/>
                <w:lang w:eastAsia="zh-CN"/>
              </w:rPr>
            </w:pPr>
            <w:r>
              <w:rPr>
                <w:lang w:val="en-US" w:eastAsia="zh-CN"/>
              </w:rPr>
              <w:t xml:space="preserve">Reading comments from companies, I think almost all companies (except VIVO) agree that even </w:t>
            </w:r>
            <w:r w:rsidRPr="009A7EB3">
              <w:rPr>
                <w:rFonts w:eastAsia="DengXian"/>
                <w:lang w:eastAsia="zh-CN"/>
              </w:rPr>
              <w:t>FL proposal#2.3</w:t>
            </w:r>
            <w:r>
              <w:rPr>
                <w:rFonts w:eastAsia="DengXian"/>
                <w:lang w:eastAsia="zh-CN"/>
              </w:rPr>
              <w:t xml:space="preserve">(Round-1) is adopted, it is up to UE to assume OCC-2 or OCC-4 for channel estimation, because NW cannot mandate UE to use OCC-2 or OCC-4. If so, what is the point to add this field in DCI? </w:t>
            </w:r>
          </w:p>
          <w:p w14:paraId="1E04906A" w14:textId="77777777" w:rsidR="004B3654" w:rsidRDefault="004B3654" w:rsidP="004B3654">
            <w:pPr>
              <w:spacing w:before="0" w:after="0" w:line="240" w:lineRule="auto"/>
              <w:rPr>
                <w:rFonts w:eastAsia="DengXian"/>
                <w:lang w:eastAsia="zh-CN"/>
              </w:rPr>
            </w:pPr>
          </w:p>
          <w:p w14:paraId="30250382" w14:textId="77777777" w:rsidR="004B3654" w:rsidRDefault="004B3654" w:rsidP="004B3654">
            <w:pPr>
              <w:spacing w:before="0" w:after="0" w:line="240" w:lineRule="auto"/>
              <w:rPr>
                <w:rFonts w:eastAsia="DengXian"/>
                <w:lang w:eastAsia="zh-CN"/>
              </w:rPr>
            </w:pPr>
            <w:r>
              <w:rPr>
                <w:rFonts w:eastAsia="DengXian"/>
                <w:lang w:eastAsia="zh-CN"/>
              </w:rPr>
              <w:t xml:space="preserve">To VIVO: channel estimation is UE implementation. Why gNB would force UE to use OCC-2 or OCC-4 to do channel estimation. As long as UE can meet PDSCH decoding requirements defined in RAN4 spec, why should NW care UE </w:t>
            </w:r>
            <w:proofErr w:type="gramStart"/>
            <w:r>
              <w:rPr>
                <w:rFonts w:eastAsia="DengXian"/>
                <w:lang w:eastAsia="zh-CN"/>
              </w:rPr>
              <w:t>used</w:t>
            </w:r>
            <w:proofErr w:type="gramEnd"/>
            <w:r>
              <w:rPr>
                <w:rFonts w:eastAsia="DengXian"/>
                <w:lang w:eastAsia="zh-CN"/>
              </w:rPr>
              <w:t xml:space="preserve"> OCC-2 or OCC-4 in channel estimation?</w:t>
            </w:r>
          </w:p>
          <w:p w14:paraId="17045344" w14:textId="77777777" w:rsidR="004B3654" w:rsidRDefault="004B3654" w:rsidP="004B3654">
            <w:pPr>
              <w:spacing w:before="0" w:after="0" w:line="240" w:lineRule="auto"/>
              <w:rPr>
                <w:rFonts w:eastAsia="DengXian"/>
                <w:lang w:eastAsia="zh-CN"/>
              </w:rPr>
            </w:pPr>
          </w:p>
          <w:p w14:paraId="1BFB24A8" w14:textId="1814CA52" w:rsidR="004B3654" w:rsidRDefault="004B3654" w:rsidP="004B3654">
            <w:pPr>
              <w:spacing w:before="0" w:after="0" w:line="240" w:lineRule="auto"/>
              <w:rPr>
                <w:rFonts w:eastAsia="DengXian"/>
                <w:lang w:eastAsia="zh-CN"/>
              </w:rPr>
            </w:pPr>
            <w:r>
              <w:rPr>
                <w:rFonts w:eastAsia="DengXian"/>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14:paraId="2E1CA33E" w14:textId="0CBA096A" w:rsidR="004B3654" w:rsidRDefault="004B3654" w:rsidP="004B3654">
            <w:pPr>
              <w:spacing w:before="0" w:after="0" w:line="240" w:lineRule="auto"/>
              <w:rPr>
                <w:lang w:eastAsia="zh-CN"/>
              </w:rPr>
            </w:pPr>
            <w:r>
              <w:object w:dxaOrig="6610" w:dyaOrig="3360" w14:anchorId="0A5C5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65pt;height:168.35pt" o:ole="">
                  <v:imagedata r:id="rId28" o:title=""/>
                </v:shape>
                <o:OLEObject Type="Embed" ProgID="PBrush" ShapeID="_x0000_i1025" DrawAspect="Content" ObjectID="_1727132839" r:id="rId29"/>
              </w:object>
            </w:r>
            <w:r>
              <w:rPr>
                <w:rFonts w:eastAsia="DengXian"/>
                <w:lang w:eastAsia="zh-CN"/>
              </w:rPr>
              <w:t xml:space="preserve">   </w:t>
            </w:r>
          </w:p>
        </w:tc>
      </w:tr>
      <w:tr w:rsidR="004C7F14" w14:paraId="658572D9" w14:textId="77777777">
        <w:tc>
          <w:tcPr>
            <w:tcW w:w="1795" w:type="dxa"/>
          </w:tcPr>
          <w:p w14:paraId="2F038AF8" w14:textId="74B42B99" w:rsidR="004C7F14" w:rsidRDefault="004C7F14" w:rsidP="004C7F14">
            <w:pPr>
              <w:spacing w:before="0" w:after="0" w:line="240" w:lineRule="auto"/>
              <w:rPr>
                <w:rFonts w:eastAsia="DengXian"/>
                <w:lang w:eastAsia="zh-CN"/>
              </w:rPr>
            </w:pPr>
            <w:r>
              <w:rPr>
                <w:rFonts w:eastAsia="Malgun Gothic" w:hint="eastAsia"/>
                <w:lang w:eastAsia="ko-KR"/>
              </w:rPr>
              <w:t>Samsung</w:t>
            </w:r>
          </w:p>
        </w:tc>
        <w:tc>
          <w:tcPr>
            <w:tcW w:w="8690" w:type="dxa"/>
          </w:tcPr>
          <w:p w14:paraId="35F7264F" w14:textId="3EF98D76" w:rsidR="004C7F14" w:rsidRDefault="004C7F14" w:rsidP="004C7F14">
            <w:pPr>
              <w:spacing w:before="0" w:after="0" w:line="240" w:lineRule="auto"/>
              <w:rPr>
                <w:rFonts w:eastAsia="DengXian"/>
                <w:lang w:eastAsia="zh-CN"/>
              </w:rPr>
            </w:pPr>
            <w:r>
              <w:rPr>
                <w:rFonts w:eastAsia="Malgun Gothic" w:hint="eastAsia"/>
                <w:lang w:eastAsia="ko-KR"/>
              </w:rPr>
              <w:t xml:space="preserve">We support original </w:t>
            </w:r>
            <w:r>
              <w:rPr>
                <w:rFonts w:eastAsia="Malgun Gothic"/>
                <w:lang w:eastAsia="ko-KR"/>
              </w:rPr>
              <w:t xml:space="preserve">FL </w:t>
            </w:r>
            <w:r>
              <w:rPr>
                <w:rFonts w:eastAsia="Malgun Gothic" w:hint="eastAsia"/>
                <w:lang w:eastAsia="ko-KR"/>
              </w:rPr>
              <w:t>proposal#2.3</w:t>
            </w:r>
            <w:r>
              <w:rPr>
                <w:rFonts w:eastAsia="Malgun Gothic"/>
                <w:lang w:eastAsia="ko-KR"/>
              </w:rPr>
              <w:t xml:space="preserve"> (dynamic switching between FD-OCC 2 and 4)</w:t>
            </w:r>
            <w:r>
              <w:rPr>
                <w:rFonts w:eastAsia="Malgun Gothic" w:hint="eastAsia"/>
                <w:lang w:eastAsia="ko-KR"/>
              </w:rPr>
              <w:t xml:space="preserve">. </w:t>
            </w:r>
            <w:r>
              <w:rPr>
                <w:rFonts w:eastAsia="Malgun Gothic"/>
                <w:lang w:eastAsia="ko-KR"/>
              </w:rPr>
              <w:t xml:space="preserve">we think the purpose of the FL proposal#2.3 is not only for indicating different length of OCC and performance compensation by using shorter OCC (although it seems marginal gain based on companies’ inputs), but also for having </w:t>
            </w:r>
            <w:proofErr w:type="gramStart"/>
            <w:r>
              <w:rPr>
                <w:rFonts w:eastAsia="Malgun Gothic"/>
                <w:lang w:eastAsia="ko-KR"/>
              </w:rPr>
              <w:t>more</w:t>
            </w:r>
            <w:proofErr w:type="gramEnd"/>
            <w:r>
              <w:rPr>
                <w:rFonts w:eastAsia="Malgun Gothic"/>
                <w:lang w:eastAsia="ko-KR"/>
              </w:rPr>
              <w:t xml:space="preserve"> number of SU-MIMO layers. Our understanding is that Rel-18 DMRS is for enhancing MU-MIMO scheduling, so it does not make sense to support larger number of SU-MIMO layers, e.g., 2CW with more than 4 layers. Hence, in order to have larger number of layers by SU-MIMO scheduling, we think dynamic switching between Rel-15 DMRS and Rel-18 DMRS should be supported. Regarding FL proposal#2.3a, now it requires 2 bits based on QC’s example, so it requires more DCI overhead than FL proposal#2.3, and this cannot realize larger number of layers for SU-MIMO scheduling by switching into from Rel-18 DMRS to Rel-15 DMRS.</w:t>
            </w:r>
          </w:p>
        </w:tc>
      </w:tr>
      <w:tr w:rsidR="004C7F14" w14:paraId="5DE1A4AA" w14:textId="77777777">
        <w:tc>
          <w:tcPr>
            <w:tcW w:w="1795" w:type="dxa"/>
          </w:tcPr>
          <w:p w14:paraId="4B93D9FB" w14:textId="51E0AB3E" w:rsidR="004C7F14" w:rsidRDefault="000515F9" w:rsidP="004C7F14">
            <w:pPr>
              <w:spacing w:before="0" w:after="0" w:line="240" w:lineRule="auto"/>
              <w:rPr>
                <w:rFonts w:eastAsiaTheme="minorEastAsia"/>
                <w:lang w:eastAsia="ja-JP"/>
              </w:rPr>
            </w:pPr>
            <w:r>
              <w:rPr>
                <w:rFonts w:eastAsiaTheme="minorEastAsia"/>
                <w:lang w:eastAsia="ja-JP"/>
              </w:rPr>
              <w:t>Nokia/NSB</w:t>
            </w:r>
          </w:p>
        </w:tc>
        <w:tc>
          <w:tcPr>
            <w:tcW w:w="8690" w:type="dxa"/>
          </w:tcPr>
          <w:p w14:paraId="54036C42" w14:textId="2C4D4B46" w:rsidR="008C4CDD" w:rsidRDefault="008C4CDD" w:rsidP="004C7F14">
            <w:pPr>
              <w:spacing w:before="0" w:after="0" w:line="240" w:lineRule="auto"/>
              <w:rPr>
                <w:lang w:eastAsia="zh-CN"/>
              </w:rPr>
            </w:pPr>
            <w:r>
              <w:rPr>
                <w:lang w:eastAsia="zh-CN"/>
              </w:rPr>
              <w:t xml:space="preserve">We support original proposal #2.3. </w:t>
            </w:r>
          </w:p>
          <w:p w14:paraId="24C0124B" w14:textId="1D9FAD5E" w:rsidR="004C7F14" w:rsidRDefault="000515F9" w:rsidP="004C7F14">
            <w:pPr>
              <w:spacing w:before="0" w:after="0" w:line="240" w:lineRule="auto"/>
              <w:rPr>
                <w:lang w:eastAsia="zh-CN"/>
              </w:rPr>
            </w:pPr>
            <w:r>
              <w:rPr>
                <w:lang w:eastAsia="zh-CN"/>
              </w:rPr>
              <w:t>We have a fundamental question to the proponent objecting dynamic switching.  The new proposal 2.3a by QC is the same functionality with</w:t>
            </w:r>
            <w:r w:rsidR="008C4CDD">
              <w:rPr>
                <w:lang w:eastAsia="zh-CN"/>
              </w:rPr>
              <w:t xml:space="preserve"> dynamic switching by</w:t>
            </w:r>
            <w:r>
              <w:rPr>
                <w:lang w:eastAsia="zh-CN"/>
              </w:rPr>
              <w:t xml:space="preserve"> implicit </w:t>
            </w:r>
            <w:proofErr w:type="spellStart"/>
            <w:r>
              <w:rPr>
                <w:lang w:eastAsia="zh-CN"/>
              </w:rPr>
              <w:t>signaling</w:t>
            </w:r>
            <w:proofErr w:type="spellEnd"/>
            <w:r>
              <w:rPr>
                <w:lang w:eastAsia="zh-CN"/>
              </w:rPr>
              <w:t>. The proponent is mentioning UE complexity from dynamic switching, but I think even the companies are also considering for applying the different channel estimation parameter according to the scheduling condition</w:t>
            </w:r>
            <w:r w:rsidR="008C4CDD">
              <w:rPr>
                <w:lang w:eastAsia="zh-CN"/>
              </w:rPr>
              <w:t xml:space="preserve"> in DCI</w:t>
            </w:r>
            <w:r>
              <w:rPr>
                <w:lang w:eastAsia="zh-CN"/>
              </w:rPr>
              <w:t xml:space="preserve"> such as existence of co-scheduled UE or not. We think this is also dynamic switching. Companies to propose unified table </w:t>
            </w:r>
            <w:r>
              <w:rPr>
                <w:lang w:eastAsia="zh-CN"/>
              </w:rPr>
              <w:lastRenderedPageBreak/>
              <w:t xml:space="preserve">for both FD-OCC2 and FD-OCC4, is also supporting dynamic switching. If we don’t support dynamic switching for UE complexity, UE shall use the same channel estimation algorithm for any case. </w:t>
            </w:r>
          </w:p>
          <w:p w14:paraId="021E4249" w14:textId="7E2643A1" w:rsidR="000515F9" w:rsidRDefault="000515F9" w:rsidP="004C7F14">
            <w:pPr>
              <w:spacing w:before="0" w:after="0" w:line="240" w:lineRule="auto"/>
              <w:rPr>
                <w:lang w:eastAsia="zh-CN"/>
              </w:rPr>
            </w:pPr>
            <w:r>
              <w:rPr>
                <w:lang w:eastAsia="zh-CN"/>
              </w:rPr>
              <w:t xml:space="preserve">Regarding to the overhead, we proposed an option to use TDRA table. This may be useful not to increase the DCI overhead, and this is already supported in Rel-15 for mapping Type change. (DMRS type is configured per mapping type.) So, we propose the same framework as used in REl-15. </w:t>
            </w:r>
          </w:p>
        </w:tc>
      </w:tr>
      <w:tr w:rsidR="004C7F14" w14:paraId="452BE3EC" w14:textId="77777777">
        <w:trPr>
          <w:trHeight w:val="60"/>
        </w:trPr>
        <w:tc>
          <w:tcPr>
            <w:tcW w:w="1795" w:type="dxa"/>
          </w:tcPr>
          <w:p w14:paraId="3476E5CD" w14:textId="28515021" w:rsidR="004C7F14" w:rsidRDefault="001312C8" w:rsidP="004C7F14">
            <w:pPr>
              <w:spacing w:before="0" w:after="0" w:line="240" w:lineRule="auto"/>
              <w:rPr>
                <w:rFonts w:eastAsia="DengXian"/>
                <w:lang w:eastAsia="ko-KR"/>
              </w:rPr>
            </w:pPr>
            <w:r>
              <w:rPr>
                <w:rFonts w:eastAsia="DengXian" w:hint="eastAsia"/>
                <w:lang w:eastAsia="ko-KR"/>
              </w:rPr>
              <w:lastRenderedPageBreak/>
              <w:t>LGE</w:t>
            </w:r>
          </w:p>
        </w:tc>
        <w:tc>
          <w:tcPr>
            <w:tcW w:w="8690" w:type="dxa"/>
          </w:tcPr>
          <w:p w14:paraId="505AC45C" w14:textId="081853BE" w:rsidR="004C7F14" w:rsidRDefault="001312C8" w:rsidP="001312C8">
            <w:pPr>
              <w:spacing w:before="0" w:after="0" w:line="240" w:lineRule="auto"/>
              <w:rPr>
                <w:rFonts w:eastAsia="DengXian"/>
                <w:lang w:eastAsia="zh-CN"/>
              </w:rPr>
            </w:pPr>
            <w:r>
              <w:rPr>
                <w:rFonts w:eastAsia="Malgun Gothic"/>
                <w:lang w:eastAsia="ko-KR"/>
              </w:rPr>
              <w:t>D</w:t>
            </w:r>
            <w:r>
              <w:rPr>
                <w:rFonts w:eastAsia="Malgun Gothic" w:hint="eastAsia"/>
                <w:lang w:eastAsia="ko-KR"/>
              </w:rPr>
              <w:t xml:space="preserve">o </w:t>
            </w:r>
            <w:r>
              <w:rPr>
                <w:rFonts w:eastAsia="Malgun Gothic"/>
                <w:lang w:eastAsia="ko-KR"/>
              </w:rPr>
              <w:t>not support this proposal. We prefer determining FD-OCC length via RRC configuration</w:t>
            </w:r>
          </w:p>
        </w:tc>
      </w:tr>
      <w:tr w:rsidR="004C7F14" w14:paraId="2DCEBA2D" w14:textId="77777777">
        <w:tc>
          <w:tcPr>
            <w:tcW w:w="1795" w:type="dxa"/>
          </w:tcPr>
          <w:p w14:paraId="3FD3C128" w14:textId="764C9B56" w:rsidR="004C7F14" w:rsidRDefault="006C43A8" w:rsidP="004C7F14">
            <w:pPr>
              <w:spacing w:before="0" w:after="0" w:line="240" w:lineRule="auto"/>
              <w:rPr>
                <w:rFonts w:eastAsia="DengXian"/>
                <w:lang w:eastAsia="zh-CN"/>
              </w:rPr>
            </w:pPr>
            <w:r>
              <w:rPr>
                <w:rFonts w:eastAsia="DengXian"/>
                <w:lang w:eastAsia="zh-CN"/>
              </w:rPr>
              <w:t>vivo2</w:t>
            </w:r>
          </w:p>
        </w:tc>
        <w:tc>
          <w:tcPr>
            <w:tcW w:w="8690" w:type="dxa"/>
          </w:tcPr>
          <w:p w14:paraId="551930D8" w14:textId="77777777" w:rsidR="004C7F14" w:rsidRDefault="006C43A8" w:rsidP="004C7F14">
            <w:pPr>
              <w:spacing w:before="0" w:after="0" w:line="240" w:lineRule="auto"/>
              <w:rPr>
                <w:lang w:eastAsia="zh-CN"/>
              </w:rPr>
            </w:pPr>
            <w:r>
              <w:rPr>
                <w:lang w:eastAsia="zh-CN"/>
              </w:rPr>
              <w:t>To QC:</w:t>
            </w:r>
          </w:p>
          <w:p w14:paraId="39A5EF01" w14:textId="4913CD2F" w:rsidR="006C43A8" w:rsidRDefault="006C43A8" w:rsidP="004C7F14">
            <w:pPr>
              <w:spacing w:before="0" w:after="0" w:line="240" w:lineRule="auto"/>
              <w:rPr>
                <w:lang w:eastAsia="zh-CN"/>
              </w:rPr>
            </w:pPr>
            <w:r w:rsidRPr="006C43A8">
              <w:rPr>
                <w:lang w:eastAsia="zh-CN"/>
              </w:rPr>
              <w:t>You may misunderst</w:t>
            </w:r>
            <w:r w:rsidR="00D20151">
              <w:rPr>
                <w:lang w:eastAsia="zh-CN"/>
              </w:rPr>
              <w:t>an</w:t>
            </w:r>
            <w:r w:rsidRPr="006C43A8">
              <w:rPr>
                <w:lang w:eastAsia="zh-CN"/>
              </w:rPr>
              <w:t xml:space="preserve">d </w:t>
            </w:r>
            <w:r>
              <w:rPr>
                <w:lang w:eastAsia="zh-CN"/>
              </w:rPr>
              <w:t xml:space="preserve">our view. It doesn’t mean that gNB </w:t>
            </w:r>
            <w:r w:rsidRPr="006C43A8">
              <w:rPr>
                <w:lang w:eastAsia="zh-CN"/>
              </w:rPr>
              <w:t>force</w:t>
            </w:r>
            <w:r>
              <w:rPr>
                <w:lang w:eastAsia="zh-CN"/>
              </w:rPr>
              <w:t>s</w:t>
            </w:r>
            <w:r w:rsidRPr="006C43A8">
              <w:rPr>
                <w:lang w:eastAsia="zh-CN"/>
              </w:rPr>
              <w:t xml:space="preserve"> UE to use OCC-2 or OCC-4 to do channel estimation</w:t>
            </w:r>
            <w:r>
              <w:rPr>
                <w:lang w:eastAsia="zh-CN"/>
              </w:rPr>
              <w:t xml:space="preserve">. The logic is that UE reports its capability of dynamic switching firstly. If UE reports yes, it implies UE has been ready for it, then gNB can indicate the dynamic switching based on DCI. Besides, the </w:t>
            </w:r>
            <w:proofErr w:type="spellStart"/>
            <w:r w:rsidR="001A220C">
              <w:rPr>
                <w:rFonts w:hint="eastAsia"/>
                <w:lang w:eastAsia="zh-CN"/>
              </w:rPr>
              <w:t>de</w:t>
            </w:r>
            <w:r>
              <w:rPr>
                <w:lang w:eastAsia="zh-CN"/>
              </w:rPr>
              <w:t>mod</w:t>
            </w:r>
            <w:proofErr w:type="spellEnd"/>
            <w:r>
              <w:rPr>
                <w:lang w:eastAsia="zh-CN"/>
              </w:rPr>
              <w:t xml:space="preserve"> requirement in RAN4 might be different for dynamic switching and RRC-based switching, since dynamic switching would bring the benefit for channel estimation.</w:t>
            </w:r>
          </w:p>
        </w:tc>
      </w:tr>
      <w:tr w:rsidR="00667CF2" w14:paraId="068357F8" w14:textId="77777777">
        <w:tc>
          <w:tcPr>
            <w:tcW w:w="1795" w:type="dxa"/>
          </w:tcPr>
          <w:p w14:paraId="6EC92EC1" w14:textId="3E03C93B" w:rsidR="00667CF2" w:rsidRDefault="00667CF2" w:rsidP="00667CF2">
            <w:pPr>
              <w:spacing w:after="0" w:line="240" w:lineRule="auto"/>
              <w:rPr>
                <w:rFonts w:eastAsia="DengXian"/>
                <w:lang w:eastAsia="zh-CN"/>
              </w:rPr>
            </w:pPr>
            <w:r>
              <w:rPr>
                <w:rFonts w:eastAsiaTheme="minorEastAsia"/>
                <w:lang w:eastAsia="ja-JP"/>
              </w:rPr>
              <w:t>Lenovo</w:t>
            </w:r>
          </w:p>
        </w:tc>
        <w:tc>
          <w:tcPr>
            <w:tcW w:w="8690" w:type="dxa"/>
          </w:tcPr>
          <w:p w14:paraId="37139D39" w14:textId="324BB620" w:rsidR="00667CF2" w:rsidRDefault="00667CF2" w:rsidP="00667CF2">
            <w:pPr>
              <w:spacing w:after="0" w:line="240" w:lineRule="auto"/>
              <w:rPr>
                <w:lang w:eastAsia="zh-CN"/>
              </w:rPr>
            </w:pPr>
            <w:r w:rsidRPr="003F7EBA">
              <w:rPr>
                <w:rFonts w:eastAsia="Malgun Gothic"/>
                <w:lang w:eastAsia="ko-KR"/>
              </w:rPr>
              <w:t>We support original FL proposal#2.3 for dynamic switching between FD-OCC length 2 and 4. We think whether/how to indicate the information of the co-scheduled MU is another issue and we are open to discuss it.</w:t>
            </w:r>
          </w:p>
        </w:tc>
      </w:tr>
      <w:tr w:rsidR="004C7F14" w14:paraId="48DD8503" w14:textId="77777777">
        <w:tc>
          <w:tcPr>
            <w:tcW w:w="1795" w:type="dxa"/>
          </w:tcPr>
          <w:p w14:paraId="77D28AC6" w14:textId="501EB902" w:rsidR="004C7F14" w:rsidRDefault="00FB16F6" w:rsidP="004C7F14">
            <w:pPr>
              <w:spacing w:after="0" w:line="240" w:lineRule="auto"/>
              <w:rPr>
                <w:rFonts w:eastAsia="DengXian"/>
                <w:lang w:eastAsia="zh-CN"/>
              </w:rPr>
            </w:pPr>
            <w:r>
              <w:rPr>
                <w:rFonts w:eastAsia="DengXian"/>
                <w:lang w:eastAsia="zh-CN"/>
              </w:rPr>
              <w:t>QC2</w:t>
            </w:r>
          </w:p>
        </w:tc>
        <w:tc>
          <w:tcPr>
            <w:tcW w:w="8690" w:type="dxa"/>
          </w:tcPr>
          <w:p w14:paraId="6AF5BEE8" w14:textId="249D4148" w:rsidR="00FB16F6" w:rsidRDefault="00FB16F6" w:rsidP="004C7F14">
            <w:pPr>
              <w:spacing w:after="0" w:line="240" w:lineRule="auto"/>
              <w:rPr>
                <w:lang w:eastAsia="zh-CN"/>
              </w:rPr>
            </w:pPr>
            <w:r>
              <w:rPr>
                <w:lang w:eastAsia="zh-CN"/>
              </w:rPr>
              <w:t xml:space="preserve">To VIVO: we did not misunderstand VIVO’s point. Of course, if this feature is supported, it will be </w:t>
            </w:r>
            <w:proofErr w:type="spellStart"/>
            <w:proofErr w:type="gramStart"/>
            <w:r>
              <w:rPr>
                <w:lang w:eastAsia="zh-CN"/>
              </w:rPr>
              <w:t>a</w:t>
            </w:r>
            <w:proofErr w:type="spellEnd"/>
            <w:proofErr w:type="gramEnd"/>
            <w:r>
              <w:rPr>
                <w:lang w:eastAsia="zh-CN"/>
              </w:rPr>
              <w:t xml:space="preserve"> optional feature with UE capability. However, even for UE report I can do dynamic switch, why gNB should use 1 bit to tell UE </w:t>
            </w:r>
            <w:r w:rsidR="000B41E6">
              <w:rPr>
                <w:lang w:eastAsia="zh-CN"/>
              </w:rPr>
              <w:t>how to</w:t>
            </w:r>
            <w:r>
              <w:rPr>
                <w:lang w:eastAsia="zh-CN"/>
              </w:rPr>
              <w:t xml:space="preserve"> do channel estimation</w:t>
            </w:r>
            <w:r w:rsidR="000B41E6">
              <w:rPr>
                <w:lang w:eastAsia="zh-CN"/>
              </w:rPr>
              <w:t>, given channel estimation is UE internal implementation</w:t>
            </w:r>
            <w:r>
              <w:rPr>
                <w:lang w:eastAsia="zh-CN"/>
              </w:rPr>
              <w:t xml:space="preserve">? </w:t>
            </w:r>
            <w:r w:rsidR="000B41E6">
              <w:rPr>
                <w:lang w:eastAsia="zh-CN"/>
              </w:rPr>
              <w:t>From performance perspective, b</w:t>
            </w:r>
            <w:r>
              <w:rPr>
                <w:lang w:eastAsia="zh-CN"/>
              </w:rPr>
              <w:t xml:space="preserve">ased on our simulation results, we did not observe performance difference between assuming OCC-2 and OCC-4 in 1000ns delay channel. </w:t>
            </w:r>
            <w:proofErr w:type="gramStart"/>
            <w:r>
              <w:rPr>
                <w:lang w:eastAsia="zh-CN"/>
              </w:rPr>
              <w:t>So</w:t>
            </w:r>
            <w:proofErr w:type="gramEnd"/>
            <w:r>
              <w:rPr>
                <w:lang w:eastAsia="zh-CN"/>
              </w:rPr>
              <w:t xml:space="preserve"> we don’t think this feature of dynamic switch is useful. </w:t>
            </w:r>
          </w:p>
          <w:p w14:paraId="6322CB48" w14:textId="666EBB0F" w:rsidR="004C7F14" w:rsidRDefault="00FB16F6" w:rsidP="004C7F14">
            <w:pPr>
              <w:spacing w:after="0" w:line="240" w:lineRule="auto"/>
              <w:rPr>
                <w:lang w:eastAsia="zh-CN"/>
              </w:rPr>
            </w:pPr>
            <w:r>
              <w:rPr>
                <w:lang w:eastAsia="zh-CN"/>
              </w:rPr>
              <w:t>As for our 2-bits proposal, our intention is work</w:t>
            </w:r>
            <w:r w:rsidR="000B41E6">
              <w:rPr>
                <w:lang w:eastAsia="zh-CN"/>
              </w:rPr>
              <w:t>ing</w:t>
            </w:r>
            <w:r>
              <w:rPr>
                <w:lang w:eastAsia="zh-CN"/>
              </w:rPr>
              <w:t xml:space="preserve"> together with proponents of dynamic switch to find a WF. Our simulation already showed 1</w:t>
            </w:r>
            <w:r w:rsidR="000B41E6">
              <w:rPr>
                <w:lang w:eastAsia="zh-CN"/>
              </w:rPr>
              <w:t>-</w:t>
            </w:r>
            <w:r>
              <w:rPr>
                <w:lang w:eastAsia="zh-CN"/>
              </w:rPr>
              <w:t>bit dynamic switch don’t not bring any gain. Then maybe with two bits, it can bring some performance gain. But we need study this. And our proposal is just a starting point.</w:t>
            </w:r>
            <w:r w:rsidR="000B41E6">
              <w:rPr>
                <w:lang w:eastAsia="zh-CN"/>
              </w:rPr>
              <w:t xml:space="preserve"> If companies just want to stay with 1-bit, then we don’t see the point to support 1-bit dynamic indication in DCI, as we already studied it and did not see any gain. </w:t>
            </w:r>
            <w:r>
              <w:rPr>
                <w:lang w:eastAsia="zh-CN"/>
              </w:rPr>
              <w:t xml:space="preserve">  </w:t>
            </w:r>
          </w:p>
        </w:tc>
      </w:tr>
      <w:tr w:rsidR="004C7F14" w14:paraId="1D5A9EB7" w14:textId="77777777">
        <w:tc>
          <w:tcPr>
            <w:tcW w:w="1795" w:type="dxa"/>
          </w:tcPr>
          <w:p w14:paraId="7544A797" w14:textId="75D18292" w:rsidR="004C7F14" w:rsidRDefault="00594123" w:rsidP="004C7F14">
            <w:pPr>
              <w:spacing w:after="0" w:line="240" w:lineRule="auto"/>
              <w:rPr>
                <w:rFonts w:eastAsia="Malgun Gothic"/>
                <w:lang w:eastAsia="ko-KR"/>
              </w:rPr>
            </w:pPr>
            <w:r>
              <w:rPr>
                <w:rFonts w:eastAsia="Malgun Gothic"/>
                <w:lang w:eastAsia="ko-KR"/>
              </w:rPr>
              <w:t>v</w:t>
            </w:r>
            <w:r w:rsidR="002112DB">
              <w:rPr>
                <w:rFonts w:eastAsia="Malgun Gothic"/>
                <w:lang w:eastAsia="ko-KR"/>
              </w:rPr>
              <w:t>ivo</w:t>
            </w:r>
            <w:r>
              <w:rPr>
                <w:rFonts w:eastAsia="Malgun Gothic"/>
                <w:lang w:eastAsia="ko-KR"/>
              </w:rPr>
              <w:t>3</w:t>
            </w:r>
          </w:p>
        </w:tc>
        <w:tc>
          <w:tcPr>
            <w:tcW w:w="8690" w:type="dxa"/>
          </w:tcPr>
          <w:p w14:paraId="51252552" w14:textId="7496EB9E" w:rsidR="00594123" w:rsidRDefault="002112DB" w:rsidP="004C7F14">
            <w:pPr>
              <w:spacing w:after="0" w:line="240" w:lineRule="auto"/>
              <w:rPr>
                <w:rFonts w:eastAsia="DengXian"/>
                <w:lang w:eastAsia="zh-CN"/>
              </w:rPr>
            </w:pPr>
            <w:r>
              <w:rPr>
                <w:rFonts w:eastAsia="DengXian"/>
                <w:lang w:eastAsia="zh-CN"/>
              </w:rPr>
              <w:t xml:space="preserve">We can’t agree </w:t>
            </w:r>
            <w:r w:rsidR="00744E53">
              <w:rPr>
                <w:rFonts w:eastAsia="DengXian"/>
                <w:lang w:eastAsia="zh-CN"/>
              </w:rPr>
              <w:t>that after</w:t>
            </w:r>
            <w:r>
              <w:rPr>
                <w:rFonts w:eastAsia="DengXian"/>
                <w:lang w:eastAsia="zh-CN"/>
              </w:rPr>
              <w:t xml:space="preserve"> UE has reported its capability of dynamic switching, it still doesn’t perform de-spreading based on better FD-OCC length when gNB </w:t>
            </w:r>
            <w:r w:rsidR="00594123">
              <w:rPr>
                <w:rFonts w:eastAsia="DengXian"/>
                <w:lang w:eastAsia="zh-CN"/>
              </w:rPr>
              <w:t>tells</w:t>
            </w:r>
            <w:r>
              <w:rPr>
                <w:rFonts w:eastAsia="DengXian"/>
                <w:lang w:eastAsia="zh-CN"/>
              </w:rPr>
              <w:t xml:space="preserve"> UE it can achieve better performance.</w:t>
            </w:r>
            <w:r w:rsidR="00594123">
              <w:rPr>
                <w:rFonts w:eastAsia="DengXian"/>
                <w:lang w:eastAsia="zh-CN"/>
              </w:rPr>
              <w:t xml:space="preserve"> This is the key difference between the motivations of FL proposal#2.3a and </w:t>
            </w:r>
            <w:r w:rsidR="00594123" w:rsidRPr="00FC4D79">
              <w:rPr>
                <w:rFonts w:eastAsia="DengXian"/>
                <w:lang w:eastAsia="zh-CN"/>
              </w:rPr>
              <w:t>FL proposal#2.3 (round1)</w:t>
            </w:r>
            <w:r w:rsidR="00594123">
              <w:rPr>
                <w:rFonts w:eastAsia="DengXian"/>
                <w:lang w:eastAsia="zh-CN"/>
              </w:rPr>
              <w:t xml:space="preserve">. </w:t>
            </w:r>
          </w:p>
          <w:p w14:paraId="65DE5473" w14:textId="6829E857" w:rsidR="002112DB" w:rsidRPr="002112DB" w:rsidRDefault="00594123" w:rsidP="004C7F14">
            <w:pPr>
              <w:spacing w:after="0" w:line="240" w:lineRule="auto"/>
              <w:rPr>
                <w:rFonts w:eastAsia="DengXian"/>
                <w:lang w:eastAsia="zh-CN"/>
              </w:rPr>
            </w:pPr>
            <w:r>
              <w:rPr>
                <w:rFonts w:eastAsia="DengXian"/>
                <w:lang w:eastAsia="zh-CN"/>
              </w:rPr>
              <w:t xml:space="preserve">Moreover, </w:t>
            </w:r>
            <w:r w:rsidR="00BE0304">
              <w:rPr>
                <w:rFonts w:eastAsia="DengXian"/>
                <w:lang w:eastAsia="zh-CN"/>
              </w:rPr>
              <w:t>many</w:t>
            </w:r>
            <w:r>
              <w:rPr>
                <w:rFonts w:eastAsia="DengXian"/>
                <w:lang w:eastAsia="zh-CN"/>
              </w:rPr>
              <w:t xml:space="preserve"> companies have given the simulation results showing that FD-OCC=2 outperforms FD-OCC4 in the case of large delay spread, especially with DMRS eType</w:t>
            </w:r>
            <w:r w:rsidR="001146B7">
              <w:rPr>
                <w:rFonts w:eastAsia="DengXian"/>
                <w:lang w:eastAsia="zh-CN"/>
              </w:rPr>
              <w:t>2</w:t>
            </w:r>
            <w:r>
              <w:rPr>
                <w:rFonts w:eastAsia="DengXian"/>
                <w:lang w:eastAsia="zh-CN"/>
              </w:rPr>
              <w:t>.</w:t>
            </w:r>
            <w:r w:rsidR="001146B7">
              <w:rPr>
                <w:rFonts w:eastAsia="DengXian"/>
                <w:lang w:eastAsia="zh-CN"/>
              </w:rPr>
              <w:t xml:space="preserve"> Therefore, at least dynamic switching should be supported as a UE optional feature. Regarding the proposal to capture this motivation, we have the same preference as majority companies, i.e., </w:t>
            </w:r>
            <w:r w:rsidR="001146B7" w:rsidRPr="00FC4D79">
              <w:rPr>
                <w:rFonts w:eastAsia="DengXian"/>
                <w:lang w:eastAsia="zh-CN"/>
              </w:rPr>
              <w:t>FL proposal#2.3 (round1)</w:t>
            </w:r>
            <w:r w:rsidR="001146B7">
              <w:rPr>
                <w:rFonts w:eastAsia="DengXian"/>
                <w:lang w:eastAsia="zh-CN"/>
              </w:rPr>
              <w:t>.</w:t>
            </w:r>
          </w:p>
        </w:tc>
      </w:tr>
      <w:tr w:rsidR="004C7F14" w14:paraId="1674F97A" w14:textId="77777777">
        <w:tc>
          <w:tcPr>
            <w:tcW w:w="1795" w:type="dxa"/>
          </w:tcPr>
          <w:p w14:paraId="38878B47" w14:textId="71A96079" w:rsidR="004C7F14" w:rsidRDefault="0074565F" w:rsidP="004C7F14">
            <w:pPr>
              <w:spacing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42F6F07E" w14:textId="4CA29513" w:rsidR="004C7F14" w:rsidRDefault="0074565F" w:rsidP="004C7F14">
            <w:pPr>
              <w:spacing w:after="0" w:line="240" w:lineRule="auto"/>
              <w:rPr>
                <w:rFonts w:eastAsia="DengXian"/>
                <w:lang w:eastAsia="zh-CN"/>
              </w:rPr>
            </w:pPr>
            <w:r>
              <w:rPr>
                <w:rFonts w:eastAsia="Malgun Gothic"/>
                <w:lang w:eastAsia="ko-KR"/>
              </w:rPr>
              <w:t>Firstly, we prefer to determine the FD-OCC length via RRC configuration instead of DCI. Secondly, we think original proposal 2.3 seems better than proposal 2.3a.</w:t>
            </w:r>
          </w:p>
        </w:tc>
      </w:tr>
      <w:tr w:rsidR="004C7F14" w14:paraId="0F15732F" w14:textId="77777777">
        <w:tc>
          <w:tcPr>
            <w:tcW w:w="1795" w:type="dxa"/>
          </w:tcPr>
          <w:p w14:paraId="20937FC9" w14:textId="151B74E1" w:rsidR="004C7F14" w:rsidRDefault="00A8592F" w:rsidP="004C7F14">
            <w:pPr>
              <w:spacing w:after="0" w:line="240" w:lineRule="auto"/>
              <w:rPr>
                <w:rFonts w:eastAsia="DengXian"/>
                <w:lang w:eastAsia="zh-CN"/>
              </w:rPr>
            </w:pPr>
            <w:r>
              <w:rPr>
                <w:rFonts w:eastAsia="DengXian"/>
                <w:lang w:eastAsia="zh-CN"/>
              </w:rPr>
              <w:t>QC3</w:t>
            </w:r>
          </w:p>
        </w:tc>
        <w:tc>
          <w:tcPr>
            <w:tcW w:w="8690" w:type="dxa"/>
          </w:tcPr>
          <w:p w14:paraId="7E0F5AC5" w14:textId="6A096523" w:rsidR="008476E8" w:rsidRDefault="00A8592F" w:rsidP="004C7F14">
            <w:pPr>
              <w:spacing w:after="0" w:line="240" w:lineRule="auto"/>
              <w:rPr>
                <w:rFonts w:eastAsia="DengXian"/>
                <w:lang w:eastAsia="zh-CN"/>
              </w:rPr>
            </w:pPr>
            <w:r>
              <w:rPr>
                <w:rFonts w:eastAsia="DengXian"/>
                <w:lang w:eastAsia="zh-CN"/>
              </w:rPr>
              <w:t xml:space="preserve">To VIVO: </w:t>
            </w:r>
            <w:r w:rsidR="002F5302">
              <w:rPr>
                <w:rFonts w:eastAsia="DengXian"/>
                <w:lang w:eastAsia="zh-CN"/>
              </w:rPr>
              <w:t>Even for a UE report capability of dynamic switch, we are not sure how gNB can make sure UE have to switch OCC size to do d</w:t>
            </w:r>
            <w:r w:rsidR="002F6875">
              <w:rPr>
                <w:rFonts w:eastAsia="DengXian"/>
                <w:lang w:eastAsia="zh-CN"/>
              </w:rPr>
              <w:t>e-</w:t>
            </w:r>
            <w:r w:rsidR="002F5302">
              <w:rPr>
                <w:rFonts w:eastAsia="DengXian"/>
                <w:lang w:eastAsia="zh-CN"/>
              </w:rPr>
              <w:t xml:space="preserve">spreading. This is basically untestable. RAN4 might be able to define test case to test </w:t>
            </w:r>
            <w:r w:rsidR="002F5302" w:rsidRPr="002F5302">
              <w:rPr>
                <w:rFonts w:eastAsia="DengXian"/>
                <w:b/>
                <w:bCs/>
                <w:lang w:eastAsia="zh-CN"/>
              </w:rPr>
              <w:t>static</w:t>
            </w:r>
            <w:r w:rsidR="002F5302">
              <w:rPr>
                <w:rFonts w:eastAsia="DengXian"/>
                <w:lang w:eastAsia="zh-CN"/>
              </w:rPr>
              <w:t xml:space="preserve"> switch. We are not sure how RAN4 can define test case to test </w:t>
            </w:r>
            <w:r w:rsidR="002F5302" w:rsidRPr="002F5302">
              <w:rPr>
                <w:rFonts w:eastAsia="DengXian"/>
                <w:b/>
                <w:bCs/>
                <w:lang w:eastAsia="zh-CN"/>
              </w:rPr>
              <w:t>dynamic</w:t>
            </w:r>
            <w:r w:rsidR="002F5302">
              <w:rPr>
                <w:rFonts w:eastAsia="DengXian"/>
                <w:lang w:eastAsia="zh-CN"/>
              </w:rPr>
              <w:t xml:space="preserve"> switch. </w:t>
            </w:r>
          </w:p>
          <w:p w14:paraId="4EAF0DFE" w14:textId="55C43D3E" w:rsidR="008476E8" w:rsidRDefault="002F5302" w:rsidP="004C7F14">
            <w:pPr>
              <w:spacing w:after="0" w:line="240" w:lineRule="auto"/>
              <w:rPr>
                <w:rFonts w:eastAsia="DengXian"/>
                <w:lang w:eastAsia="zh-CN"/>
              </w:rPr>
            </w:pPr>
            <w:r>
              <w:rPr>
                <w:rFonts w:eastAsia="DengXian"/>
                <w:lang w:eastAsia="zh-CN"/>
              </w:rPr>
              <w:lastRenderedPageBreak/>
              <w:t>By the way, VIVO seems assuming that UE has to do de-spreading in receiver, which is not a correct assumption. There are more advanced UE</w:t>
            </w:r>
            <w:r w:rsidR="008476E8">
              <w:rPr>
                <w:rFonts w:eastAsia="DengXian"/>
                <w:lang w:eastAsia="zh-CN"/>
              </w:rPr>
              <w:t>s</w:t>
            </w:r>
            <w:r>
              <w:rPr>
                <w:rFonts w:eastAsia="DengXian"/>
                <w:lang w:eastAsia="zh-CN"/>
              </w:rPr>
              <w:t xml:space="preserve"> which do not do de-spreading but </w:t>
            </w:r>
            <w:r w:rsidR="008476E8">
              <w:rPr>
                <w:rFonts w:eastAsia="DengXian"/>
                <w:lang w:eastAsia="zh-CN"/>
              </w:rPr>
              <w:t xml:space="preserve">perform </w:t>
            </w:r>
            <w:r>
              <w:rPr>
                <w:rFonts w:eastAsia="DengXian"/>
                <w:lang w:eastAsia="zh-CN"/>
              </w:rPr>
              <w:t>joint channel estimation across ports. With joint channel estimation, performance difference between OCC2 and OCC 4 vanishes.</w:t>
            </w:r>
          </w:p>
          <w:p w14:paraId="5599F9EA" w14:textId="10F79076" w:rsidR="004C7F14" w:rsidRDefault="008476E8" w:rsidP="004C7F14">
            <w:pPr>
              <w:spacing w:after="0" w:line="240" w:lineRule="auto"/>
              <w:rPr>
                <w:rFonts w:eastAsia="DengXian"/>
                <w:lang w:eastAsia="zh-CN"/>
              </w:rPr>
            </w:pPr>
            <w:r>
              <w:rPr>
                <w:rFonts w:eastAsia="DengXian"/>
                <w:lang w:eastAsia="zh-CN"/>
              </w:rPr>
              <w:t xml:space="preserve">Another issue with dynamic switch is the impact to timeline. We need to re-evaluate and define new N1 numbers, which is a huge effort/spec impact.  </w:t>
            </w:r>
            <w:r w:rsidR="002F5302">
              <w:rPr>
                <w:rFonts w:eastAsia="DengXian"/>
                <w:lang w:eastAsia="zh-CN"/>
              </w:rPr>
              <w:t xml:space="preserve">   </w:t>
            </w:r>
          </w:p>
        </w:tc>
      </w:tr>
      <w:tr w:rsidR="004C7F14" w14:paraId="533D7727" w14:textId="77777777">
        <w:tc>
          <w:tcPr>
            <w:tcW w:w="1795" w:type="dxa"/>
          </w:tcPr>
          <w:p w14:paraId="44F07823" w14:textId="213E0A46" w:rsidR="004C7F14" w:rsidRDefault="00C11536" w:rsidP="004C7F14">
            <w:pPr>
              <w:spacing w:before="0" w:after="0" w:line="240" w:lineRule="auto"/>
              <w:rPr>
                <w:lang w:eastAsia="zh-CN"/>
              </w:rPr>
            </w:pPr>
            <w:r>
              <w:rPr>
                <w:lang w:eastAsia="zh-CN"/>
              </w:rPr>
              <w:lastRenderedPageBreak/>
              <w:t>New H3C</w:t>
            </w:r>
          </w:p>
        </w:tc>
        <w:tc>
          <w:tcPr>
            <w:tcW w:w="8690" w:type="dxa"/>
          </w:tcPr>
          <w:p w14:paraId="583DBB0B" w14:textId="1B8CCCD6" w:rsidR="004C7F14" w:rsidRPr="00C11536" w:rsidRDefault="00C11536" w:rsidP="004C7F14">
            <w:pPr>
              <w:spacing w:before="0" w:after="0" w:line="240" w:lineRule="auto"/>
              <w:rPr>
                <w:lang w:val="en-US" w:eastAsia="zh-CN"/>
              </w:rPr>
            </w:pPr>
            <w:r>
              <w:rPr>
                <w:rFonts w:hint="eastAsia"/>
                <w:lang w:val="en-US" w:eastAsia="zh-CN"/>
              </w:rPr>
              <w:t>Support FL proposal#2.3</w:t>
            </w:r>
            <w:r>
              <w:rPr>
                <w:lang w:val="en-US" w:eastAsia="zh-CN"/>
              </w:rPr>
              <w:t xml:space="preserve">. </w:t>
            </w:r>
          </w:p>
        </w:tc>
      </w:tr>
      <w:tr w:rsidR="00D17207" w14:paraId="45705C49" w14:textId="77777777">
        <w:tc>
          <w:tcPr>
            <w:tcW w:w="1795" w:type="dxa"/>
          </w:tcPr>
          <w:p w14:paraId="7810EB0E" w14:textId="6AF3E16A" w:rsidR="00D17207" w:rsidRDefault="00D17207" w:rsidP="00D17207">
            <w:pPr>
              <w:spacing w:after="0" w:line="240" w:lineRule="auto"/>
              <w:rPr>
                <w:lang w:eastAsia="zh-CN"/>
              </w:rPr>
            </w:pPr>
            <w:r>
              <w:rPr>
                <w:lang w:eastAsia="zh-CN"/>
              </w:rPr>
              <w:t>vivo4</w:t>
            </w:r>
          </w:p>
        </w:tc>
        <w:tc>
          <w:tcPr>
            <w:tcW w:w="8690" w:type="dxa"/>
          </w:tcPr>
          <w:p w14:paraId="3C167AC3" w14:textId="119AFD4B" w:rsidR="00D17207" w:rsidRDefault="00D17207" w:rsidP="00D17207">
            <w:pPr>
              <w:spacing w:before="0" w:after="0" w:line="240" w:lineRule="auto"/>
              <w:rPr>
                <w:lang w:eastAsia="zh-CN"/>
              </w:rPr>
            </w:pPr>
            <w:r>
              <w:rPr>
                <w:rFonts w:hint="eastAsia"/>
                <w:lang w:eastAsia="zh-CN"/>
              </w:rPr>
              <w:t>T</w:t>
            </w:r>
            <w:r>
              <w:rPr>
                <w:lang w:eastAsia="zh-CN"/>
              </w:rPr>
              <w:t>hank</w:t>
            </w:r>
            <w:r w:rsidR="002F7F67">
              <w:rPr>
                <w:lang w:eastAsia="zh-CN"/>
              </w:rPr>
              <w:t xml:space="preserve"> QC</w:t>
            </w:r>
            <w:r>
              <w:rPr>
                <w:lang w:eastAsia="zh-CN"/>
              </w:rPr>
              <w:t xml:space="preserve"> for</w:t>
            </w:r>
            <w:r w:rsidR="00395FEC">
              <w:rPr>
                <w:lang w:eastAsia="zh-CN"/>
              </w:rPr>
              <w:t xml:space="preserve"> </w:t>
            </w:r>
            <w:r>
              <w:rPr>
                <w:lang w:eastAsia="zh-CN"/>
              </w:rPr>
              <w:t>provid</w:t>
            </w:r>
            <w:r w:rsidR="002F7F67">
              <w:rPr>
                <w:lang w:eastAsia="zh-CN"/>
              </w:rPr>
              <w:t>ing</w:t>
            </w:r>
            <w:r>
              <w:rPr>
                <w:lang w:eastAsia="zh-CN"/>
              </w:rPr>
              <w:t xml:space="preserve"> an advanced </w:t>
            </w:r>
            <w:r w:rsidRPr="00CC42EB">
              <w:rPr>
                <w:lang w:eastAsia="zh-CN"/>
              </w:rPr>
              <w:t>algorithm</w:t>
            </w:r>
            <w:r>
              <w:rPr>
                <w:rFonts w:eastAsia="DengXian"/>
                <w:lang w:eastAsia="zh-CN"/>
              </w:rPr>
              <w:t xml:space="preserve">, we wonder </w:t>
            </w:r>
            <w:r w:rsidR="000C45A0">
              <w:rPr>
                <w:rFonts w:eastAsia="DengXian"/>
                <w:lang w:eastAsia="zh-CN"/>
              </w:rPr>
              <w:t>the UE complexity of</w:t>
            </w:r>
            <w:r>
              <w:rPr>
                <w:rFonts w:eastAsia="DengXian"/>
                <w:lang w:eastAsia="zh-CN"/>
              </w:rPr>
              <w:t xml:space="preserve"> </w:t>
            </w:r>
            <w:r w:rsidRPr="00CC42EB">
              <w:rPr>
                <w:rFonts w:eastAsia="DengXian"/>
                <w:lang w:eastAsia="zh-CN"/>
              </w:rPr>
              <w:t>advanced joint channel estimation</w:t>
            </w:r>
            <w:r w:rsidR="000C45A0">
              <w:rPr>
                <w:rFonts w:eastAsia="DengXian"/>
                <w:lang w:eastAsia="zh-CN"/>
              </w:rPr>
              <w:t xml:space="preserve"> across ports</w:t>
            </w:r>
            <w:r>
              <w:rPr>
                <w:rFonts w:eastAsia="DengXian"/>
                <w:lang w:eastAsia="zh-CN"/>
              </w:rPr>
              <w:t xml:space="preserve">. At least, DMRS estimation based on FD-OCC de-spreading is one of the basic implementations, why not correct? We believe majority companies uses FD-OCC de-spreading in simulation. For UE using de-spreading </w:t>
            </w:r>
            <w:r w:rsidRPr="00CC42EB">
              <w:rPr>
                <w:rFonts w:eastAsia="DengXian"/>
                <w:lang w:eastAsia="zh-CN"/>
              </w:rPr>
              <w:t>mechanism</w:t>
            </w:r>
            <w:r>
              <w:rPr>
                <w:rFonts w:eastAsia="DengXian"/>
                <w:lang w:eastAsia="zh-CN"/>
              </w:rPr>
              <w:t>, the performance difference between FD-OCC2 and FD-OCC4 is observed.</w:t>
            </w:r>
            <w:r>
              <w:rPr>
                <w:rFonts w:eastAsia="DengXian" w:hint="eastAsia"/>
                <w:lang w:eastAsia="zh-CN"/>
              </w:rPr>
              <w:t xml:space="preserve"> </w:t>
            </w:r>
            <w:r>
              <w:rPr>
                <w:rFonts w:eastAsia="DengXian"/>
                <w:lang w:eastAsia="zh-CN"/>
              </w:rPr>
              <w:t xml:space="preserve">By the way, the motivation of proposal </w:t>
            </w:r>
            <w:r>
              <w:rPr>
                <w:rFonts w:eastAsia="Malgun Gothic"/>
                <w:lang w:eastAsia="ko-KR"/>
              </w:rPr>
              <w:t>2.3a you proposed is also to improve the channel estimation performance, right?</w:t>
            </w:r>
          </w:p>
        </w:tc>
      </w:tr>
      <w:tr w:rsidR="00D17207" w14:paraId="320E0C4B" w14:textId="77777777">
        <w:tc>
          <w:tcPr>
            <w:tcW w:w="1795" w:type="dxa"/>
          </w:tcPr>
          <w:p w14:paraId="0291475F" w14:textId="7996FA8D" w:rsidR="00D17207" w:rsidRDefault="00DE3C6B" w:rsidP="00D17207">
            <w:pPr>
              <w:spacing w:after="0" w:line="240" w:lineRule="auto"/>
              <w:rPr>
                <w:lang w:eastAsia="zh-CN"/>
              </w:rPr>
            </w:pPr>
            <w:r>
              <w:rPr>
                <w:lang w:eastAsia="zh-CN"/>
              </w:rPr>
              <w:t>QC4</w:t>
            </w:r>
          </w:p>
        </w:tc>
        <w:tc>
          <w:tcPr>
            <w:tcW w:w="8690" w:type="dxa"/>
          </w:tcPr>
          <w:p w14:paraId="0D1AB75E" w14:textId="1AAF1B86" w:rsidR="00D17207" w:rsidRDefault="00DE3C6B" w:rsidP="00D17207">
            <w:pPr>
              <w:spacing w:after="0" w:line="240" w:lineRule="auto"/>
              <w:rPr>
                <w:lang w:eastAsia="zh-CN"/>
              </w:rPr>
            </w:pPr>
            <w:r>
              <w:rPr>
                <w:lang w:eastAsia="zh-CN"/>
              </w:rPr>
              <w:t>To VIVO: Sorry if I did not make myself clear in previous comment. I said “</w:t>
            </w:r>
            <w:r>
              <w:rPr>
                <w:rFonts w:eastAsia="DengXian"/>
                <w:lang w:eastAsia="zh-CN"/>
              </w:rPr>
              <w:t xml:space="preserve">assuming that UE </w:t>
            </w:r>
            <w:r w:rsidRPr="00DE3C6B">
              <w:rPr>
                <w:rFonts w:eastAsia="DengXian"/>
                <w:b/>
                <w:bCs/>
                <w:lang w:eastAsia="zh-CN"/>
              </w:rPr>
              <w:t>has to</w:t>
            </w:r>
            <w:r>
              <w:rPr>
                <w:rFonts w:eastAsia="DengXian"/>
                <w:lang w:eastAsia="zh-CN"/>
              </w:rPr>
              <w:t xml:space="preserve"> do de-spreading in receiver</w:t>
            </w:r>
            <w:r>
              <w:rPr>
                <w:lang w:eastAsia="zh-CN"/>
              </w:rPr>
              <w:t xml:space="preserve">” is not a correct assumption. I did not mean de-spreading is an incorrect assumption. </w:t>
            </w:r>
          </w:p>
          <w:p w14:paraId="7DAE4043" w14:textId="776BC180" w:rsidR="00DE3C6B" w:rsidRDefault="00DE3C6B" w:rsidP="00D17207">
            <w:pPr>
              <w:spacing w:after="0" w:line="240" w:lineRule="auto"/>
              <w:rPr>
                <w:lang w:eastAsia="zh-CN"/>
              </w:rPr>
            </w:pPr>
            <w:r>
              <w:rPr>
                <w:lang w:eastAsia="zh-CN"/>
              </w:rPr>
              <w:t xml:space="preserve">As for Proposal 2.3a, as we explained a few times, </w:t>
            </w:r>
            <w:r w:rsidR="00CD5F90">
              <w:rPr>
                <w:lang w:eastAsia="zh-CN"/>
              </w:rPr>
              <w:t xml:space="preserve">our original intention </w:t>
            </w:r>
            <w:r>
              <w:rPr>
                <w:lang w:eastAsia="zh-CN"/>
              </w:rPr>
              <w:t xml:space="preserve">is to work with proponents of proposal 2.3 to find a solution that can benefit all type of UEs, with or without advanced channel estimation algorithm. Proposal 2.3a is simply a super set of proposal 2.3. An advanced </w:t>
            </w:r>
            <w:r w:rsidR="00CD5F90">
              <w:rPr>
                <w:lang w:eastAsia="zh-CN"/>
              </w:rPr>
              <w:t xml:space="preserve">UE </w:t>
            </w:r>
            <w:r>
              <w:rPr>
                <w:lang w:eastAsia="zh-CN"/>
              </w:rPr>
              <w:t xml:space="preserve">which does joint channel estimation can potentially benefit from proposal 2.3. </w:t>
            </w:r>
            <w:r w:rsidR="00CD5F90">
              <w:rPr>
                <w:lang w:eastAsia="zh-CN"/>
              </w:rPr>
              <w:t>A UE which does de-</w:t>
            </w:r>
            <w:proofErr w:type="gramStart"/>
            <w:r w:rsidR="00CD5F90">
              <w:rPr>
                <w:lang w:eastAsia="zh-CN"/>
              </w:rPr>
              <w:t>spreading based</w:t>
            </w:r>
            <w:proofErr w:type="gramEnd"/>
            <w:r w:rsidR="00CD5F90">
              <w:rPr>
                <w:lang w:eastAsia="zh-CN"/>
              </w:rPr>
              <w:t xml:space="preserve"> channel estimation can also benefit from proposal 2.3. </w:t>
            </w:r>
          </w:p>
          <w:p w14:paraId="1A6BBBBD" w14:textId="7320373A" w:rsidR="00DE3C6B" w:rsidRDefault="00DE3C6B" w:rsidP="00D17207">
            <w:pPr>
              <w:spacing w:after="0" w:line="240" w:lineRule="auto"/>
              <w:rPr>
                <w:lang w:eastAsia="zh-CN"/>
              </w:rPr>
            </w:pPr>
            <w:r>
              <w:rPr>
                <w:lang w:eastAsia="zh-CN"/>
              </w:rPr>
              <w:t xml:space="preserve">Lastly, dynamic indication </w:t>
            </w:r>
            <w:r w:rsidR="00CD5F90">
              <w:rPr>
                <w:lang w:eastAsia="zh-CN"/>
              </w:rPr>
              <w:t>has impact to</w:t>
            </w:r>
            <w:r w:rsidR="002B36DA">
              <w:rPr>
                <w:lang w:eastAsia="zh-CN"/>
              </w:rPr>
              <w:t xml:space="preserve"> PDSCH decoding</w:t>
            </w:r>
            <w:r w:rsidR="00CD5F90">
              <w:rPr>
                <w:lang w:eastAsia="zh-CN"/>
              </w:rPr>
              <w:t xml:space="preserve"> timeline. We don’t think RAN1 would have enough TU to discuss new values for N2 with dynamic indication. To avoid huge effort to study timeline impact, I would suggest FL conclude not supporting dynamic indication of OCC size nor MU information, which is optimization anyway. We can live without this optimization.   </w:t>
            </w:r>
            <w:r>
              <w:rPr>
                <w:lang w:eastAsia="zh-CN"/>
              </w:rPr>
              <w:t xml:space="preserve"> </w:t>
            </w:r>
          </w:p>
        </w:tc>
      </w:tr>
      <w:tr w:rsidR="00D17207" w14:paraId="215D2860" w14:textId="77777777">
        <w:tc>
          <w:tcPr>
            <w:tcW w:w="1795" w:type="dxa"/>
          </w:tcPr>
          <w:p w14:paraId="5FFA606D" w14:textId="77777777" w:rsidR="00D17207" w:rsidRDefault="00D17207" w:rsidP="00D17207">
            <w:pPr>
              <w:spacing w:after="0" w:line="240" w:lineRule="auto"/>
              <w:rPr>
                <w:rFonts w:eastAsiaTheme="minorEastAsia"/>
                <w:lang w:eastAsia="ja-JP"/>
              </w:rPr>
            </w:pPr>
          </w:p>
        </w:tc>
        <w:tc>
          <w:tcPr>
            <w:tcW w:w="8690" w:type="dxa"/>
          </w:tcPr>
          <w:p w14:paraId="235224DE" w14:textId="77777777" w:rsidR="00D17207" w:rsidRDefault="00D17207" w:rsidP="00D17207">
            <w:pPr>
              <w:spacing w:after="0" w:line="240" w:lineRule="auto"/>
              <w:rPr>
                <w:rFonts w:eastAsiaTheme="minorEastAsia"/>
                <w:lang w:eastAsia="ja-JP"/>
              </w:rPr>
            </w:pPr>
          </w:p>
        </w:tc>
      </w:tr>
      <w:tr w:rsidR="00D17207" w14:paraId="083994AC" w14:textId="77777777">
        <w:tc>
          <w:tcPr>
            <w:tcW w:w="1795" w:type="dxa"/>
          </w:tcPr>
          <w:p w14:paraId="0DE2A88B" w14:textId="77777777" w:rsidR="00D17207" w:rsidRDefault="00D17207" w:rsidP="00D17207">
            <w:pPr>
              <w:spacing w:after="0" w:line="240" w:lineRule="auto"/>
              <w:rPr>
                <w:rFonts w:eastAsiaTheme="minorEastAsia"/>
                <w:lang w:eastAsia="ja-JP"/>
              </w:rPr>
            </w:pPr>
          </w:p>
        </w:tc>
        <w:tc>
          <w:tcPr>
            <w:tcW w:w="8690" w:type="dxa"/>
          </w:tcPr>
          <w:p w14:paraId="4B68A2C7" w14:textId="77777777" w:rsidR="00D17207" w:rsidRDefault="00D17207" w:rsidP="00D17207">
            <w:pPr>
              <w:spacing w:after="0" w:line="240" w:lineRule="auto"/>
              <w:rPr>
                <w:rFonts w:eastAsiaTheme="minorEastAsia"/>
                <w:lang w:eastAsia="ja-JP"/>
              </w:rPr>
            </w:pPr>
          </w:p>
        </w:tc>
      </w:tr>
      <w:tr w:rsidR="00D17207" w14:paraId="15F2319B" w14:textId="77777777">
        <w:tc>
          <w:tcPr>
            <w:tcW w:w="1795" w:type="dxa"/>
          </w:tcPr>
          <w:p w14:paraId="24093EF0" w14:textId="77777777" w:rsidR="00D17207" w:rsidRDefault="00D17207" w:rsidP="00D17207">
            <w:pPr>
              <w:spacing w:after="0" w:line="240" w:lineRule="auto"/>
              <w:rPr>
                <w:rFonts w:eastAsiaTheme="minorEastAsia"/>
                <w:lang w:eastAsia="ja-JP"/>
              </w:rPr>
            </w:pPr>
          </w:p>
        </w:tc>
        <w:tc>
          <w:tcPr>
            <w:tcW w:w="8690" w:type="dxa"/>
          </w:tcPr>
          <w:p w14:paraId="11C0365C" w14:textId="77777777" w:rsidR="00D17207" w:rsidRDefault="00D17207" w:rsidP="00D17207">
            <w:pPr>
              <w:spacing w:after="0" w:line="240" w:lineRule="auto"/>
              <w:rPr>
                <w:rFonts w:eastAsiaTheme="minorEastAsia"/>
                <w:lang w:eastAsia="ja-JP"/>
              </w:rPr>
            </w:pPr>
          </w:p>
        </w:tc>
      </w:tr>
    </w:tbl>
    <w:p w14:paraId="0765B40B" w14:textId="77777777" w:rsidR="00813A68" w:rsidRDefault="00813A68">
      <w:pPr>
        <w:spacing w:afterLines="50"/>
        <w:jc w:val="both"/>
        <w:rPr>
          <w:rFonts w:eastAsiaTheme="minorEastAsia"/>
          <w:b/>
          <w:bCs/>
          <w:sz w:val="22"/>
          <w:szCs w:val="22"/>
          <w:lang w:eastAsia="ja-JP"/>
        </w:rPr>
      </w:pPr>
    </w:p>
    <w:p w14:paraId="63B8CE54" w14:textId="77777777" w:rsidR="00813A68" w:rsidRDefault="00813A68">
      <w:pPr>
        <w:spacing w:afterLines="50"/>
        <w:jc w:val="both"/>
        <w:rPr>
          <w:rFonts w:eastAsiaTheme="minorEastAsia"/>
          <w:sz w:val="22"/>
          <w:szCs w:val="22"/>
          <w:lang w:val="en-US" w:eastAsia="ja-JP"/>
        </w:rPr>
      </w:pPr>
    </w:p>
    <w:p w14:paraId="43D05F88" w14:textId="77777777" w:rsidR="00813A68" w:rsidRDefault="00813A68">
      <w:pPr>
        <w:spacing w:afterLines="50"/>
        <w:jc w:val="both"/>
        <w:rPr>
          <w:rFonts w:eastAsiaTheme="minorEastAsia"/>
          <w:sz w:val="22"/>
          <w:szCs w:val="22"/>
          <w:lang w:eastAsia="ja-JP"/>
        </w:rPr>
      </w:pPr>
    </w:p>
    <w:p w14:paraId="2BEDB747" w14:textId="77777777" w:rsidR="00813A68" w:rsidRDefault="00813A68">
      <w:pPr>
        <w:spacing w:afterLines="50"/>
        <w:jc w:val="both"/>
        <w:rPr>
          <w:rFonts w:eastAsiaTheme="minorEastAsia"/>
          <w:sz w:val="22"/>
          <w:szCs w:val="22"/>
          <w:lang w:eastAsia="ja-JP"/>
        </w:rPr>
      </w:pPr>
    </w:p>
    <w:p w14:paraId="599CF496" w14:textId="77777777" w:rsidR="00813A68" w:rsidRDefault="00D303EC">
      <w:pPr>
        <w:pStyle w:val="Heading2"/>
        <w:numPr>
          <w:ilvl w:val="1"/>
          <w:numId w:val="9"/>
        </w:numPr>
        <w:tabs>
          <w:tab w:val="left" w:pos="360"/>
        </w:tabs>
        <w:ind w:left="360" w:hanging="360"/>
        <w:rPr>
          <w:lang w:val="en-US"/>
        </w:rPr>
      </w:pPr>
      <w:r>
        <w:rPr>
          <w:lang w:val="en-US"/>
        </w:rPr>
        <w:lastRenderedPageBreak/>
        <w:t>Definition of Rel.18 DMRS ports (</w:t>
      </w:r>
      <w:proofErr w:type="spellStart"/>
      <w:r>
        <w:rPr>
          <w:lang w:val="en-US"/>
        </w:rPr>
        <w:t>viod</w:t>
      </w:r>
      <w:proofErr w:type="spellEnd"/>
      <w:r>
        <w:rPr>
          <w:lang w:val="en-US"/>
        </w:rPr>
        <w:t>)</w:t>
      </w:r>
    </w:p>
    <w:p w14:paraId="755FF781" w14:textId="77777777" w:rsidR="00813A68" w:rsidRDefault="00D303EC">
      <w:pPr>
        <w:pStyle w:val="Heading2"/>
        <w:numPr>
          <w:ilvl w:val="1"/>
          <w:numId w:val="9"/>
        </w:numPr>
        <w:tabs>
          <w:tab w:val="left" w:pos="360"/>
        </w:tabs>
        <w:ind w:left="360" w:hanging="360"/>
        <w:rPr>
          <w:lang w:val="en-US"/>
        </w:rPr>
      </w:pPr>
      <w:r>
        <w:rPr>
          <w:lang w:val="en-US"/>
        </w:rPr>
        <w:t>MU-MIMO between Rel.15 DMRS ports and Rel.18 DMRS ports</w:t>
      </w:r>
    </w:p>
    <w:p w14:paraId="7DA707F8"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4 companies (</w:t>
      </w:r>
      <w:proofErr w:type="gramStart"/>
      <w:r>
        <w:rPr>
          <w:rFonts w:eastAsiaTheme="minorEastAsia"/>
          <w:sz w:val="22"/>
          <w:szCs w:val="22"/>
          <w:lang w:val="en-US" w:eastAsia="ja-JP"/>
        </w:rPr>
        <w:t>e.g.</w:t>
      </w:r>
      <w:proofErr w:type="gramEnd"/>
      <w:r>
        <w:rPr>
          <w:rFonts w:eastAsiaTheme="minorEastAsia"/>
          <w:sz w:val="22"/>
          <w:szCs w:val="22"/>
          <w:lang w:val="en-US" w:eastAsia="ja-JP"/>
        </w:rPr>
        <w:t xml:space="preserve"> ZTE, Samsung, NTT DOCOMO, Sharp) support MU-MIMO between Rel.15 DMRS ports and Rel.18 DMRS ports. Note that FL proposal#2.4 is assumed as definition of Rel.18 DMRS ports, that is</w:t>
      </w:r>
    </w:p>
    <w:p w14:paraId="0BE9BBE5" w14:textId="77777777" w:rsidR="00813A68" w:rsidRDefault="00D303EC">
      <w:pPr>
        <w:pStyle w:val="ListParagraph"/>
        <w:numPr>
          <w:ilvl w:val="1"/>
          <w:numId w:val="16"/>
        </w:numPr>
        <w:jc w:val="both"/>
        <w:rPr>
          <w:rFonts w:ascii="Times New Roman" w:eastAsiaTheme="minorEastAsia" w:hAnsi="Times New Roman"/>
          <w:b/>
          <w:bCs/>
          <w:lang w:eastAsia="ja-JP"/>
        </w:rPr>
      </w:pPr>
      <w:bookmarkStart w:id="194" w:name="_Hlk115969081"/>
      <w:r>
        <w:rPr>
          <w:rFonts w:ascii="Times New Roman" w:eastAsiaTheme="minorEastAsia" w:hAnsi="Times New Roman"/>
          <w:b/>
          <w:bCs/>
          <w:lang w:eastAsia="ja-JP"/>
        </w:rPr>
        <w:t>Rel.15 DMRS ports: All DMRS ports with FD-OCC length =2.</w:t>
      </w:r>
    </w:p>
    <w:p w14:paraId="20D9EAFA"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194"/>
    <w:p w14:paraId="631847CB" w14:textId="77777777" w:rsidR="00813A68" w:rsidRDefault="00813A68">
      <w:pPr>
        <w:spacing w:afterLines="50"/>
        <w:jc w:val="both"/>
        <w:rPr>
          <w:rFonts w:eastAsiaTheme="minorEastAsia"/>
          <w:sz w:val="22"/>
          <w:szCs w:val="22"/>
          <w:lang w:val="en-US" w:eastAsia="ja-JP"/>
        </w:rPr>
      </w:pPr>
    </w:p>
    <w:p w14:paraId="358721D2" w14:textId="77777777" w:rsidR="00813A68" w:rsidRDefault="00D303EC">
      <w:pPr>
        <w:spacing w:afterLines="50"/>
        <w:jc w:val="both"/>
        <w:rPr>
          <w:rFonts w:eastAsiaTheme="minorEastAsia"/>
          <w:sz w:val="22"/>
          <w:szCs w:val="22"/>
          <w:lang w:val="en-US" w:eastAsia="ja-JP"/>
        </w:rPr>
      </w:pP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1C293E6C"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mentions that this can be discussed later.</w:t>
      </w:r>
    </w:p>
    <w:p w14:paraId="754C737F" w14:textId="77777777" w:rsidR="00813A68" w:rsidRDefault="00D303EC">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 xml:space="preserve">L perspective, if dynamic switching is supported in sect. 2.3, MU-MIMO between Rel.15 DMRS ports and Rel.18 DMRS ports are not needed. Hence, I suggest </w:t>
      </w:r>
      <w:proofErr w:type="gramStart"/>
      <w:r>
        <w:rPr>
          <w:rFonts w:eastAsiaTheme="minorEastAsia"/>
          <w:b/>
          <w:bCs/>
          <w:sz w:val="22"/>
          <w:szCs w:val="22"/>
          <w:lang w:val="en-US" w:eastAsia="ja-JP"/>
        </w:rPr>
        <w:t>to discuss</w:t>
      </w:r>
      <w:proofErr w:type="gramEnd"/>
      <w:r>
        <w:rPr>
          <w:rFonts w:eastAsiaTheme="minorEastAsia"/>
          <w:b/>
          <w:bCs/>
          <w:sz w:val="22"/>
          <w:szCs w:val="22"/>
          <w:lang w:val="en-US" w:eastAsia="ja-JP"/>
        </w:rPr>
        <w:t xml:space="preserve"> this later.</w:t>
      </w:r>
    </w:p>
    <w:tbl>
      <w:tblPr>
        <w:tblStyle w:val="TableGrid"/>
        <w:tblW w:w="0" w:type="auto"/>
        <w:tblLook w:val="04A0" w:firstRow="1" w:lastRow="0" w:firstColumn="1" w:lastColumn="0" w:noHBand="0" w:noVBand="1"/>
      </w:tblPr>
      <w:tblGrid>
        <w:gridCol w:w="10456"/>
      </w:tblGrid>
      <w:tr w:rsidR="00813A68" w14:paraId="4722F23B" w14:textId="77777777">
        <w:tc>
          <w:tcPr>
            <w:tcW w:w="10456" w:type="dxa"/>
          </w:tcPr>
          <w:p w14:paraId="10F7CD2B" w14:textId="77777777" w:rsidR="00813A68" w:rsidRDefault="00D303EC">
            <w:pPr>
              <w:spacing w:after="0" w:line="280" w:lineRule="atLeast"/>
              <w:rPr>
                <w:rFonts w:eastAsiaTheme="minorEastAsia"/>
                <w:sz w:val="22"/>
                <w:szCs w:val="22"/>
                <w:lang w:eastAsia="ja-JP"/>
              </w:rPr>
            </w:pPr>
            <w:r>
              <w:rPr>
                <w:rFonts w:eastAsiaTheme="minorEastAsia"/>
                <w:sz w:val="22"/>
                <w:szCs w:val="22"/>
                <w:lang w:eastAsia="ja-JP"/>
              </w:rPr>
              <w:t>FL proposal#3.5 (may be discussed later):</w:t>
            </w:r>
          </w:p>
          <w:p w14:paraId="0D86B22E" w14:textId="77777777" w:rsidR="00813A68" w:rsidRDefault="00D303EC">
            <w:pPr>
              <w:pStyle w:val="ListParagraph"/>
              <w:numPr>
                <w:ilvl w:val="0"/>
                <w:numId w:val="16"/>
              </w:numPr>
              <w:spacing w:line="280" w:lineRule="atLeast"/>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036E5419" w14:textId="77777777" w:rsidR="00813A68" w:rsidRDefault="00D303EC">
            <w:pPr>
              <w:pStyle w:val="ListParagraph"/>
              <w:numPr>
                <w:ilvl w:val="2"/>
                <w:numId w:val="16"/>
              </w:numPr>
              <w:spacing w:line="280" w:lineRule="atLeast"/>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3A9CFE33" w14:textId="77777777" w:rsidR="00813A68" w:rsidRDefault="00D303EC">
            <w:pPr>
              <w:spacing w:after="0" w:line="240" w:lineRule="auto"/>
              <w:rPr>
                <w:rFonts w:eastAsiaTheme="minorEastAsia"/>
                <w:u w:val="single"/>
                <w:lang w:val="en-US" w:eastAsia="ja-JP"/>
              </w:rPr>
            </w:pPr>
            <w:proofErr w:type="gramStart"/>
            <w:r>
              <w:rPr>
                <w:rFonts w:eastAsiaTheme="minorEastAsia" w:hint="eastAsia"/>
                <w:u w:val="single"/>
                <w:lang w:val="en-US" w:eastAsia="ja-JP"/>
              </w:rPr>
              <w:t>C</w:t>
            </w:r>
            <w:r>
              <w:rPr>
                <w:rFonts w:eastAsiaTheme="minorEastAsia"/>
                <w:u w:val="single"/>
                <w:lang w:val="en-US" w:eastAsia="ja-JP"/>
              </w:rPr>
              <w:t>ompanies</w:t>
            </w:r>
            <w:proofErr w:type="gramEnd"/>
            <w:r>
              <w:rPr>
                <w:rFonts w:eastAsiaTheme="minorEastAsia"/>
                <w:u w:val="single"/>
                <w:lang w:val="en-US" w:eastAsia="ja-JP"/>
              </w:rPr>
              <w:t xml:space="preserve"> views based on </w:t>
            </w:r>
            <w:proofErr w:type="spellStart"/>
            <w:r>
              <w:rPr>
                <w:rFonts w:eastAsiaTheme="minorEastAsia"/>
                <w:u w:val="single"/>
                <w:lang w:val="en-US" w:eastAsia="ja-JP"/>
              </w:rPr>
              <w:t>tdocs</w:t>
            </w:r>
            <w:proofErr w:type="spellEnd"/>
            <w:r>
              <w:rPr>
                <w:rFonts w:eastAsiaTheme="minorEastAsia"/>
                <w:u w:val="single"/>
                <w:lang w:val="en-US" w:eastAsia="ja-JP"/>
              </w:rPr>
              <w:t>:</w:t>
            </w:r>
          </w:p>
          <w:p w14:paraId="33D0D06E" w14:textId="77777777" w:rsidR="00813A68" w:rsidRDefault="00D303EC">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w:t>
            </w:r>
            <w:proofErr w:type="gramStart"/>
            <w:r>
              <w:rPr>
                <w:rFonts w:eastAsiaTheme="minorEastAsia"/>
                <w:lang w:val="en-US" w:eastAsia="ja-JP"/>
              </w:rPr>
              <w:t>):ZTE</w:t>
            </w:r>
            <w:proofErr w:type="gramEnd"/>
            <w:r>
              <w:rPr>
                <w:rFonts w:eastAsiaTheme="minorEastAsia"/>
                <w:lang w:val="en-US" w:eastAsia="ja-JP"/>
              </w:rPr>
              <w:t>, Samsung, NTT DOCOMO, Sharp (only between Rel.18 or later UEs)</w:t>
            </w:r>
          </w:p>
          <w:p w14:paraId="6CD8E6FF" w14:textId="77777777" w:rsidR="00813A68" w:rsidRDefault="00D303EC">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5822B913" w14:textId="77777777" w:rsidR="00813A68" w:rsidRDefault="00D303E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2B3A397" w14:textId="77777777" w:rsidR="00813A68" w:rsidRDefault="00813A68">
      <w:pPr>
        <w:jc w:val="both"/>
        <w:rPr>
          <w:rFonts w:eastAsiaTheme="minorEastAsia"/>
          <w:b/>
          <w:bCs/>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05C6BA7A" w14:textId="77777777">
        <w:tc>
          <w:tcPr>
            <w:tcW w:w="1795" w:type="dxa"/>
          </w:tcPr>
          <w:p w14:paraId="6097AFBF" w14:textId="77777777" w:rsidR="00813A68" w:rsidRDefault="00D303EC">
            <w:pPr>
              <w:spacing w:before="0" w:after="0" w:line="240" w:lineRule="auto"/>
              <w:rPr>
                <w:b/>
                <w:bCs/>
                <w:lang w:eastAsia="zh-CN"/>
              </w:rPr>
            </w:pPr>
            <w:r>
              <w:rPr>
                <w:b/>
                <w:bCs/>
                <w:lang w:eastAsia="zh-CN"/>
              </w:rPr>
              <w:t>Company</w:t>
            </w:r>
          </w:p>
        </w:tc>
        <w:tc>
          <w:tcPr>
            <w:tcW w:w="8690" w:type="dxa"/>
          </w:tcPr>
          <w:p w14:paraId="363E0EB3" w14:textId="77777777" w:rsidR="00813A68" w:rsidRDefault="00D303EC">
            <w:pPr>
              <w:spacing w:before="0" w:after="0" w:line="240" w:lineRule="auto"/>
              <w:rPr>
                <w:b/>
                <w:bCs/>
                <w:lang w:eastAsia="zh-CN"/>
              </w:rPr>
            </w:pPr>
            <w:r>
              <w:rPr>
                <w:b/>
                <w:bCs/>
                <w:lang w:eastAsia="zh-CN"/>
              </w:rPr>
              <w:t>Comment</w:t>
            </w:r>
          </w:p>
        </w:tc>
      </w:tr>
      <w:tr w:rsidR="00813A68" w14:paraId="4EE3633A" w14:textId="77777777">
        <w:tc>
          <w:tcPr>
            <w:tcW w:w="1795" w:type="dxa"/>
          </w:tcPr>
          <w:p w14:paraId="33EC9ECE" w14:textId="77777777" w:rsidR="00813A68" w:rsidRDefault="00D303EC">
            <w:pPr>
              <w:spacing w:before="0" w:after="0" w:line="240" w:lineRule="auto"/>
              <w:rPr>
                <w:lang w:eastAsia="zh-CN"/>
              </w:rPr>
            </w:pPr>
            <w:r>
              <w:rPr>
                <w:lang w:eastAsia="zh-CN"/>
              </w:rPr>
              <w:t>DOCOMO</w:t>
            </w:r>
          </w:p>
        </w:tc>
        <w:tc>
          <w:tcPr>
            <w:tcW w:w="8690" w:type="dxa"/>
          </w:tcPr>
          <w:p w14:paraId="17951F6D" w14:textId="77777777" w:rsidR="00813A68" w:rsidRDefault="00D303EC">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813A68" w14:paraId="4F85043B" w14:textId="77777777">
        <w:tc>
          <w:tcPr>
            <w:tcW w:w="1795" w:type="dxa"/>
          </w:tcPr>
          <w:p w14:paraId="04627E9E" w14:textId="77777777" w:rsidR="00813A68" w:rsidRDefault="00D303EC">
            <w:pPr>
              <w:spacing w:before="0" w:after="0" w:line="240" w:lineRule="auto"/>
              <w:rPr>
                <w:lang w:eastAsia="zh-CN"/>
              </w:rPr>
            </w:pPr>
            <w:r>
              <w:rPr>
                <w:lang w:eastAsia="zh-CN"/>
              </w:rPr>
              <w:t>Apple</w:t>
            </w:r>
          </w:p>
        </w:tc>
        <w:tc>
          <w:tcPr>
            <w:tcW w:w="8690" w:type="dxa"/>
          </w:tcPr>
          <w:p w14:paraId="51A01F02" w14:textId="77777777" w:rsidR="00813A68" w:rsidRDefault="00D303EC">
            <w:pPr>
              <w:spacing w:before="0" w:after="0" w:line="240" w:lineRule="auto"/>
              <w:rPr>
                <w:lang w:eastAsia="zh-CN"/>
              </w:rPr>
            </w:pPr>
            <w:r>
              <w:rPr>
                <w:lang w:eastAsia="zh-CN"/>
              </w:rPr>
              <w:t xml:space="preserve">Do not fully understand this. </w:t>
            </w:r>
          </w:p>
          <w:p w14:paraId="06D25EA1" w14:textId="77777777" w:rsidR="00813A68" w:rsidRDefault="00D303EC">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813A68" w14:paraId="257B0135" w14:textId="77777777">
        <w:tc>
          <w:tcPr>
            <w:tcW w:w="1795" w:type="dxa"/>
          </w:tcPr>
          <w:p w14:paraId="3D0018AF"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47BFD5D4" w14:textId="77777777" w:rsidR="00813A68" w:rsidRDefault="00D303EC">
            <w:pPr>
              <w:spacing w:before="0" w:after="0" w:line="240" w:lineRule="auto"/>
              <w:rPr>
                <w:lang w:eastAsia="zh-CN"/>
              </w:rPr>
            </w:pPr>
            <w:r>
              <w:rPr>
                <w:lang w:eastAsia="zh-CN"/>
              </w:rPr>
              <w:t xml:space="preserve">We have a similar view as </w:t>
            </w:r>
            <w:proofErr w:type="spellStart"/>
            <w:r>
              <w:rPr>
                <w:lang w:eastAsia="zh-CN"/>
              </w:rPr>
              <w:t>Spreadtrum</w:t>
            </w:r>
            <w:proofErr w:type="spellEnd"/>
            <w:r>
              <w:rPr>
                <w:lang w:eastAsia="zh-CN"/>
              </w:rPr>
              <w:t xml:space="preserve"> that this could be potentially done without any enhancement. But we need to wait for the outcome of the FL Proposal #2.2.2.</w:t>
            </w:r>
          </w:p>
        </w:tc>
      </w:tr>
      <w:tr w:rsidR="00813A68" w14:paraId="0A55F69B" w14:textId="77777777">
        <w:tc>
          <w:tcPr>
            <w:tcW w:w="1795" w:type="dxa"/>
          </w:tcPr>
          <w:p w14:paraId="7AEA03E6" w14:textId="77777777" w:rsidR="00813A68" w:rsidRDefault="00D303EC">
            <w:pPr>
              <w:spacing w:before="0" w:after="0" w:line="240" w:lineRule="auto"/>
              <w:rPr>
                <w:lang w:eastAsia="zh-CN"/>
              </w:rPr>
            </w:pPr>
            <w:proofErr w:type="spellStart"/>
            <w:r>
              <w:rPr>
                <w:lang w:eastAsia="zh-CN"/>
              </w:rPr>
              <w:lastRenderedPageBreak/>
              <w:t>Futurewei</w:t>
            </w:r>
            <w:proofErr w:type="spellEnd"/>
          </w:p>
        </w:tc>
        <w:tc>
          <w:tcPr>
            <w:tcW w:w="8690" w:type="dxa"/>
          </w:tcPr>
          <w:p w14:paraId="7EA490DA" w14:textId="77777777" w:rsidR="00813A68" w:rsidRDefault="00D303EC">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w:t>
            </w:r>
            <w:proofErr w:type="gramStart"/>
            <w:r>
              <w:rPr>
                <w:lang w:eastAsia="zh-CN"/>
              </w:rPr>
              <w:t>So</w:t>
            </w:r>
            <w:proofErr w:type="gramEnd"/>
            <w:r>
              <w:rPr>
                <w:lang w:eastAsia="zh-CN"/>
              </w:rPr>
              <w:t xml:space="preserve"> we are fine to discuss and make decision on dynamic switching in Section 2.3 first and then come back to this topic.      </w:t>
            </w:r>
          </w:p>
        </w:tc>
      </w:tr>
      <w:tr w:rsidR="00813A68" w14:paraId="4E873181" w14:textId="77777777">
        <w:tc>
          <w:tcPr>
            <w:tcW w:w="1795" w:type="dxa"/>
          </w:tcPr>
          <w:p w14:paraId="1EE25215" w14:textId="77777777" w:rsidR="00813A68" w:rsidRDefault="00D303EC">
            <w:pPr>
              <w:spacing w:before="0" w:after="0" w:line="240" w:lineRule="auto"/>
              <w:rPr>
                <w:lang w:eastAsia="zh-CN"/>
              </w:rPr>
            </w:pPr>
            <w:r>
              <w:rPr>
                <w:lang w:eastAsia="zh-CN"/>
              </w:rPr>
              <w:t>Google</w:t>
            </w:r>
          </w:p>
        </w:tc>
        <w:tc>
          <w:tcPr>
            <w:tcW w:w="8690" w:type="dxa"/>
          </w:tcPr>
          <w:p w14:paraId="6B73A4D3" w14:textId="77777777" w:rsidR="00813A68" w:rsidRDefault="00D303EC">
            <w:pPr>
              <w:spacing w:before="0" w:after="0" w:line="240" w:lineRule="auto"/>
              <w:rPr>
                <w:lang w:eastAsia="zh-CN"/>
              </w:rPr>
            </w:pPr>
            <w:r>
              <w:rPr>
                <w:lang w:eastAsia="zh-CN"/>
              </w:rPr>
              <w:t>OK to postpone the discussion.</w:t>
            </w:r>
          </w:p>
        </w:tc>
      </w:tr>
      <w:tr w:rsidR="00813A68" w14:paraId="5FF6181E" w14:textId="77777777">
        <w:tc>
          <w:tcPr>
            <w:tcW w:w="1795" w:type="dxa"/>
          </w:tcPr>
          <w:p w14:paraId="33830FA2" w14:textId="77777777" w:rsidR="00813A68" w:rsidRDefault="00D303EC">
            <w:pPr>
              <w:spacing w:before="0" w:after="0" w:line="240" w:lineRule="auto"/>
              <w:rPr>
                <w:lang w:eastAsia="zh-CN"/>
              </w:rPr>
            </w:pPr>
            <w:r>
              <w:rPr>
                <w:rFonts w:hint="eastAsia"/>
                <w:lang w:eastAsia="zh-CN"/>
              </w:rPr>
              <w:t>OPPO</w:t>
            </w:r>
          </w:p>
        </w:tc>
        <w:tc>
          <w:tcPr>
            <w:tcW w:w="8690" w:type="dxa"/>
          </w:tcPr>
          <w:p w14:paraId="45FB97A9" w14:textId="77777777" w:rsidR="00813A68" w:rsidRDefault="00D303EC">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813A68" w14:paraId="4110AFD5" w14:textId="77777777">
        <w:tc>
          <w:tcPr>
            <w:tcW w:w="1795" w:type="dxa"/>
          </w:tcPr>
          <w:p w14:paraId="7F081C0C" w14:textId="77777777" w:rsidR="00813A68" w:rsidRDefault="00D303EC">
            <w:pPr>
              <w:spacing w:before="0" w:after="0" w:line="240" w:lineRule="auto"/>
              <w:rPr>
                <w:rFonts w:eastAsia="DengXian"/>
                <w:lang w:eastAsia="zh-CN"/>
              </w:rPr>
            </w:pPr>
            <w:r>
              <w:rPr>
                <w:rFonts w:eastAsia="DengXian"/>
                <w:lang w:eastAsia="zh-CN"/>
              </w:rPr>
              <w:t>Ericsson</w:t>
            </w:r>
          </w:p>
        </w:tc>
        <w:tc>
          <w:tcPr>
            <w:tcW w:w="8690" w:type="dxa"/>
          </w:tcPr>
          <w:p w14:paraId="752900CD" w14:textId="77777777" w:rsidR="00813A68" w:rsidRDefault="00D303EC">
            <w:pPr>
              <w:spacing w:before="0" w:after="0" w:line="240" w:lineRule="auto"/>
              <w:rPr>
                <w:rFonts w:eastAsia="Malgun Gothic"/>
                <w:lang w:eastAsia="ko-KR"/>
              </w:rPr>
            </w:pPr>
            <w:r>
              <w:rPr>
                <w:rFonts w:eastAsia="Malgun Gothic"/>
                <w:lang w:eastAsia="ko-KR"/>
              </w:rPr>
              <w:t xml:space="preserve">We are OK to postpone the discussion. </w:t>
            </w:r>
          </w:p>
        </w:tc>
      </w:tr>
      <w:tr w:rsidR="00813A68" w14:paraId="1291B99A" w14:textId="77777777">
        <w:tc>
          <w:tcPr>
            <w:tcW w:w="1795" w:type="dxa"/>
          </w:tcPr>
          <w:p w14:paraId="383665DB"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19EE567B" w14:textId="77777777" w:rsidR="00813A68" w:rsidRDefault="00D303EC">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677870F1" w14:textId="77777777" w:rsidR="00813A68" w:rsidRDefault="00D303EC">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813A68" w14:paraId="46A7C1D3" w14:textId="77777777">
        <w:tc>
          <w:tcPr>
            <w:tcW w:w="1795" w:type="dxa"/>
          </w:tcPr>
          <w:p w14:paraId="7B89F992"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73851D1" w14:textId="77777777" w:rsidR="00813A68" w:rsidRDefault="00D303EC">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FD-OCC design (</w:t>
            </w:r>
            <w:proofErr w:type="gramStart"/>
            <w:r>
              <w:rPr>
                <w:lang w:eastAsia="zh-CN"/>
              </w:rPr>
              <w:t>e.g.</w:t>
            </w:r>
            <w:proofErr w:type="gramEnd"/>
            <w:r>
              <w:rPr>
                <w:lang w:eastAsia="zh-CN"/>
              </w:rPr>
              <w:t xml:space="preserve"> OCC sequence). </w:t>
            </w:r>
            <w:proofErr w:type="gramStart"/>
            <w:r>
              <w:rPr>
                <w:lang w:eastAsia="zh-CN"/>
              </w:rPr>
              <w:t>So</w:t>
            </w:r>
            <w:proofErr w:type="gramEnd"/>
            <w:r>
              <w:rPr>
                <w:lang w:eastAsia="zh-CN"/>
              </w:rPr>
              <w:t xml:space="preserve"> we prefer to discuss this issue later. </w:t>
            </w:r>
          </w:p>
        </w:tc>
      </w:tr>
      <w:tr w:rsidR="00813A68" w14:paraId="3DFA706F" w14:textId="77777777">
        <w:tc>
          <w:tcPr>
            <w:tcW w:w="1795" w:type="dxa"/>
          </w:tcPr>
          <w:p w14:paraId="2CC3A215"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682DBEB7" w14:textId="77777777" w:rsidR="00813A68" w:rsidRDefault="00D303EC">
            <w:pPr>
              <w:spacing w:before="0" w:after="0" w:line="240" w:lineRule="auto"/>
              <w:rPr>
                <w:lang w:eastAsia="zh-CN"/>
              </w:rPr>
            </w:pPr>
            <w:r>
              <w:rPr>
                <w:rFonts w:eastAsia="Malgun Gothic"/>
                <w:lang w:eastAsia="ko-KR"/>
              </w:rPr>
              <w:t>OK to postpone.</w:t>
            </w:r>
          </w:p>
        </w:tc>
      </w:tr>
      <w:tr w:rsidR="00813A68" w14:paraId="0CF5CAF0" w14:textId="77777777">
        <w:trPr>
          <w:trHeight w:val="60"/>
        </w:trPr>
        <w:tc>
          <w:tcPr>
            <w:tcW w:w="1795" w:type="dxa"/>
          </w:tcPr>
          <w:p w14:paraId="4BB83920"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7574628E" w14:textId="77777777" w:rsidR="00813A68" w:rsidRDefault="00D303EC">
            <w:pPr>
              <w:spacing w:before="0" w:after="0" w:line="240" w:lineRule="auto"/>
              <w:rPr>
                <w:lang w:eastAsia="zh-CN"/>
              </w:rPr>
            </w:pPr>
            <w:r>
              <w:rPr>
                <w:rFonts w:hint="eastAsia"/>
                <w:lang w:eastAsia="zh-CN"/>
              </w:rPr>
              <w:t>O</w:t>
            </w:r>
            <w:r>
              <w:rPr>
                <w:lang w:eastAsia="zh-CN"/>
              </w:rPr>
              <w:t>K to postpone.</w:t>
            </w:r>
          </w:p>
        </w:tc>
      </w:tr>
      <w:tr w:rsidR="00813A68" w14:paraId="22E2D32C" w14:textId="77777777">
        <w:trPr>
          <w:trHeight w:val="60"/>
        </w:trPr>
        <w:tc>
          <w:tcPr>
            <w:tcW w:w="1795" w:type="dxa"/>
          </w:tcPr>
          <w:p w14:paraId="4C771BA6" w14:textId="77777777" w:rsidR="00813A68" w:rsidRDefault="00D303EC">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106C8D91" w14:textId="77777777" w:rsidR="00813A68" w:rsidRDefault="00D303EC">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TableGrid"/>
              <w:tblW w:w="0" w:type="auto"/>
              <w:tblLayout w:type="fixed"/>
              <w:tblLook w:val="04A0" w:firstRow="1" w:lastRow="0" w:firstColumn="1" w:lastColumn="0" w:noHBand="0" w:noVBand="1"/>
            </w:tblPr>
            <w:tblGrid>
              <w:gridCol w:w="8464"/>
            </w:tblGrid>
            <w:tr w:rsidR="00813A68" w14:paraId="124583E4" w14:textId="77777777">
              <w:tc>
                <w:tcPr>
                  <w:tcW w:w="8464" w:type="dxa"/>
                </w:tcPr>
                <w:p w14:paraId="2F7FBA7C"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5221F379" w14:textId="61E53F70" w:rsidR="00813A68" w:rsidRDefault="00B21CCD">
                  <w:pPr>
                    <w:spacing w:after="0" w:line="240" w:lineRule="auto"/>
                    <w:rPr>
                      <w:lang w:eastAsia="zh-CN"/>
                    </w:rPr>
                  </w:pPr>
                  <w:r>
                    <w:rPr>
                      <w:noProof/>
                      <w:lang w:val="en-US" w:eastAsia="zh-CN"/>
                    </w:rPr>
                    <w:drawing>
                      <wp:inline distT="0" distB="0" distL="0" distR="0" wp14:anchorId="34700AB0" wp14:editId="4F1E8BC7">
                        <wp:extent cx="702310" cy="467995"/>
                        <wp:effectExtent l="0" t="0" r="2540" b="8255"/>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a:noFill/>
                                </a:ln>
                              </pic:spPr>
                            </pic:pic>
                          </a:graphicData>
                        </a:graphic>
                      </wp:inline>
                    </w:drawing>
                  </w:r>
                </w:p>
                <w:p w14:paraId="7B864D48"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6A4FCBAC" w14:textId="77777777" w:rsidR="00813A68" w:rsidRDefault="00D303EC">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0FE185B7" w14:textId="77777777" w:rsidR="00813A68" w:rsidRDefault="00D303EC">
            <w:pPr>
              <w:spacing w:after="0" w:line="240" w:lineRule="auto"/>
              <w:rPr>
                <w:lang w:eastAsia="zh-CN"/>
              </w:rPr>
            </w:pPr>
            <w:r>
              <w:rPr>
                <w:lang w:eastAsia="zh-CN"/>
              </w:rPr>
              <w:t>We do not know whether there is solution to support the multiplexing between legacy DMRS and R18 DMRS in MU-MIMO. And if there is way to support the multiplexing, we will support it.</w:t>
            </w:r>
          </w:p>
          <w:p w14:paraId="59D386AF" w14:textId="77777777" w:rsidR="00813A68" w:rsidRDefault="00813A68">
            <w:pPr>
              <w:spacing w:after="0" w:line="240" w:lineRule="auto"/>
              <w:rPr>
                <w:lang w:eastAsia="zh-CN"/>
              </w:rPr>
            </w:pPr>
          </w:p>
        </w:tc>
      </w:tr>
      <w:tr w:rsidR="00813A68" w14:paraId="1BBA12E1" w14:textId="77777777">
        <w:trPr>
          <w:trHeight w:val="60"/>
        </w:trPr>
        <w:tc>
          <w:tcPr>
            <w:tcW w:w="1795" w:type="dxa"/>
          </w:tcPr>
          <w:p w14:paraId="72CC1287" w14:textId="77777777" w:rsidR="00813A68" w:rsidRDefault="00D303EC">
            <w:pPr>
              <w:spacing w:after="0" w:line="240" w:lineRule="auto"/>
              <w:rPr>
                <w:rFonts w:eastAsia="DengXian"/>
                <w:lang w:eastAsia="zh-CN"/>
              </w:rPr>
            </w:pPr>
            <w:r>
              <w:rPr>
                <w:rFonts w:eastAsia="DengXian"/>
                <w:lang w:eastAsia="zh-CN"/>
              </w:rPr>
              <w:lastRenderedPageBreak/>
              <w:t>MediaTek</w:t>
            </w:r>
          </w:p>
        </w:tc>
        <w:tc>
          <w:tcPr>
            <w:tcW w:w="8690" w:type="dxa"/>
          </w:tcPr>
          <w:p w14:paraId="19EFB331" w14:textId="77777777" w:rsidR="00813A68" w:rsidRDefault="00D303EC">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813A68" w14:paraId="3DFE909C" w14:textId="77777777">
        <w:trPr>
          <w:trHeight w:val="60"/>
        </w:trPr>
        <w:tc>
          <w:tcPr>
            <w:tcW w:w="1795" w:type="dxa"/>
          </w:tcPr>
          <w:p w14:paraId="4C72FE6E" w14:textId="77777777" w:rsidR="00813A68" w:rsidRDefault="00D303EC">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7297A0BE" w14:textId="77777777" w:rsidR="00813A68" w:rsidRDefault="00D303EC">
            <w:pPr>
              <w:spacing w:after="0" w:line="240" w:lineRule="auto"/>
              <w:rPr>
                <w:lang w:eastAsia="zh-CN"/>
              </w:rPr>
            </w:pPr>
            <w:r>
              <w:rPr>
                <w:rFonts w:eastAsia="Malgun Gothic"/>
                <w:lang w:eastAsia="ko-KR"/>
              </w:rPr>
              <w:t>We are OK to postpone the discussion.</w:t>
            </w:r>
          </w:p>
        </w:tc>
      </w:tr>
      <w:tr w:rsidR="00813A68" w14:paraId="66D4FD9D" w14:textId="77777777">
        <w:trPr>
          <w:trHeight w:val="60"/>
        </w:trPr>
        <w:tc>
          <w:tcPr>
            <w:tcW w:w="1795" w:type="dxa"/>
          </w:tcPr>
          <w:p w14:paraId="69FE869D" w14:textId="77777777" w:rsidR="00813A68" w:rsidRDefault="00D303EC">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47F1BFC" w14:textId="77777777" w:rsidR="00813A68" w:rsidRDefault="00D303EC">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DengXian" w:hint="eastAsia"/>
                <w:lang w:eastAsia="zh-CN"/>
              </w:rPr>
              <w:t xml:space="preserve"> </w:t>
            </w:r>
            <w:r>
              <w:rPr>
                <w:rFonts w:eastAsia="DengXian"/>
                <w:lang w:eastAsia="zh-CN"/>
              </w:rPr>
              <w:t xml:space="preserve">However, we think it is unnecessary to introduce any </w:t>
            </w:r>
            <w:r>
              <w:rPr>
                <w:lang w:eastAsia="zh-CN"/>
              </w:rPr>
              <w:t xml:space="preserve">specification for it, since there is </w:t>
            </w:r>
            <w:proofErr w:type="gramStart"/>
            <w:r>
              <w:rPr>
                <w:lang w:eastAsia="zh-CN"/>
              </w:rPr>
              <w:t>no</w:t>
            </w:r>
            <w:proofErr w:type="gramEnd"/>
            <w:r>
              <w:rPr>
                <w:lang w:eastAsia="zh-CN"/>
              </w:rPr>
              <w:t xml:space="preserve"> any restriction on indicated </w:t>
            </w:r>
            <w:r>
              <w:rPr>
                <w:rFonts w:eastAsiaTheme="minorEastAsia"/>
                <w:lang w:eastAsia="zh-CN"/>
              </w:rPr>
              <w:t>DMRS port in one CDM group for MU-MIMO in the current TS 38.214.</w:t>
            </w:r>
          </w:p>
          <w:p w14:paraId="7B618269" w14:textId="77777777" w:rsidR="00813A68" w:rsidRDefault="00D303EC">
            <w:pPr>
              <w:spacing w:after="0" w:line="240" w:lineRule="auto"/>
              <w:rPr>
                <w:rFonts w:eastAsia="DengXian"/>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proofErr w:type="spellStart"/>
            <w:r>
              <w:rPr>
                <w:i/>
                <w:iCs/>
              </w:rPr>
              <w:t>scramblingID</w:t>
            </w:r>
            <w:proofErr w:type="spellEnd"/>
            <w:r>
              <w:t xml:space="preserve"> of DMRS </w:t>
            </w:r>
            <w:r>
              <w:rPr>
                <w:rFonts w:eastAsiaTheme="minorEastAsia"/>
                <w:lang w:eastAsia="zh-CN"/>
              </w:rPr>
              <w:t>to UEs in MU-MIMO, which would lead to non-orthogonal MU-MIMIO scheduling in the current network.</w:t>
            </w:r>
          </w:p>
        </w:tc>
      </w:tr>
      <w:tr w:rsidR="00813A68" w14:paraId="3010F702" w14:textId="77777777">
        <w:trPr>
          <w:trHeight w:val="60"/>
        </w:trPr>
        <w:tc>
          <w:tcPr>
            <w:tcW w:w="1795" w:type="dxa"/>
          </w:tcPr>
          <w:p w14:paraId="14125976"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EFECD26"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13A68" w14:paraId="49E135EB" w14:textId="77777777">
        <w:trPr>
          <w:trHeight w:val="60"/>
        </w:trPr>
        <w:tc>
          <w:tcPr>
            <w:tcW w:w="1795" w:type="dxa"/>
          </w:tcPr>
          <w:p w14:paraId="15E0D727" w14:textId="77777777" w:rsidR="00813A68" w:rsidRDefault="00D303EC">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6DAABB52" w14:textId="77777777" w:rsidR="00813A68" w:rsidRDefault="00D303EC">
            <w:pPr>
              <w:spacing w:after="0" w:line="240" w:lineRule="auto"/>
              <w:rPr>
                <w:rFonts w:eastAsia="DengXian"/>
                <w:lang w:eastAsia="zh-CN"/>
              </w:rPr>
            </w:pPr>
            <w:r>
              <w:rPr>
                <w:rFonts w:eastAsia="DengXian" w:hint="eastAsia"/>
                <w:lang w:eastAsia="zh-CN"/>
              </w:rPr>
              <w:t>W</w:t>
            </w:r>
            <w:r>
              <w:rPr>
                <w:rFonts w:eastAsia="DengXian"/>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DengXian"/>
                <w:lang w:eastAsia="zh-CN"/>
              </w:rPr>
              <w:t xml:space="preserve"> even when co-scheduling the R15 and R18 ports.</w:t>
            </w:r>
          </w:p>
        </w:tc>
      </w:tr>
      <w:tr w:rsidR="00813A68" w14:paraId="74B82A6A" w14:textId="77777777">
        <w:trPr>
          <w:trHeight w:val="60"/>
        </w:trPr>
        <w:tc>
          <w:tcPr>
            <w:tcW w:w="1795" w:type="dxa"/>
          </w:tcPr>
          <w:p w14:paraId="5FDE5F65" w14:textId="77777777" w:rsidR="00813A68" w:rsidRDefault="00D303EC">
            <w:pPr>
              <w:spacing w:after="0" w:line="240" w:lineRule="auto"/>
              <w:rPr>
                <w:rFonts w:eastAsia="DengXian"/>
                <w:lang w:eastAsia="zh-CN"/>
              </w:rPr>
            </w:pPr>
            <w:r>
              <w:rPr>
                <w:rFonts w:eastAsia="Malgun Gothic"/>
                <w:lang w:eastAsia="ko-KR"/>
              </w:rPr>
              <w:t>Nokia/NSB</w:t>
            </w:r>
          </w:p>
        </w:tc>
        <w:tc>
          <w:tcPr>
            <w:tcW w:w="8690" w:type="dxa"/>
          </w:tcPr>
          <w:p w14:paraId="70FE9C86" w14:textId="77777777" w:rsidR="00813A68" w:rsidRDefault="00D303EC">
            <w:pPr>
              <w:spacing w:after="0" w:line="240" w:lineRule="auto"/>
              <w:rPr>
                <w:rFonts w:eastAsia="Malgun Gothic"/>
                <w:lang w:eastAsia="ko-KR"/>
              </w:rPr>
            </w:pPr>
            <w:r>
              <w:rPr>
                <w:rFonts w:eastAsia="Malgun Gothic"/>
                <w:lang w:eastAsia="ko-KR"/>
              </w:rPr>
              <w:t>We don’t need to agree this. Up to moderator to coordination.</w:t>
            </w:r>
          </w:p>
          <w:p w14:paraId="72C7C407" w14:textId="77777777" w:rsidR="00813A68" w:rsidRDefault="00D303EC">
            <w:pPr>
              <w:spacing w:after="0" w:line="240" w:lineRule="auto"/>
              <w:rPr>
                <w:rFonts w:eastAsia="DengXian"/>
                <w:lang w:eastAsia="zh-CN"/>
              </w:rPr>
            </w:pPr>
            <w:proofErr w:type="gramStart"/>
            <w:r>
              <w:rPr>
                <w:rFonts w:eastAsia="Malgun Gothic"/>
                <w:lang w:eastAsia="ko-KR"/>
              </w:rPr>
              <w:t>But,</w:t>
            </w:r>
            <w:proofErr w:type="gramEnd"/>
            <w:r>
              <w:rPr>
                <w:rFonts w:eastAsia="Malgun Gothic"/>
                <w:lang w:eastAsia="ko-KR"/>
              </w:rPr>
              <w:t xml:space="preserve">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813A68" w14:paraId="793CA4AA" w14:textId="77777777">
        <w:trPr>
          <w:trHeight w:val="60"/>
        </w:trPr>
        <w:tc>
          <w:tcPr>
            <w:tcW w:w="1795" w:type="dxa"/>
          </w:tcPr>
          <w:p w14:paraId="584017AC" w14:textId="77777777" w:rsidR="00813A68" w:rsidRDefault="00D303EC">
            <w:pPr>
              <w:spacing w:after="0" w:line="240" w:lineRule="auto"/>
              <w:rPr>
                <w:rFonts w:eastAsia="Malgun Gothic"/>
                <w:lang w:eastAsia="ko-KR"/>
              </w:rPr>
            </w:pPr>
            <w:r>
              <w:rPr>
                <w:rFonts w:eastAsia="DengXian" w:hint="eastAsia"/>
                <w:lang w:eastAsia="ko-KR"/>
              </w:rPr>
              <w:t>LGE</w:t>
            </w:r>
          </w:p>
        </w:tc>
        <w:tc>
          <w:tcPr>
            <w:tcW w:w="8690" w:type="dxa"/>
          </w:tcPr>
          <w:p w14:paraId="2DD9025E" w14:textId="77777777" w:rsidR="00813A68" w:rsidRDefault="00D303EC">
            <w:pPr>
              <w:spacing w:after="0" w:line="240" w:lineRule="auto"/>
              <w:rPr>
                <w:rFonts w:eastAsia="Malgun Gothic"/>
                <w:lang w:eastAsia="ko-KR"/>
              </w:rPr>
            </w:pPr>
            <w:r>
              <w:rPr>
                <w:rFonts w:eastAsia="Malgun Gothic" w:hint="eastAsia"/>
                <w:lang w:eastAsia="ko-KR"/>
              </w:rPr>
              <w:t>Ok to postpone.</w:t>
            </w:r>
          </w:p>
        </w:tc>
      </w:tr>
      <w:tr w:rsidR="00813A68" w14:paraId="2689D705" w14:textId="77777777">
        <w:tc>
          <w:tcPr>
            <w:tcW w:w="1795" w:type="dxa"/>
          </w:tcPr>
          <w:p w14:paraId="268609C4" w14:textId="77777777" w:rsidR="00813A68" w:rsidRDefault="00D303EC">
            <w:pPr>
              <w:spacing w:before="0" w:after="0" w:line="240" w:lineRule="auto"/>
              <w:rPr>
                <w:lang w:eastAsia="zh-CN"/>
              </w:rPr>
            </w:pPr>
            <w:r>
              <w:rPr>
                <w:lang w:eastAsia="zh-CN"/>
              </w:rPr>
              <w:t>QC</w:t>
            </w:r>
          </w:p>
        </w:tc>
        <w:tc>
          <w:tcPr>
            <w:tcW w:w="8690" w:type="dxa"/>
          </w:tcPr>
          <w:p w14:paraId="7F316F5A" w14:textId="77777777" w:rsidR="00813A68" w:rsidRDefault="00D303EC">
            <w:pPr>
              <w:spacing w:before="0" w:after="0" w:line="240" w:lineRule="auto"/>
              <w:rPr>
                <w:lang w:eastAsia="zh-CN"/>
              </w:rPr>
            </w:pPr>
            <w:r>
              <w:rPr>
                <w:lang w:eastAsia="zh-CN"/>
              </w:rPr>
              <w:t xml:space="preserve">We disagree with </w:t>
            </w:r>
            <w:proofErr w:type="spellStart"/>
            <w:r>
              <w:rPr>
                <w:lang w:eastAsia="zh-CN"/>
              </w:rPr>
              <w:t>Futurewei</w:t>
            </w:r>
            <w:proofErr w:type="spellEnd"/>
            <w:r>
              <w:rPr>
                <w:lang w:eastAsia="zh-CN"/>
              </w:rPr>
              <w:t xml:space="preserve">. We think the </w:t>
            </w:r>
            <w:proofErr w:type="gramStart"/>
            <w:r>
              <w:rPr>
                <w:lang w:eastAsia="zh-CN"/>
              </w:rPr>
              <w:t>1 bit</w:t>
            </w:r>
            <w:proofErr w:type="gramEnd"/>
            <w:r>
              <w:rPr>
                <w:lang w:eastAsia="zh-CN"/>
              </w:rPr>
              <w:t xml:space="preserve"> indication of OCC size does not help allowing MU scheduling between Rel-15 and Rel-18 UE at all. A rank 1 Rel-15 UE and a rank 1 Rel-18 UE can always be co-scheduled with code [1,1,1,1] and [</w:t>
            </w:r>
            <w:proofErr w:type="gramStart"/>
            <w:r>
              <w:rPr>
                <w:lang w:eastAsia="zh-CN"/>
              </w:rPr>
              <w:t>1,-</w:t>
            </w:r>
            <w:proofErr w:type="gramEnd"/>
            <w:r>
              <w:rPr>
                <w:lang w:eastAsia="zh-CN"/>
              </w:rPr>
              <w:t xml:space="preserve">1,1,-1], even without this bit. Rel-15 UE can just treat the Rel-18 UE as a Rel-15 UE. While the Rel-18 UE can treat the Rel-15 UE as a Rel-18 UE. </w:t>
            </w:r>
          </w:p>
        </w:tc>
      </w:tr>
      <w:tr w:rsidR="00813A68" w14:paraId="79BA9222" w14:textId="77777777">
        <w:tc>
          <w:tcPr>
            <w:tcW w:w="1795" w:type="dxa"/>
          </w:tcPr>
          <w:p w14:paraId="110A9018" w14:textId="77777777" w:rsidR="00813A68" w:rsidRDefault="00D303EC">
            <w:pPr>
              <w:spacing w:after="0" w:line="240" w:lineRule="auto"/>
              <w:rPr>
                <w:lang w:eastAsia="zh-CN"/>
              </w:rPr>
            </w:pPr>
            <w:r>
              <w:rPr>
                <w:rFonts w:hint="eastAsia"/>
                <w:lang w:eastAsia="zh-CN"/>
              </w:rPr>
              <w:t>CATT</w:t>
            </w:r>
          </w:p>
        </w:tc>
        <w:tc>
          <w:tcPr>
            <w:tcW w:w="8690" w:type="dxa"/>
          </w:tcPr>
          <w:p w14:paraId="5D46A1D0" w14:textId="77777777" w:rsidR="00813A68" w:rsidRDefault="00D303EC">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13A68" w14:paraId="70310A31" w14:textId="77777777">
        <w:tc>
          <w:tcPr>
            <w:tcW w:w="1795" w:type="dxa"/>
          </w:tcPr>
          <w:p w14:paraId="05851FEF" w14:textId="77777777" w:rsidR="00813A68" w:rsidRDefault="00D303EC">
            <w:pPr>
              <w:spacing w:after="0" w:line="240" w:lineRule="auto"/>
              <w:rPr>
                <w:lang w:eastAsia="zh-CN"/>
              </w:rPr>
            </w:pPr>
            <w:r>
              <w:rPr>
                <w:lang w:eastAsia="zh-CN"/>
              </w:rPr>
              <w:t>Intel</w:t>
            </w:r>
          </w:p>
        </w:tc>
        <w:tc>
          <w:tcPr>
            <w:tcW w:w="8690" w:type="dxa"/>
          </w:tcPr>
          <w:p w14:paraId="5F26D7C8" w14:textId="77777777" w:rsidR="00813A68" w:rsidRDefault="00D303EC">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13A68" w14:paraId="181CEC9A" w14:textId="77777777">
        <w:tc>
          <w:tcPr>
            <w:tcW w:w="1795" w:type="dxa"/>
          </w:tcPr>
          <w:p w14:paraId="2460E147"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3AF34CA"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388F49C"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13A68" w14:paraId="5297D247" w14:textId="77777777">
        <w:trPr>
          <w:trHeight w:val="60"/>
        </w:trPr>
        <w:tc>
          <w:tcPr>
            <w:tcW w:w="1795" w:type="dxa"/>
          </w:tcPr>
          <w:p w14:paraId="28AD80F3" w14:textId="77777777" w:rsidR="00813A68" w:rsidRDefault="00D303EC">
            <w:pPr>
              <w:spacing w:after="0" w:line="240" w:lineRule="auto"/>
              <w:rPr>
                <w:rFonts w:eastAsia="DengXian"/>
                <w:lang w:eastAsia="zh-CN"/>
              </w:rPr>
            </w:pPr>
            <w:r>
              <w:rPr>
                <w:rFonts w:eastAsia="DengXian"/>
                <w:lang w:eastAsia="zh-CN"/>
              </w:rPr>
              <w:lastRenderedPageBreak/>
              <w:t>Fraunhofer IIS/HHI</w:t>
            </w:r>
          </w:p>
        </w:tc>
        <w:tc>
          <w:tcPr>
            <w:tcW w:w="8690" w:type="dxa"/>
          </w:tcPr>
          <w:p w14:paraId="2338BC2D" w14:textId="77777777" w:rsidR="00813A68" w:rsidRDefault="00D303EC">
            <w:pPr>
              <w:spacing w:after="0" w:line="240" w:lineRule="auto"/>
              <w:rPr>
                <w:rFonts w:eastAsia="Malgun Gothic"/>
                <w:lang w:eastAsia="ko-KR"/>
              </w:rPr>
            </w:pPr>
            <w:r>
              <w:rPr>
                <w:rFonts w:eastAsia="Malgun Gothic"/>
                <w:lang w:eastAsia="ko-KR"/>
              </w:rPr>
              <w:t>Postpone discussion after 2.3 is finalized</w:t>
            </w:r>
          </w:p>
        </w:tc>
      </w:tr>
    </w:tbl>
    <w:p w14:paraId="256AD605" w14:textId="77777777" w:rsidR="00813A68" w:rsidRDefault="00813A68">
      <w:pPr>
        <w:jc w:val="both"/>
        <w:rPr>
          <w:rFonts w:eastAsiaTheme="minorEastAsia"/>
          <w:b/>
          <w:bCs/>
          <w:lang w:eastAsia="ja-JP"/>
        </w:rPr>
      </w:pPr>
    </w:p>
    <w:p w14:paraId="0EA14AB2" w14:textId="77777777" w:rsidR="00813A68" w:rsidRDefault="00D303EC">
      <w:pPr>
        <w:pStyle w:val="Heading2"/>
        <w:numPr>
          <w:ilvl w:val="1"/>
          <w:numId w:val="9"/>
        </w:numPr>
        <w:tabs>
          <w:tab w:val="left" w:pos="360"/>
        </w:tabs>
        <w:ind w:left="360" w:hanging="360"/>
        <w:rPr>
          <w:lang w:val="en-US"/>
        </w:rPr>
      </w:pPr>
      <w:r>
        <w:rPr>
          <w:lang w:val="en-US"/>
        </w:rPr>
        <w:t>Rel.18 DMRS Ports Indication and Signaling</w:t>
      </w:r>
    </w:p>
    <w:p w14:paraId="5CBB5013"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195" w:name="_Hlk115342503"/>
      <w:r>
        <w:rPr>
          <w:rFonts w:eastAsiaTheme="minorEastAsia"/>
          <w:sz w:val="22"/>
          <w:szCs w:val="18"/>
          <w:lang w:val="en-US"/>
        </w:rPr>
        <w:t>) (p=#1000~1007 for type1 and p=#1000~1011 for type2)</w:t>
      </w:r>
      <w:bookmarkEnd w:id="195"/>
      <w:r>
        <w:rPr>
          <w:rFonts w:eastAsiaTheme="minorEastAsia"/>
          <w:sz w:val="22"/>
          <w:szCs w:val="18"/>
          <w:lang w:val="en-US"/>
        </w:rPr>
        <w:t xml:space="preserve">, multiple companies mention it is necessary to add at least 1-bit in DCI format 0_1/0_2/1_1/1_2 to indicate </w:t>
      </w:r>
      <w:bookmarkStart w:id="196" w:name="_Hlk115957213"/>
      <w:r>
        <w:rPr>
          <w:rFonts w:eastAsiaTheme="minorEastAsia"/>
          <w:sz w:val="22"/>
          <w:szCs w:val="18"/>
          <w:lang w:val="en-US"/>
        </w:rPr>
        <w:t>Rel.18 DMRS ports</w:t>
      </w:r>
      <w:bookmarkEnd w:id="196"/>
      <w:r>
        <w:rPr>
          <w:rFonts w:eastAsiaTheme="minorEastAsia"/>
          <w:sz w:val="22"/>
          <w:szCs w:val="18"/>
          <w:lang w:val="en-US"/>
        </w:rPr>
        <w:t xml:space="preserve"> in Rel.18, because total number of DMRS ports is doubled in Rel.18.</w:t>
      </w:r>
    </w:p>
    <w:p w14:paraId="18FBD8B3"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TableGrid"/>
        <w:tblW w:w="0" w:type="auto"/>
        <w:tblLook w:val="04A0" w:firstRow="1" w:lastRow="0" w:firstColumn="1" w:lastColumn="0" w:noHBand="0" w:noVBand="1"/>
      </w:tblPr>
      <w:tblGrid>
        <w:gridCol w:w="10456"/>
      </w:tblGrid>
      <w:tr w:rsidR="00813A68" w14:paraId="342E44B9" w14:textId="77777777">
        <w:tc>
          <w:tcPr>
            <w:tcW w:w="10456" w:type="dxa"/>
          </w:tcPr>
          <w:p w14:paraId="10B4FECE" w14:textId="77777777" w:rsidR="00813A68" w:rsidRDefault="00D303EC">
            <w:pPr>
              <w:pStyle w:val="ListParagraph"/>
              <w:numPr>
                <w:ilvl w:val="0"/>
                <w:numId w:val="30"/>
              </w:numPr>
              <w:spacing w:after="160" w:line="280" w:lineRule="atLeast"/>
              <w:contextualSpacing/>
              <w:rPr>
                <w:rFonts w:ascii="Times New Roman" w:eastAsia="SimSun" w:hAnsi="Times New Roman"/>
                <w:lang w:eastAsia="zh-CN"/>
              </w:rPr>
            </w:pPr>
            <w:r>
              <w:rPr>
                <w:rFonts w:ascii="Times New Roman" w:eastAsia="SimSun" w:hAnsi="Times New Roman"/>
                <w:lang w:eastAsia="zh-CN"/>
              </w:rPr>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0A9FEC05" w14:textId="77777777" w:rsidR="00813A68" w:rsidRDefault="00D303EC">
            <w:pPr>
              <w:pStyle w:val="ListParagraph"/>
              <w:numPr>
                <w:ilvl w:val="0"/>
                <w:numId w:val="30"/>
              </w:numPr>
              <w:spacing w:after="160" w:line="280" w:lineRule="atLeast"/>
              <w:contextualSpacing/>
              <w:rPr>
                <w:rFonts w:ascii="Times New Roman" w:eastAsia="SimSun" w:hAnsi="Times New Roman"/>
                <w:lang w:eastAsia="zh-CN"/>
              </w:rPr>
            </w:pPr>
            <w:r>
              <w:rPr>
                <w:rFonts w:ascii="Times New Roman" w:eastAsia="SimSun" w:hAnsi="Times New Roman"/>
                <w:lang w:eastAsia="zh-CN"/>
              </w:rPr>
              <w:t>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6E0F3CEE" w14:textId="77777777" w:rsidR="00813A68" w:rsidRDefault="00D303EC">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59A15A7D" w14:textId="77777777" w:rsidR="00813A68" w:rsidRDefault="00D303EC">
      <w:pPr>
        <w:spacing w:after="0" w:line="240" w:lineRule="auto"/>
        <w:jc w:val="both"/>
        <w:rPr>
          <w:rFonts w:eastAsiaTheme="minorEastAsia"/>
          <w:sz w:val="22"/>
          <w:szCs w:val="18"/>
          <w:lang w:val="en-US"/>
        </w:rPr>
      </w:pPr>
      <w:r>
        <w:rPr>
          <w:rFonts w:eastAsiaTheme="minorEastAsia"/>
          <w:noProof/>
          <w:sz w:val="22"/>
          <w:szCs w:val="18"/>
          <w:lang w:val="en-US" w:eastAsia="zh-CN"/>
        </w:rPr>
        <w:lastRenderedPageBreak/>
        <w:drawing>
          <wp:inline distT="0" distB="0" distL="0" distR="0" wp14:anchorId="4956DE79" wp14:editId="24A1AE50">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31"/>
                    <a:stretch>
                      <a:fillRect/>
                    </a:stretch>
                  </pic:blipFill>
                  <pic:spPr>
                    <a:xfrm>
                      <a:off x="0" y="0"/>
                      <a:ext cx="6645910" cy="3462020"/>
                    </a:xfrm>
                    <a:prstGeom prst="rect">
                      <a:avLst/>
                    </a:prstGeom>
                  </pic:spPr>
                </pic:pic>
              </a:graphicData>
            </a:graphic>
          </wp:inline>
        </w:drawing>
      </w:r>
    </w:p>
    <w:p w14:paraId="1E195A22" w14:textId="77777777" w:rsidR="00813A68" w:rsidRDefault="00D303EC">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4DA39355" w14:textId="77777777" w:rsidR="00813A68" w:rsidRDefault="00D303EC">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1757FA93" w14:textId="77777777" w:rsidR="00813A68" w:rsidRDefault="00813A68">
      <w:pPr>
        <w:spacing w:afterLines="50"/>
        <w:jc w:val="both"/>
        <w:rPr>
          <w:rFonts w:eastAsiaTheme="minorEastAsia"/>
          <w:sz w:val="22"/>
          <w:szCs w:val="18"/>
          <w:lang w:val="en-US"/>
        </w:rPr>
      </w:pPr>
    </w:p>
    <w:p w14:paraId="253492F3" w14:textId="77777777" w:rsidR="00813A68" w:rsidRDefault="00D303EC">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w:t>
      </w:r>
      <w:proofErr w:type="gramStart"/>
      <w:r>
        <w:rPr>
          <w:rFonts w:eastAsiaTheme="minorEastAsia"/>
          <w:sz w:val="22"/>
          <w:szCs w:val="18"/>
          <w:lang w:val="en-US" w:eastAsia="ja-JP"/>
        </w:rPr>
        <w:t>e.g.</w:t>
      </w:r>
      <w:proofErr w:type="gramEnd"/>
      <w:r>
        <w:rPr>
          <w:rFonts w:eastAsiaTheme="minorEastAsia"/>
          <w:sz w:val="22"/>
          <w:szCs w:val="18"/>
          <w:lang w:val="en-US" w:eastAsia="ja-JP"/>
        </w:rPr>
        <w:t xml:space="preserve">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CF63AEF"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3D3FC7AE"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2DC2491"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73BE04"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0D4D9C83"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757A0722" w14:textId="77777777" w:rsidR="00813A68" w:rsidRDefault="00D303EC">
      <w:pPr>
        <w:pStyle w:val="ListParagraph"/>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570905F"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A5F7171"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“0”, DMRS port(s) are the same as indicated by antenna port(s) field in DCI format 0_1/0_2/1_1/1_2.</w:t>
      </w:r>
    </w:p>
    <w:p w14:paraId="2A8FC93B"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6927935B" w14:textId="77777777" w:rsidR="00813A68" w:rsidRDefault="00D303EC">
      <w:pPr>
        <w:pStyle w:val="ListParagraph"/>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E4CE95E" w14:textId="77777777" w:rsidR="00813A68" w:rsidRDefault="00813A68">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5F0E3DE5" w14:textId="77777777">
        <w:tc>
          <w:tcPr>
            <w:tcW w:w="1795" w:type="dxa"/>
          </w:tcPr>
          <w:p w14:paraId="57A196C9" w14:textId="77777777" w:rsidR="00813A68" w:rsidRDefault="00D303EC">
            <w:pPr>
              <w:spacing w:before="0" w:after="0" w:line="240" w:lineRule="auto"/>
              <w:rPr>
                <w:b/>
                <w:bCs/>
                <w:lang w:eastAsia="zh-CN"/>
              </w:rPr>
            </w:pPr>
            <w:r>
              <w:rPr>
                <w:b/>
                <w:bCs/>
                <w:lang w:eastAsia="zh-CN"/>
              </w:rPr>
              <w:t>Company</w:t>
            </w:r>
          </w:p>
        </w:tc>
        <w:tc>
          <w:tcPr>
            <w:tcW w:w="8690" w:type="dxa"/>
          </w:tcPr>
          <w:p w14:paraId="6D227C7A" w14:textId="77777777" w:rsidR="00813A68" w:rsidRDefault="00D303EC">
            <w:pPr>
              <w:spacing w:before="0" w:after="0" w:line="240" w:lineRule="auto"/>
              <w:rPr>
                <w:b/>
                <w:bCs/>
                <w:lang w:eastAsia="zh-CN"/>
              </w:rPr>
            </w:pPr>
            <w:r>
              <w:rPr>
                <w:b/>
                <w:bCs/>
                <w:lang w:eastAsia="zh-CN"/>
              </w:rPr>
              <w:t>Comment</w:t>
            </w:r>
          </w:p>
        </w:tc>
      </w:tr>
      <w:tr w:rsidR="00813A68" w14:paraId="602F5EDF" w14:textId="77777777">
        <w:tc>
          <w:tcPr>
            <w:tcW w:w="1795" w:type="dxa"/>
          </w:tcPr>
          <w:p w14:paraId="4069517C"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367CCFA"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w:t>
            </w:r>
            <w:proofErr w:type="gramStart"/>
            <w:r>
              <w:rPr>
                <w:rFonts w:eastAsiaTheme="minorEastAsia"/>
                <w:sz w:val="22"/>
                <w:szCs w:val="18"/>
                <w:lang w:val="en-US" w:eastAsia="ja-JP"/>
              </w:rPr>
              <w:t>e.g.</w:t>
            </w:r>
            <w:proofErr w:type="gramEnd"/>
            <w:r>
              <w:rPr>
                <w:rFonts w:eastAsiaTheme="minorEastAsia"/>
                <w:sz w:val="22"/>
                <w:szCs w:val="18"/>
                <w:lang w:val="en-US" w:eastAsia="ja-JP"/>
              </w:rPr>
              <w:t xml:space="preserve"> DMRS port index = 0,1,8,9 in DMRS type 1)</w:t>
            </w:r>
            <w:r>
              <w:rPr>
                <w:rFonts w:eastAsiaTheme="minorEastAsia"/>
                <w:lang w:eastAsia="ja-JP"/>
              </w:rPr>
              <w:t>. However, Scheme B seems not possible such operation. If we add new DMRS port combination in reserved bit, it may be possible.</w:t>
            </w:r>
          </w:p>
        </w:tc>
      </w:tr>
      <w:tr w:rsidR="00813A68" w14:paraId="39C937C7" w14:textId="77777777">
        <w:tc>
          <w:tcPr>
            <w:tcW w:w="1795" w:type="dxa"/>
          </w:tcPr>
          <w:p w14:paraId="145778DE" w14:textId="77777777" w:rsidR="00813A68" w:rsidRDefault="00D303EC">
            <w:pPr>
              <w:spacing w:before="0" w:after="0" w:line="240" w:lineRule="auto"/>
              <w:rPr>
                <w:lang w:eastAsia="zh-CN"/>
              </w:rPr>
            </w:pPr>
            <w:r>
              <w:rPr>
                <w:lang w:eastAsia="zh-CN"/>
              </w:rPr>
              <w:t>Apple</w:t>
            </w:r>
          </w:p>
        </w:tc>
        <w:tc>
          <w:tcPr>
            <w:tcW w:w="8690" w:type="dxa"/>
          </w:tcPr>
          <w:p w14:paraId="7AC486AE" w14:textId="77777777" w:rsidR="00813A68" w:rsidRDefault="00D303EC">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606FBD97" w14:textId="77777777" w:rsidR="00813A68" w:rsidRDefault="00D303EC">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813A68" w14:paraId="2A8B67C8" w14:textId="77777777">
        <w:tc>
          <w:tcPr>
            <w:tcW w:w="1795" w:type="dxa"/>
          </w:tcPr>
          <w:p w14:paraId="776D92AC"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41A0D854" w14:textId="77777777" w:rsidR="00813A68" w:rsidRDefault="00D303EC">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5297F47E" w14:textId="77777777" w:rsidR="00813A68" w:rsidRDefault="00D303EC">
            <w:pPr>
              <w:spacing w:before="0" w:after="0" w:line="240" w:lineRule="auto"/>
              <w:rPr>
                <w:lang w:eastAsia="zh-CN"/>
              </w:rPr>
            </w:pPr>
            <w:r>
              <w:rPr>
                <w:lang w:eastAsia="zh-CN"/>
              </w:rPr>
              <w:t>We are OK with scheme B, if the first bullet is corrected.</w:t>
            </w:r>
          </w:p>
        </w:tc>
      </w:tr>
      <w:tr w:rsidR="00813A68" w14:paraId="1F7DE7C5" w14:textId="77777777">
        <w:tc>
          <w:tcPr>
            <w:tcW w:w="1795" w:type="dxa"/>
          </w:tcPr>
          <w:p w14:paraId="41192D9C"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DF79E39" w14:textId="77777777" w:rsidR="00813A68" w:rsidRDefault="00D303EC">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w:t>
            </w:r>
            <w:proofErr w:type="spellStart"/>
            <w:r>
              <w:rPr>
                <w:lang w:eastAsia="zh-CN"/>
              </w:rPr>
              <w:t>maxLength</w:t>
            </w:r>
            <w:proofErr w:type="spellEnd"/>
            <w:r>
              <w:rPr>
                <w:lang w:eastAsia="zh-CN"/>
              </w:rPr>
              <w:t xml:space="preserve"> = 2 can be used.  </w:t>
            </w:r>
          </w:p>
        </w:tc>
      </w:tr>
      <w:tr w:rsidR="00813A68" w14:paraId="2FCC294E" w14:textId="77777777">
        <w:tc>
          <w:tcPr>
            <w:tcW w:w="1795" w:type="dxa"/>
          </w:tcPr>
          <w:p w14:paraId="3C313C2B" w14:textId="77777777" w:rsidR="00813A68" w:rsidRDefault="00D303EC">
            <w:pPr>
              <w:spacing w:before="0" w:after="0" w:line="240" w:lineRule="auto"/>
              <w:rPr>
                <w:lang w:eastAsia="zh-CN"/>
              </w:rPr>
            </w:pPr>
            <w:r>
              <w:rPr>
                <w:lang w:eastAsia="zh-CN"/>
              </w:rPr>
              <w:t>Google</w:t>
            </w:r>
          </w:p>
        </w:tc>
        <w:tc>
          <w:tcPr>
            <w:tcW w:w="8690" w:type="dxa"/>
          </w:tcPr>
          <w:p w14:paraId="47DE2206" w14:textId="77777777" w:rsidR="00813A68" w:rsidRDefault="00D303EC">
            <w:pPr>
              <w:spacing w:before="0" w:after="0" w:line="240" w:lineRule="auto"/>
              <w:rPr>
                <w:lang w:eastAsia="zh-CN"/>
              </w:rPr>
            </w:pPr>
            <w:r>
              <w:rPr>
                <w:lang w:eastAsia="zh-CN"/>
              </w:rPr>
              <w:t>We think new table should be needed (Scheme A), but the first main bullet seems unnecessary.</w:t>
            </w:r>
          </w:p>
        </w:tc>
      </w:tr>
      <w:tr w:rsidR="00813A68" w14:paraId="086C8F11" w14:textId="77777777">
        <w:tc>
          <w:tcPr>
            <w:tcW w:w="1795" w:type="dxa"/>
          </w:tcPr>
          <w:p w14:paraId="4659691B"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6F220D7E" w14:textId="77777777" w:rsidR="00813A68" w:rsidRDefault="00D303E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the first bullet, we don’t think it is needed. RRC based table switching is sufficient. With Scheme A, Rel-15 </w:t>
            </w:r>
            <w:r>
              <w:rPr>
                <w:rFonts w:eastAsia="DengXian" w:hint="eastAsia"/>
                <w:lang w:eastAsia="zh-CN"/>
              </w:rPr>
              <w:t>and</w:t>
            </w:r>
            <w:r>
              <w:rPr>
                <w:rFonts w:eastAsia="DengXian"/>
                <w:lang w:eastAsia="zh-CN"/>
              </w:rPr>
              <w:t xml:space="preserve"> Rel-18 DMRS can use different tables with different size. Furthermore, more antenna port combinations should be supported for Rel-18 DMRS, </w:t>
            </w:r>
            <w:proofErr w:type="gramStart"/>
            <w:r>
              <w:rPr>
                <w:rFonts w:eastAsia="DengXian"/>
                <w:lang w:eastAsia="zh-CN"/>
              </w:rPr>
              <w:t>e.g.</w:t>
            </w:r>
            <w:proofErr w:type="gramEnd"/>
            <w:r>
              <w:rPr>
                <w:rFonts w:eastAsia="DengXian"/>
                <w:lang w:eastAsia="zh-CN"/>
              </w:rPr>
              <w:t xml:space="preserve"> 4 ports within one CDM group with only one CDM group without data, which is not supported in Rel-15.</w:t>
            </w:r>
          </w:p>
        </w:tc>
      </w:tr>
      <w:tr w:rsidR="00813A68" w14:paraId="4107C23E" w14:textId="77777777">
        <w:tc>
          <w:tcPr>
            <w:tcW w:w="1795" w:type="dxa"/>
          </w:tcPr>
          <w:p w14:paraId="47B92F0E"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264F088D" w14:textId="77777777" w:rsidR="00813A68" w:rsidRDefault="00D303EC">
            <w:pPr>
              <w:spacing w:before="0" w:after="0" w:line="240" w:lineRule="auto"/>
              <w:rPr>
                <w:rFonts w:eastAsia="Malgun Gothic"/>
                <w:lang w:eastAsia="ko-KR"/>
              </w:rPr>
            </w:pPr>
            <w:r>
              <w:rPr>
                <w:rFonts w:eastAsia="Malgun Gothic"/>
                <w:lang w:eastAsia="ko-KR"/>
              </w:rPr>
              <w:t>Fine with the proposal.</w:t>
            </w:r>
          </w:p>
        </w:tc>
      </w:tr>
      <w:tr w:rsidR="00813A68" w14:paraId="553937E9" w14:textId="77777777">
        <w:tc>
          <w:tcPr>
            <w:tcW w:w="1795" w:type="dxa"/>
          </w:tcPr>
          <w:p w14:paraId="61B3A72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41F7853" w14:textId="77777777" w:rsidR="00813A68" w:rsidRDefault="00D303EC">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w:t>
            </w:r>
            <w:proofErr w:type="spellStart"/>
            <w:proofErr w:type="gramStart"/>
            <w:r>
              <w:rPr>
                <w:rFonts w:hint="eastAsia"/>
                <w:lang w:val="en-US" w:eastAsia="zh-CN"/>
              </w:rPr>
              <w:t>e,g</w:t>
            </w:r>
            <w:proofErr w:type="spellEnd"/>
            <w:r>
              <w:rPr>
                <w:rFonts w:hint="eastAsia"/>
                <w:lang w:val="en-US" w:eastAsia="zh-CN"/>
              </w:rPr>
              <w:t>,.</w:t>
            </w:r>
            <w:proofErr w:type="gramEnd"/>
            <w:r>
              <w:rPr>
                <w:rFonts w:hint="eastAsia"/>
                <w:lang w:val="en-US" w:eastAsia="zh-CN"/>
              </w:rPr>
              <w:t xml:space="preserve"> port 0, port 1, port 8 and port 9 are allocated in CDM group 0 when DMRS type 1 with </w:t>
            </w:r>
            <w:proofErr w:type="gramStart"/>
            <w:r>
              <w:rPr>
                <w:rFonts w:hint="eastAsia"/>
                <w:lang w:val="en-US" w:eastAsia="zh-CN"/>
              </w:rPr>
              <w:t>single-symbol</w:t>
            </w:r>
            <w:proofErr w:type="gramEnd"/>
            <w:r>
              <w:rPr>
                <w:rFonts w:hint="eastAsia"/>
                <w:lang w:val="en-US" w:eastAsia="zh-CN"/>
              </w:rPr>
              <w:t>. The above can be supported by Scheme A in principle, but Scheme B seems to completely preclude this point. Besides, the first main bullet is not needed in the current phase and should be removed.</w:t>
            </w:r>
          </w:p>
          <w:p w14:paraId="0657F21B"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76EFA323"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5271CB"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Scheme A: Specify new antenna port(s) tables similar to Tables 7.3.1.2.2-1/2/3/4 and Tables 7.3.1.2.2-1A/2A/3A/4A in TS38.212.</w:t>
            </w:r>
          </w:p>
          <w:p w14:paraId="0FE47129"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SimSun"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SimSun" w:hAnsi="Times New Roman" w:hint="eastAsia"/>
                <w:b/>
                <w:bCs/>
                <w:lang w:eastAsia="zh-CN"/>
              </w:rPr>
              <w:t xml:space="preserve"> at least</w:t>
            </w:r>
            <w:r>
              <w:rPr>
                <w:rFonts w:ascii="Times New Roman" w:eastAsiaTheme="minorEastAsia" w:hAnsi="Times New Roman"/>
                <w:b/>
                <w:bCs/>
                <w:lang w:eastAsia="ja-JP"/>
              </w:rPr>
              <w:t xml:space="preserve">. </w:t>
            </w:r>
          </w:p>
          <w:p w14:paraId="49D5E166"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2D34E60A"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169DB42"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350D53B6"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5133B3" w14:textId="77777777" w:rsidR="00813A68" w:rsidRDefault="00D303EC">
            <w:pPr>
              <w:pStyle w:val="ListParagraph"/>
              <w:numPr>
                <w:ilvl w:val="3"/>
                <w:numId w:val="16"/>
              </w:numPr>
              <w:spacing w:line="280" w:lineRule="atLeast"/>
              <w:rPr>
                <w:lang w:eastAsia="zh-CN"/>
              </w:rPr>
            </w:pPr>
            <w:r>
              <w:rPr>
                <w:rFonts w:ascii="Times New Roman" w:eastAsiaTheme="minorEastAsia" w:hAnsi="Times New Roman"/>
                <w:b/>
                <w:bCs/>
                <w:lang w:eastAsia="ja-JP"/>
              </w:rPr>
              <w:t>Value of X is 8 for DMRS type 1 and 12 for DMRS type 2.</w:t>
            </w:r>
          </w:p>
        </w:tc>
      </w:tr>
      <w:tr w:rsidR="00813A68" w14:paraId="0AE399E4" w14:textId="77777777">
        <w:tc>
          <w:tcPr>
            <w:tcW w:w="1795" w:type="dxa"/>
          </w:tcPr>
          <w:p w14:paraId="0F22D657" w14:textId="77777777" w:rsidR="00813A68" w:rsidRDefault="00D303EC">
            <w:pPr>
              <w:spacing w:before="0" w:after="0" w:line="240" w:lineRule="auto"/>
              <w:rPr>
                <w:rFonts w:eastAsiaTheme="minorEastAsia"/>
                <w:lang w:eastAsia="zh-CN"/>
              </w:rPr>
            </w:pPr>
            <w:r>
              <w:rPr>
                <w:lang w:eastAsia="zh-CN"/>
              </w:rPr>
              <w:lastRenderedPageBreak/>
              <w:t>Lenovo</w:t>
            </w:r>
          </w:p>
        </w:tc>
        <w:tc>
          <w:tcPr>
            <w:tcW w:w="8690" w:type="dxa"/>
          </w:tcPr>
          <w:p w14:paraId="46858246" w14:textId="77777777" w:rsidR="00813A68" w:rsidRDefault="00D303EC">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813A68" w14:paraId="49440144" w14:textId="77777777">
        <w:tc>
          <w:tcPr>
            <w:tcW w:w="1795" w:type="dxa"/>
          </w:tcPr>
          <w:p w14:paraId="589366DD"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9DE1E7A"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 xml:space="preserve">urrent version precludes some candidate options and further study is needed. Suggest </w:t>
            </w:r>
            <w:proofErr w:type="gramStart"/>
            <w:r>
              <w:rPr>
                <w:rFonts w:eastAsia="DengXian"/>
                <w:lang w:eastAsia="zh-CN"/>
              </w:rPr>
              <w:t>to postpone</w:t>
            </w:r>
            <w:proofErr w:type="gramEnd"/>
            <w:r>
              <w:rPr>
                <w:rFonts w:eastAsia="DengXian"/>
                <w:lang w:eastAsia="zh-CN"/>
              </w:rPr>
              <w:t xml:space="preserve"> after 2.2 is decided. </w:t>
            </w:r>
          </w:p>
        </w:tc>
      </w:tr>
      <w:tr w:rsidR="00813A68" w14:paraId="6088CA3C" w14:textId="77777777">
        <w:trPr>
          <w:trHeight w:val="60"/>
        </w:trPr>
        <w:tc>
          <w:tcPr>
            <w:tcW w:w="1795" w:type="dxa"/>
          </w:tcPr>
          <w:p w14:paraId="50F16A77"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88E2C20" w14:textId="77777777" w:rsidR="00813A68" w:rsidRDefault="00D303EC">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w:t>
            </w:r>
            <w:proofErr w:type="gramStart"/>
            <w:r>
              <w:rPr>
                <w:lang w:eastAsia="zh-CN"/>
              </w:rPr>
              <w:t>1”  “</w:t>
            </w:r>
            <w:proofErr w:type="spellStart"/>
            <w:proofErr w:type="gramEnd"/>
            <w:r>
              <w:rPr>
                <w:lang w:eastAsia="zh-CN"/>
              </w:rPr>
              <w:t>maxlength</w:t>
            </w:r>
            <w:proofErr w:type="spellEnd"/>
            <w:r>
              <w:rPr>
                <w:lang w:eastAsia="zh-CN"/>
              </w:rPr>
              <w:t xml:space="preserve"> =1” for example, with number of CDM group without data =1, the maximum number of DMRS ports available is 4 (with doubled DMRS ports), while legacy Rel-15 configuration can support this already.</w:t>
            </w:r>
          </w:p>
          <w:p w14:paraId="613F99BF" w14:textId="77777777" w:rsidR="00813A68" w:rsidRDefault="00D303EC">
            <w:pPr>
              <w:spacing w:before="0" w:after="0" w:line="240" w:lineRule="auto"/>
              <w:rPr>
                <w:lang w:eastAsia="zh-CN"/>
              </w:rPr>
            </w:pPr>
            <w:proofErr w:type="gramStart"/>
            <w:r>
              <w:rPr>
                <w:lang w:eastAsia="zh-CN"/>
              </w:rPr>
              <w:t>So</w:t>
            </w:r>
            <w:proofErr w:type="gramEnd"/>
            <w:r>
              <w:rPr>
                <w:lang w:eastAsia="zh-CN"/>
              </w:rPr>
              <w:t xml:space="preserve"> in our understanding, the additional DMRS ports (8,9,10,11,12,13,14,15) is only needed when legacy DMRS ports (0,1,2,3,4,5,6,7) are all allocated. In this case, the number of CDM group without data =2 for DMRS port 8 is sufficient.</w:t>
            </w:r>
          </w:p>
          <w:p w14:paraId="5FFA1139"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17739392"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7F1160A"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6E75AD9"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7494E8CE"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FFS for the copied rows. For example, whether all existing rows are needed to be copied.</w:t>
            </w:r>
          </w:p>
          <w:p w14:paraId="0FB42CF6"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E2D923E"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55002D5"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9896298"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6984A6B"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B6BC59C" w14:textId="77777777" w:rsidR="00813A68" w:rsidRDefault="00813A68">
            <w:pPr>
              <w:spacing w:before="0" w:after="0" w:line="240" w:lineRule="auto"/>
              <w:rPr>
                <w:lang w:val="en-US" w:eastAsia="zh-CN"/>
              </w:rPr>
            </w:pPr>
          </w:p>
        </w:tc>
      </w:tr>
      <w:tr w:rsidR="00813A68" w14:paraId="129E5F6B" w14:textId="77777777">
        <w:trPr>
          <w:trHeight w:val="60"/>
        </w:trPr>
        <w:tc>
          <w:tcPr>
            <w:tcW w:w="1795" w:type="dxa"/>
          </w:tcPr>
          <w:p w14:paraId="7AC35475" w14:textId="77777777" w:rsidR="00813A68" w:rsidRDefault="00D303EC">
            <w:pPr>
              <w:spacing w:after="0" w:line="280" w:lineRule="atLeast"/>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328C0597" w14:textId="77777777" w:rsidR="00813A68" w:rsidRDefault="00D303EC">
            <w:pPr>
              <w:spacing w:after="0" w:line="280" w:lineRule="atLeast"/>
              <w:rPr>
                <w:rFonts w:eastAsia="DengXian"/>
                <w:lang w:eastAsia="zh-CN"/>
              </w:rPr>
            </w:pPr>
            <w:r>
              <w:rPr>
                <w:rFonts w:eastAsia="DengXian"/>
                <w:lang w:eastAsia="zh-CN"/>
              </w:rPr>
              <w:t xml:space="preserve">Support FL proposal#2.6 with less details. </w:t>
            </w:r>
          </w:p>
          <w:p w14:paraId="40BF39B6"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0315DC61"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78B41FDF"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3137956B" w14:textId="77777777" w:rsidR="00813A68" w:rsidRDefault="00D303EC">
            <w:pPr>
              <w:pStyle w:val="ListParagraph"/>
              <w:numPr>
                <w:ilvl w:val="1"/>
                <w:numId w:val="16"/>
              </w:numPr>
              <w:spacing w:line="280" w:lineRule="atLeast"/>
              <w:rPr>
                <w:rFonts w:eastAsia="DengXian"/>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3C6BE78A" w14:textId="77777777" w:rsidR="00813A68" w:rsidRDefault="00D303EC">
            <w:pPr>
              <w:spacing w:line="280" w:lineRule="atLeast"/>
              <w:rPr>
                <w:rFonts w:eastAsia="DengXian"/>
                <w:lang w:eastAsia="zh-CN"/>
              </w:rPr>
            </w:pPr>
            <w:r>
              <w:rPr>
                <w:rFonts w:eastAsia="DengXian"/>
                <w:lang w:eastAsia="zh-CN"/>
              </w:rPr>
              <w:t>The details of DMRS ports indication can be discussed later.</w:t>
            </w:r>
          </w:p>
        </w:tc>
      </w:tr>
      <w:tr w:rsidR="00813A68" w14:paraId="0F853D8B" w14:textId="77777777">
        <w:trPr>
          <w:trHeight w:val="60"/>
        </w:trPr>
        <w:tc>
          <w:tcPr>
            <w:tcW w:w="1795" w:type="dxa"/>
          </w:tcPr>
          <w:p w14:paraId="60BF4DE2"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61BB1EB" w14:textId="77777777" w:rsidR="00813A68" w:rsidRDefault="00D303EC">
            <w:pPr>
              <w:spacing w:before="0" w:after="0" w:line="240" w:lineRule="auto"/>
              <w:rPr>
                <w:lang w:eastAsia="zh-CN"/>
              </w:rPr>
            </w:pPr>
            <w:r>
              <w:rPr>
                <w:lang w:eastAsia="zh-CN"/>
              </w:rPr>
              <w:t xml:space="preserve">Fine. We are open to discussing both Scheme A and B further. </w:t>
            </w:r>
          </w:p>
        </w:tc>
      </w:tr>
      <w:tr w:rsidR="00813A68" w14:paraId="65EBAA3F" w14:textId="77777777">
        <w:trPr>
          <w:trHeight w:val="60"/>
        </w:trPr>
        <w:tc>
          <w:tcPr>
            <w:tcW w:w="1795" w:type="dxa"/>
          </w:tcPr>
          <w:p w14:paraId="0596C7AE" w14:textId="77777777" w:rsidR="00813A68" w:rsidRDefault="00D303EC">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04770AF2" w14:textId="77777777" w:rsidR="00813A68" w:rsidRDefault="00D303EC">
            <w:pPr>
              <w:spacing w:before="0" w:after="0" w:line="240" w:lineRule="auto"/>
              <w:rPr>
                <w:lang w:eastAsia="zh-CN"/>
              </w:rPr>
            </w:pPr>
            <w:r>
              <w:rPr>
                <w:rFonts w:hint="eastAsia"/>
                <w:lang w:eastAsia="zh-CN"/>
              </w:rPr>
              <w:t>S</w:t>
            </w:r>
            <w:r>
              <w:rPr>
                <w:lang w:eastAsia="zh-CN"/>
              </w:rPr>
              <w:t xml:space="preserve">upport the proposal. Specifying new antenna port(s) tables is a </w:t>
            </w:r>
            <w:proofErr w:type="gramStart"/>
            <w:r>
              <w:rPr>
                <w:lang w:eastAsia="zh-CN"/>
              </w:rPr>
              <w:t>more clear</w:t>
            </w:r>
            <w:proofErr w:type="gramEnd"/>
            <w:r>
              <w:rPr>
                <w:lang w:eastAsia="zh-CN"/>
              </w:rPr>
              <w:t xml:space="preserve"> solution, and the additional port combinations can be further discussed.</w:t>
            </w:r>
          </w:p>
        </w:tc>
      </w:tr>
      <w:tr w:rsidR="00813A68" w14:paraId="69ED7BCC" w14:textId="77777777">
        <w:trPr>
          <w:trHeight w:val="60"/>
        </w:trPr>
        <w:tc>
          <w:tcPr>
            <w:tcW w:w="1795" w:type="dxa"/>
          </w:tcPr>
          <w:p w14:paraId="1CEF25E7" w14:textId="77777777" w:rsidR="00813A68" w:rsidRDefault="00D303EC">
            <w:pPr>
              <w:spacing w:after="0" w:line="280" w:lineRule="atLeast"/>
              <w:rPr>
                <w:rFonts w:eastAsia="DengXian"/>
                <w:lang w:eastAsia="zh-CN"/>
              </w:rPr>
            </w:pPr>
            <w:r>
              <w:rPr>
                <w:rFonts w:eastAsia="DengXian"/>
                <w:lang w:eastAsia="zh-CN"/>
              </w:rPr>
              <w:t>vivo</w:t>
            </w:r>
          </w:p>
        </w:tc>
        <w:tc>
          <w:tcPr>
            <w:tcW w:w="8690" w:type="dxa"/>
          </w:tcPr>
          <w:p w14:paraId="1D8DE1CB" w14:textId="77777777" w:rsidR="00813A68" w:rsidRDefault="00D303EC">
            <w:pPr>
              <w:spacing w:after="0" w:line="280" w:lineRule="atLeast"/>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671BD82C"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32410F5D"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4F73489"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1AA725C4" w14:textId="77777777" w:rsidR="00813A68" w:rsidRDefault="00D303EC">
            <w:pPr>
              <w:pStyle w:val="ListParagraph"/>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19609A4F"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2A0C94D4" w14:textId="77777777" w:rsidR="00813A68" w:rsidRDefault="00D303EC">
            <w:pPr>
              <w:pStyle w:val="ListParagraph"/>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3FB65179" w14:textId="77777777" w:rsidR="00813A68" w:rsidRDefault="00D303EC">
            <w:pPr>
              <w:pStyle w:val="ListParagraph"/>
              <w:numPr>
                <w:ilvl w:val="4"/>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50605B3C" w14:textId="77777777" w:rsidR="00813A68" w:rsidRDefault="00D303EC">
            <w:pPr>
              <w:pStyle w:val="ListParagraph"/>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B98E331"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35092D6" w14:textId="77777777" w:rsidR="00813A68" w:rsidRDefault="00D303EC">
            <w:pPr>
              <w:pStyle w:val="ListParagraph"/>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51DF2E2" w14:textId="77777777" w:rsidR="00813A68" w:rsidRDefault="00D303EC">
            <w:pPr>
              <w:pStyle w:val="ListParagraph"/>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8FBAB74" w14:textId="77777777" w:rsidR="00813A68" w:rsidRDefault="00813A68">
            <w:pPr>
              <w:spacing w:after="0" w:line="280" w:lineRule="atLeast"/>
              <w:rPr>
                <w:lang w:val="en-US" w:eastAsia="zh-CN"/>
              </w:rPr>
            </w:pPr>
          </w:p>
        </w:tc>
      </w:tr>
      <w:tr w:rsidR="00813A68" w14:paraId="2A9CBD35" w14:textId="77777777">
        <w:trPr>
          <w:trHeight w:val="60"/>
        </w:trPr>
        <w:tc>
          <w:tcPr>
            <w:tcW w:w="1795" w:type="dxa"/>
          </w:tcPr>
          <w:p w14:paraId="56B32849"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321D56EE" w14:textId="77777777" w:rsidR="00813A68" w:rsidRDefault="00D303EC">
            <w:pPr>
              <w:spacing w:after="0" w:line="280" w:lineRule="atLeast"/>
              <w:rPr>
                <w:rFonts w:eastAsia="Malgun Gothic"/>
                <w:lang w:eastAsia="ko-KR"/>
              </w:rPr>
            </w:pPr>
            <w:r>
              <w:rPr>
                <w:rFonts w:eastAsia="Malgun Gothic" w:hint="eastAsia"/>
                <w:lang w:eastAsia="ko-KR"/>
              </w:rPr>
              <w:t>Support in principle.</w:t>
            </w:r>
          </w:p>
        </w:tc>
      </w:tr>
      <w:tr w:rsidR="00813A68" w14:paraId="043AE152" w14:textId="77777777">
        <w:trPr>
          <w:trHeight w:val="60"/>
        </w:trPr>
        <w:tc>
          <w:tcPr>
            <w:tcW w:w="1795" w:type="dxa"/>
          </w:tcPr>
          <w:p w14:paraId="5A135E70"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341AD3C4"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 The details can be discussed later.</w:t>
            </w:r>
          </w:p>
        </w:tc>
      </w:tr>
      <w:tr w:rsidR="00813A68" w14:paraId="60FDD48B" w14:textId="77777777">
        <w:trPr>
          <w:trHeight w:val="60"/>
        </w:trPr>
        <w:tc>
          <w:tcPr>
            <w:tcW w:w="1795" w:type="dxa"/>
          </w:tcPr>
          <w:p w14:paraId="61E2B5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51589CA7" w14:textId="77777777" w:rsidR="00813A68" w:rsidRDefault="00D303EC">
            <w:pPr>
              <w:spacing w:after="0" w:line="280" w:lineRule="atLeast"/>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14:paraId="4F7E8743" w14:textId="77777777" w:rsidR="00813A68" w:rsidRDefault="00D303EC">
            <w:pPr>
              <w:spacing w:after="0" w:line="280" w:lineRule="atLeast"/>
              <w:rPr>
                <w:rFonts w:eastAsiaTheme="minorEastAsia"/>
                <w:b/>
                <w:bCs/>
                <w:lang w:eastAsia="ja-JP"/>
              </w:rPr>
            </w:pPr>
            <w:r>
              <w:rPr>
                <w:rFonts w:eastAsiaTheme="minorEastAsia"/>
                <w:b/>
                <w:bCs/>
                <w:highlight w:val="yellow"/>
                <w:lang w:eastAsia="ja-JP"/>
              </w:rPr>
              <w:t>FL proposal#2.6:</w:t>
            </w:r>
          </w:p>
          <w:p w14:paraId="4417F1F4" w14:textId="77777777" w:rsidR="00813A68" w:rsidRDefault="00D303EC">
            <w:pPr>
              <w:pStyle w:val="ListParagraph"/>
              <w:numPr>
                <w:ilvl w:val="0"/>
                <w:numId w:val="16"/>
              </w:numPr>
              <w:spacing w:line="280" w:lineRule="atLeast"/>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65A9E499" w14:textId="77777777" w:rsidR="00813A68" w:rsidRDefault="00D303EC">
            <w:pPr>
              <w:pStyle w:val="ListParagraph"/>
              <w:numPr>
                <w:ilvl w:val="0"/>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41B39BF2" w14:textId="77777777" w:rsidR="00813A68" w:rsidRDefault="00D303EC">
            <w:pPr>
              <w:pStyle w:val="ListParagraph"/>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14:paraId="22726F01" w14:textId="77777777" w:rsidR="00813A68" w:rsidRDefault="00D303EC">
            <w:pPr>
              <w:pStyle w:val="ListParagraph"/>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lastRenderedPageBreak/>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B1935E8" w14:textId="77777777" w:rsidR="00813A68" w:rsidRDefault="00D303EC">
            <w:pPr>
              <w:pStyle w:val="ListParagraph"/>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3135D621" w14:textId="77777777" w:rsidR="00813A68" w:rsidRDefault="00D303EC">
            <w:pPr>
              <w:pStyle w:val="ListParagraph"/>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9648973" w14:textId="77777777" w:rsidR="00813A68" w:rsidRDefault="00D303EC">
            <w:pPr>
              <w:pStyle w:val="ListParagraph"/>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20F9FC56" w14:textId="77777777" w:rsidR="00813A68" w:rsidRDefault="00D303EC">
            <w:pPr>
              <w:pStyle w:val="ListParagraph"/>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315236F3" w14:textId="77777777" w:rsidR="00813A68" w:rsidRDefault="00D303EC">
            <w:pPr>
              <w:pStyle w:val="ListParagraph"/>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3A12DB99" w14:textId="77777777" w:rsidR="00813A68" w:rsidRDefault="00D303EC">
            <w:pPr>
              <w:pStyle w:val="ListParagraph"/>
              <w:numPr>
                <w:ilvl w:val="1"/>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07F55D3" w14:textId="77777777" w:rsidR="00813A68" w:rsidRDefault="00D303EC">
            <w:pPr>
              <w:pStyle w:val="ListParagraph"/>
              <w:numPr>
                <w:ilvl w:val="3"/>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w:t>
            </w:r>
            <w:proofErr w:type="spellStart"/>
            <w:proofErr w:type="gramStart"/>
            <w:r>
              <w:rPr>
                <w:rFonts w:ascii="Times New Roman" w:eastAsiaTheme="minorEastAsia" w:hAnsi="Times New Roman"/>
                <w:b/>
                <w:bCs/>
                <w:color w:val="FF0000"/>
                <w:sz w:val="20"/>
                <w:szCs w:val="20"/>
                <w:lang w:eastAsia="ja-JP"/>
              </w:rPr>
              <w:t>a</w:t>
            </w:r>
            <w:proofErr w:type="spellEnd"/>
            <w:proofErr w:type="gramEnd"/>
            <w:r>
              <w:rPr>
                <w:rFonts w:ascii="Times New Roman" w:eastAsiaTheme="minorEastAsia" w:hAnsi="Times New Roman"/>
                <w:b/>
                <w:bCs/>
                <w:color w:val="FF0000"/>
                <w:sz w:val="20"/>
                <w:szCs w:val="20"/>
                <w:lang w:eastAsia="ja-JP"/>
              </w:rPr>
              <w:t xml:space="preserve"> entry indicate what DRMS ports is used for scheduling. </w:t>
            </w:r>
          </w:p>
          <w:p w14:paraId="300C3FF1" w14:textId="77777777" w:rsidR="00813A68" w:rsidRDefault="00813A68">
            <w:pPr>
              <w:spacing w:after="0" w:line="280" w:lineRule="atLeast"/>
              <w:rPr>
                <w:rFonts w:eastAsiaTheme="minorEastAsia"/>
                <w:lang w:eastAsia="ja-JP"/>
              </w:rPr>
            </w:pPr>
          </w:p>
        </w:tc>
      </w:tr>
      <w:tr w:rsidR="00813A68" w14:paraId="5C233E04" w14:textId="77777777">
        <w:trPr>
          <w:trHeight w:val="60"/>
        </w:trPr>
        <w:tc>
          <w:tcPr>
            <w:tcW w:w="1795" w:type="dxa"/>
          </w:tcPr>
          <w:p w14:paraId="04CFD598" w14:textId="77777777" w:rsidR="00813A68" w:rsidRDefault="00D303EC">
            <w:pPr>
              <w:spacing w:after="0" w:line="280" w:lineRule="atLeast"/>
              <w:rPr>
                <w:lang w:eastAsia="zh-CN"/>
              </w:rPr>
            </w:pPr>
            <w:r>
              <w:rPr>
                <w:rFonts w:eastAsiaTheme="minorEastAsia" w:hint="eastAsia"/>
                <w:lang w:eastAsia="ko-KR"/>
              </w:rPr>
              <w:lastRenderedPageBreak/>
              <w:t>LGE</w:t>
            </w:r>
          </w:p>
        </w:tc>
        <w:tc>
          <w:tcPr>
            <w:tcW w:w="8690" w:type="dxa"/>
          </w:tcPr>
          <w:p w14:paraId="3441D208" w14:textId="77777777" w:rsidR="00813A68" w:rsidRDefault="00D303EC">
            <w:pPr>
              <w:spacing w:after="0" w:line="280" w:lineRule="atLeast"/>
              <w:rPr>
                <w:lang w:eastAsia="zh-CN"/>
              </w:rPr>
            </w:pPr>
            <w:r>
              <w:rPr>
                <w:lang w:val="en-US" w:eastAsia="zh-CN"/>
              </w:rPr>
              <w:t>Support FL's proposal. We prefer scheme B because it requires less specification effort.</w:t>
            </w:r>
          </w:p>
        </w:tc>
      </w:tr>
      <w:tr w:rsidR="00813A68" w14:paraId="251F59DD" w14:textId="77777777">
        <w:trPr>
          <w:trHeight w:val="60"/>
        </w:trPr>
        <w:tc>
          <w:tcPr>
            <w:tcW w:w="1795" w:type="dxa"/>
          </w:tcPr>
          <w:p w14:paraId="4F0F19BC" w14:textId="77777777" w:rsidR="00813A68" w:rsidRDefault="00D303EC">
            <w:pPr>
              <w:spacing w:after="0" w:line="280" w:lineRule="atLeast"/>
              <w:rPr>
                <w:lang w:val="en-US" w:eastAsia="zh-CN"/>
              </w:rPr>
            </w:pPr>
            <w:r>
              <w:rPr>
                <w:lang w:eastAsia="zh-CN"/>
              </w:rPr>
              <w:t>QC</w:t>
            </w:r>
          </w:p>
        </w:tc>
        <w:tc>
          <w:tcPr>
            <w:tcW w:w="8690" w:type="dxa"/>
          </w:tcPr>
          <w:p w14:paraId="115B2BEC" w14:textId="77777777" w:rsidR="00813A68" w:rsidRDefault="00D303EC">
            <w:pPr>
              <w:spacing w:before="0" w:after="0" w:line="240" w:lineRule="auto"/>
              <w:rPr>
                <w:lang w:eastAsia="zh-CN"/>
              </w:rPr>
            </w:pPr>
            <w:r>
              <w:rPr>
                <w:lang w:eastAsia="zh-CN"/>
              </w:rPr>
              <w:t xml:space="preserve">Similar view as Apple, Option B seems unnecessarily restrictive. We prefer option A in general. </w:t>
            </w:r>
          </w:p>
          <w:p w14:paraId="71B0C26A" w14:textId="77777777" w:rsidR="00813A68" w:rsidRDefault="00D303EC">
            <w:pPr>
              <w:spacing w:after="0" w:line="280" w:lineRule="atLeast"/>
              <w:rPr>
                <w:lang w:val="en-US" w:eastAsia="zh-CN"/>
              </w:rPr>
            </w:pPr>
            <w:r>
              <w:rPr>
                <w:lang w:eastAsia="zh-CN"/>
              </w:rPr>
              <w:t xml:space="preserve">But we suggest </w:t>
            </w:r>
            <w:proofErr w:type="gramStart"/>
            <w:r>
              <w:rPr>
                <w:lang w:eastAsia="zh-CN"/>
              </w:rPr>
              <w:t>to defer</w:t>
            </w:r>
            <w:proofErr w:type="gramEnd"/>
            <w:r>
              <w:rPr>
                <w:lang w:eastAsia="zh-CN"/>
              </w:rPr>
              <w:t xml:space="preserve"> the discussion on the details of filling the entries of the expanded table, as this should be discussed together with MU scheduling restriction in section 2.7. We suggest to combing the discussion of section 2.6 and 2.7 together. They can be discussed after </w:t>
            </w:r>
            <w:proofErr w:type="gramStart"/>
            <w:r>
              <w:rPr>
                <w:lang w:eastAsia="zh-CN"/>
              </w:rPr>
              <w:t>we</w:t>
            </w:r>
            <w:proofErr w:type="gramEnd"/>
            <w:r>
              <w:rPr>
                <w:lang w:eastAsia="zh-CN"/>
              </w:rPr>
              <w:t xml:space="preserve"> more important topics in previous sessions are settled. </w:t>
            </w:r>
          </w:p>
        </w:tc>
      </w:tr>
      <w:tr w:rsidR="00813A68" w14:paraId="732CBD56" w14:textId="77777777">
        <w:trPr>
          <w:trHeight w:val="60"/>
        </w:trPr>
        <w:tc>
          <w:tcPr>
            <w:tcW w:w="1795" w:type="dxa"/>
          </w:tcPr>
          <w:p w14:paraId="3EC748C7"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E3FDDCB" w14:textId="77777777" w:rsidR="00813A68" w:rsidRDefault="00D303EC">
            <w:pPr>
              <w:spacing w:after="0" w:line="280" w:lineRule="atLeast"/>
              <w:rPr>
                <w:lang w:val="en-US" w:eastAsia="zh-CN"/>
              </w:rPr>
            </w:pPr>
            <w:r>
              <w:rPr>
                <w:rFonts w:eastAsia="DengXian" w:hint="eastAsia"/>
                <w:lang w:eastAsia="zh-CN"/>
              </w:rPr>
              <w:t>Support the proposal and Scheme A is preferred.</w:t>
            </w:r>
          </w:p>
        </w:tc>
      </w:tr>
      <w:tr w:rsidR="00813A68" w14:paraId="6B5FFCD1" w14:textId="77777777">
        <w:trPr>
          <w:trHeight w:val="60"/>
        </w:trPr>
        <w:tc>
          <w:tcPr>
            <w:tcW w:w="1795" w:type="dxa"/>
          </w:tcPr>
          <w:p w14:paraId="1668918B" w14:textId="77777777" w:rsidR="00813A68" w:rsidRDefault="00D303EC">
            <w:pPr>
              <w:spacing w:after="0" w:line="280" w:lineRule="atLeast"/>
              <w:rPr>
                <w:lang w:val="en-US" w:eastAsia="zh-CN"/>
              </w:rPr>
            </w:pPr>
            <w:r>
              <w:rPr>
                <w:lang w:val="en-US" w:eastAsia="zh-CN"/>
              </w:rPr>
              <w:t>Intel</w:t>
            </w:r>
          </w:p>
        </w:tc>
        <w:tc>
          <w:tcPr>
            <w:tcW w:w="8690" w:type="dxa"/>
          </w:tcPr>
          <w:p w14:paraId="44A43A5E" w14:textId="77777777" w:rsidR="00813A68" w:rsidRDefault="00D303EC">
            <w:pPr>
              <w:spacing w:after="0" w:line="280" w:lineRule="atLeast"/>
              <w:rPr>
                <w:rFonts w:eastAsia="DengXian"/>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13A68" w14:paraId="0C932F6D" w14:textId="77777777">
        <w:trPr>
          <w:trHeight w:val="60"/>
        </w:trPr>
        <w:tc>
          <w:tcPr>
            <w:tcW w:w="1795" w:type="dxa"/>
          </w:tcPr>
          <w:p w14:paraId="5C72C181"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9765B23"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13A68" w14:paraId="284AD6AA" w14:textId="77777777">
        <w:trPr>
          <w:trHeight w:val="60"/>
        </w:trPr>
        <w:tc>
          <w:tcPr>
            <w:tcW w:w="1795" w:type="dxa"/>
          </w:tcPr>
          <w:p w14:paraId="058F16A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5D65DFE2" w14:textId="77777777" w:rsidR="00813A68" w:rsidRDefault="00D303EC">
            <w:pPr>
              <w:spacing w:after="0" w:line="280" w:lineRule="atLeast"/>
              <w:rPr>
                <w:rFonts w:eastAsiaTheme="minorEastAsia"/>
                <w:lang w:val="en-US" w:eastAsia="ja-JP"/>
              </w:rPr>
            </w:pPr>
            <w:r>
              <w:rPr>
                <w:lang w:eastAsia="zh-CN"/>
              </w:rPr>
              <w:t>Open to discuss both schemes further.</w:t>
            </w:r>
          </w:p>
        </w:tc>
      </w:tr>
      <w:tr w:rsidR="00813A68" w14:paraId="269E1555" w14:textId="77777777">
        <w:trPr>
          <w:trHeight w:val="60"/>
        </w:trPr>
        <w:tc>
          <w:tcPr>
            <w:tcW w:w="1795" w:type="dxa"/>
          </w:tcPr>
          <w:p w14:paraId="5A1A115F" w14:textId="77777777" w:rsidR="00813A68" w:rsidRDefault="00813A68">
            <w:pPr>
              <w:spacing w:after="0" w:line="280" w:lineRule="atLeast"/>
              <w:rPr>
                <w:rFonts w:eastAsia="DengXian"/>
                <w:lang w:val="en-US" w:eastAsia="zh-CN"/>
              </w:rPr>
            </w:pPr>
          </w:p>
        </w:tc>
        <w:tc>
          <w:tcPr>
            <w:tcW w:w="8690" w:type="dxa"/>
          </w:tcPr>
          <w:p w14:paraId="35194CA5" w14:textId="77777777" w:rsidR="00813A68" w:rsidRDefault="00813A68">
            <w:pPr>
              <w:spacing w:after="0" w:line="280" w:lineRule="atLeast"/>
              <w:rPr>
                <w:rFonts w:eastAsiaTheme="minorEastAsia"/>
                <w:lang w:val="en-US" w:eastAsia="ja-JP"/>
              </w:rPr>
            </w:pPr>
          </w:p>
        </w:tc>
      </w:tr>
      <w:tr w:rsidR="00813A68" w14:paraId="6235D2EE" w14:textId="77777777">
        <w:trPr>
          <w:trHeight w:val="60"/>
        </w:trPr>
        <w:tc>
          <w:tcPr>
            <w:tcW w:w="1795" w:type="dxa"/>
          </w:tcPr>
          <w:p w14:paraId="19A52AFC" w14:textId="77777777" w:rsidR="00813A68" w:rsidRDefault="00813A68">
            <w:pPr>
              <w:spacing w:after="0" w:line="280" w:lineRule="atLeast"/>
              <w:rPr>
                <w:rFonts w:eastAsia="Malgun Gothic"/>
                <w:lang w:val="en-US" w:eastAsia="ko-KR"/>
              </w:rPr>
            </w:pPr>
          </w:p>
        </w:tc>
        <w:tc>
          <w:tcPr>
            <w:tcW w:w="8690" w:type="dxa"/>
          </w:tcPr>
          <w:p w14:paraId="706EB580" w14:textId="77777777" w:rsidR="00813A68" w:rsidRDefault="00813A68">
            <w:pPr>
              <w:spacing w:after="0" w:line="280" w:lineRule="atLeast"/>
              <w:rPr>
                <w:rFonts w:eastAsiaTheme="minorEastAsia"/>
                <w:lang w:val="en-US" w:eastAsia="ja-JP"/>
              </w:rPr>
            </w:pPr>
          </w:p>
        </w:tc>
      </w:tr>
      <w:tr w:rsidR="00813A68" w14:paraId="61A9A624" w14:textId="77777777">
        <w:trPr>
          <w:trHeight w:val="60"/>
        </w:trPr>
        <w:tc>
          <w:tcPr>
            <w:tcW w:w="1795" w:type="dxa"/>
          </w:tcPr>
          <w:p w14:paraId="45E9CFCC" w14:textId="77777777" w:rsidR="00813A68" w:rsidRDefault="00813A68">
            <w:pPr>
              <w:spacing w:after="0" w:line="280" w:lineRule="atLeast"/>
              <w:rPr>
                <w:rFonts w:eastAsiaTheme="minorEastAsia"/>
                <w:lang w:val="en-US" w:eastAsia="ja-JP"/>
              </w:rPr>
            </w:pPr>
          </w:p>
        </w:tc>
        <w:tc>
          <w:tcPr>
            <w:tcW w:w="8690" w:type="dxa"/>
          </w:tcPr>
          <w:p w14:paraId="35D5AF0F" w14:textId="77777777" w:rsidR="00813A68" w:rsidRDefault="00813A68">
            <w:pPr>
              <w:spacing w:after="0" w:line="280" w:lineRule="atLeast"/>
              <w:rPr>
                <w:rFonts w:eastAsiaTheme="minorEastAsia"/>
                <w:lang w:val="en-US" w:eastAsia="ja-JP"/>
              </w:rPr>
            </w:pPr>
          </w:p>
        </w:tc>
      </w:tr>
    </w:tbl>
    <w:p w14:paraId="4457AF29" w14:textId="77777777" w:rsidR="00813A68" w:rsidRDefault="00813A68">
      <w:pPr>
        <w:jc w:val="both"/>
        <w:rPr>
          <w:rFonts w:eastAsiaTheme="minorEastAsia"/>
          <w:b/>
          <w:bCs/>
          <w:lang w:eastAsia="ja-JP"/>
        </w:rPr>
      </w:pPr>
    </w:p>
    <w:p w14:paraId="72E789F0" w14:textId="77777777" w:rsidR="00813A68" w:rsidRDefault="00D303EC">
      <w:pPr>
        <w:pStyle w:val="Heading2"/>
        <w:numPr>
          <w:ilvl w:val="1"/>
          <w:numId w:val="9"/>
        </w:numPr>
        <w:tabs>
          <w:tab w:val="left" w:pos="360"/>
        </w:tabs>
        <w:ind w:left="360" w:hanging="360"/>
        <w:rPr>
          <w:lang w:val="en-US"/>
        </w:rPr>
      </w:pPr>
      <w:r>
        <w:rPr>
          <w:lang w:val="en-US"/>
        </w:rPr>
        <w:lastRenderedPageBreak/>
        <w:t>MU-MIMO scheduling restriction within a CDM group</w:t>
      </w:r>
    </w:p>
    <w:p w14:paraId="37A3B86B" w14:textId="77777777" w:rsidR="00813A68" w:rsidRDefault="00D303EC">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TableGrid"/>
        <w:tblW w:w="0" w:type="auto"/>
        <w:tblLook w:val="04A0" w:firstRow="1" w:lastRow="0" w:firstColumn="1" w:lastColumn="0" w:noHBand="0" w:noVBand="1"/>
      </w:tblPr>
      <w:tblGrid>
        <w:gridCol w:w="9962"/>
      </w:tblGrid>
      <w:tr w:rsidR="00813A68" w14:paraId="7C7127E6" w14:textId="77777777">
        <w:tc>
          <w:tcPr>
            <w:tcW w:w="9962" w:type="dxa"/>
          </w:tcPr>
          <w:p w14:paraId="1EE6C102"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15871EEE"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7BBA4296" w14:textId="77777777" w:rsidR="00813A68" w:rsidRDefault="00D303EC">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3996230" w14:textId="77777777" w:rsidR="00813A68" w:rsidRDefault="00D303EC">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1E58A248"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49566BA3"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136C30FF"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8A065E1" w14:textId="77777777" w:rsidR="00813A68" w:rsidRDefault="00D303EC">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1C14A77B" w14:textId="77777777" w:rsidR="00813A68" w:rsidRDefault="00813A68">
      <w:pPr>
        <w:spacing w:after="0" w:line="240" w:lineRule="auto"/>
        <w:jc w:val="both"/>
        <w:rPr>
          <w:rFonts w:eastAsiaTheme="minorEastAsia"/>
          <w:sz w:val="22"/>
          <w:szCs w:val="22"/>
          <w:lang w:val="en-US" w:eastAsia="ja-JP"/>
        </w:rPr>
      </w:pPr>
    </w:p>
    <w:p w14:paraId="5F69D626" w14:textId="77777777" w:rsidR="00813A68" w:rsidRDefault="00D303E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TableGrid"/>
        <w:tblW w:w="0" w:type="auto"/>
        <w:tblLook w:val="04A0" w:firstRow="1" w:lastRow="0" w:firstColumn="1" w:lastColumn="0" w:noHBand="0" w:noVBand="1"/>
      </w:tblPr>
      <w:tblGrid>
        <w:gridCol w:w="10456"/>
      </w:tblGrid>
      <w:tr w:rsidR="00813A68" w14:paraId="1E0FA693" w14:textId="77777777">
        <w:tc>
          <w:tcPr>
            <w:tcW w:w="10456" w:type="dxa"/>
          </w:tcPr>
          <w:p w14:paraId="7A49600B" w14:textId="77777777" w:rsidR="00813A68" w:rsidRDefault="00D303EC">
            <w:pPr>
              <w:spacing w:line="280" w:lineRule="atLeast"/>
            </w:pPr>
            <w:r>
              <w:rPr>
                <w:b/>
                <w:bCs/>
                <w:u w:val="single"/>
                <w:lang w:eastAsia="zh-CN"/>
              </w:rPr>
              <w:t>Observation 4:</w:t>
            </w:r>
            <w:r>
              <w:rPr>
                <w:rFonts w:eastAsia="Microsoft YaHei"/>
                <w:b/>
                <w:bCs/>
                <w:color w:val="000000"/>
              </w:rPr>
              <w:t xml:space="preserve"> To avoid co-scheduled SU+MU DMRS ports exceeding the total number of DMRS ports that a UE can </w:t>
            </w:r>
            <w:proofErr w:type="gramStart"/>
            <w:r>
              <w:rPr>
                <w:rFonts w:eastAsia="Microsoft YaHei"/>
                <w:b/>
                <w:bCs/>
                <w:color w:val="000000"/>
              </w:rPr>
              <w:t>support,</w:t>
            </w:r>
            <w:proofErr w:type="gramEnd"/>
            <w:r>
              <w:rPr>
                <w:rFonts w:eastAsia="Microsoft YaHei"/>
                <w:b/>
                <w:bCs/>
                <w:color w:val="000000"/>
              </w:rPr>
              <w:t xml:space="preserve"> certain restrictions are needed on co-scheduled MU ports. </w:t>
            </w:r>
          </w:p>
          <w:p w14:paraId="6BF689F1" w14:textId="77777777" w:rsidR="00813A68" w:rsidRDefault="00D303EC">
            <w:pPr>
              <w:spacing w:line="280" w:lineRule="atLeast"/>
              <w:rPr>
                <w:rFonts w:eastAsia="Microsoft YaHei"/>
                <w:b/>
                <w:bCs/>
                <w:color w:val="000000"/>
              </w:rPr>
            </w:pPr>
            <w:bookmarkStart w:id="197" w:name="_Hlk95315192"/>
            <w:r>
              <w:rPr>
                <w:b/>
                <w:bCs/>
                <w:u w:val="single"/>
                <w:lang w:eastAsia="zh-CN"/>
              </w:rPr>
              <w:t>Proposal 6</w:t>
            </w:r>
            <w:r>
              <w:rPr>
                <w:b/>
                <w:bCs/>
                <w:lang w:eastAsia="zh-CN"/>
              </w:rPr>
              <w:t xml:space="preserve">: </w:t>
            </w:r>
            <w:bookmarkEnd w:id="197"/>
            <w:r>
              <w:rPr>
                <w:rFonts w:eastAsia="Microsoft YaHei"/>
                <w:b/>
                <w:bCs/>
                <w:color w:val="000000"/>
              </w:rPr>
              <w:t xml:space="preserve">Adopt Option 1 (for both type-1 and type-2 DMRS) to increase number of orthogonal DMRS ports for PDSCH and PUSCH, with restrictions as listed below </w:t>
            </w:r>
          </w:p>
          <w:p w14:paraId="6C16DDCE" w14:textId="77777777" w:rsidR="00813A68" w:rsidRDefault="00D303EC">
            <w:pPr>
              <w:pStyle w:val="ListParagraph"/>
              <w:numPr>
                <w:ilvl w:val="0"/>
                <w:numId w:val="31"/>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For single symbol DMRS, if the DMRS ports of a UE are in two or more CDM groups, the UE does not expect DMRS ports from a co-scheduled UE in a same CDM group as the UE.</w:t>
            </w:r>
          </w:p>
          <w:p w14:paraId="44482065" w14:textId="77777777" w:rsidR="00813A68" w:rsidRDefault="00D303EC">
            <w:pPr>
              <w:pStyle w:val="ListParagraph"/>
              <w:numPr>
                <w:ilvl w:val="0"/>
                <w:numId w:val="31"/>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59760DBF"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14:paraId="20FA4902"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CCF856D"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03E8D2E"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7ABAC45F"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TableGrid"/>
        <w:tblW w:w="10485" w:type="dxa"/>
        <w:tblLayout w:type="fixed"/>
        <w:tblLook w:val="04A0" w:firstRow="1" w:lastRow="0" w:firstColumn="1" w:lastColumn="0" w:noHBand="0" w:noVBand="1"/>
      </w:tblPr>
      <w:tblGrid>
        <w:gridCol w:w="1795"/>
        <w:gridCol w:w="8690"/>
      </w:tblGrid>
      <w:tr w:rsidR="00813A68" w14:paraId="280205E8" w14:textId="77777777">
        <w:trPr>
          <w:trHeight w:val="53"/>
        </w:trPr>
        <w:tc>
          <w:tcPr>
            <w:tcW w:w="1795" w:type="dxa"/>
          </w:tcPr>
          <w:p w14:paraId="6A0C6639" w14:textId="77777777" w:rsidR="00813A68" w:rsidRDefault="00D303EC">
            <w:pPr>
              <w:spacing w:line="240" w:lineRule="auto"/>
              <w:rPr>
                <w:b/>
                <w:bCs/>
                <w:lang w:eastAsia="zh-CN"/>
              </w:rPr>
            </w:pPr>
            <w:r>
              <w:rPr>
                <w:b/>
                <w:bCs/>
                <w:lang w:eastAsia="zh-CN"/>
              </w:rPr>
              <w:lastRenderedPageBreak/>
              <w:t>Company</w:t>
            </w:r>
          </w:p>
        </w:tc>
        <w:tc>
          <w:tcPr>
            <w:tcW w:w="8690" w:type="dxa"/>
          </w:tcPr>
          <w:p w14:paraId="78BA8EB7" w14:textId="77777777" w:rsidR="00813A68" w:rsidRDefault="00D303EC">
            <w:pPr>
              <w:spacing w:before="0" w:after="0" w:line="240" w:lineRule="auto"/>
              <w:rPr>
                <w:b/>
                <w:bCs/>
                <w:lang w:eastAsia="zh-CN"/>
              </w:rPr>
            </w:pPr>
            <w:r>
              <w:rPr>
                <w:b/>
                <w:bCs/>
                <w:lang w:eastAsia="zh-CN"/>
              </w:rPr>
              <w:t>Comment</w:t>
            </w:r>
          </w:p>
        </w:tc>
      </w:tr>
      <w:tr w:rsidR="00813A68" w14:paraId="04EB4DAC" w14:textId="77777777">
        <w:tc>
          <w:tcPr>
            <w:tcW w:w="1795" w:type="dxa"/>
          </w:tcPr>
          <w:p w14:paraId="70A95FD5"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CCE6451" w14:textId="77777777" w:rsidR="00813A68" w:rsidRDefault="00D303EC">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w:t>
            </w:r>
            <w:proofErr w:type="gramStart"/>
            <w:r>
              <w:rPr>
                <w:rFonts w:eastAsiaTheme="minorEastAsia"/>
                <w:lang w:eastAsia="ja-JP"/>
              </w:rPr>
              <w:t>i.e.</w:t>
            </w:r>
            <w:proofErr w:type="gramEnd"/>
            <w:r>
              <w:rPr>
                <w:rFonts w:eastAsiaTheme="minorEastAsia"/>
                <w:lang w:eastAsia="ja-JP"/>
              </w:rPr>
              <w:t xml:space="preserve"> two CWs).</w:t>
            </w:r>
          </w:p>
        </w:tc>
      </w:tr>
      <w:tr w:rsidR="00813A68" w14:paraId="52FFE832" w14:textId="77777777">
        <w:tc>
          <w:tcPr>
            <w:tcW w:w="1795" w:type="dxa"/>
          </w:tcPr>
          <w:p w14:paraId="520F7595" w14:textId="77777777" w:rsidR="00813A68" w:rsidRDefault="00D303EC">
            <w:pPr>
              <w:spacing w:before="0" w:after="0" w:line="240" w:lineRule="auto"/>
              <w:rPr>
                <w:lang w:eastAsia="zh-CN"/>
              </w:rPr>
            </w:pPr>
            <w:r>
              <w:rPr>
                <w:lang w:eastAsia="zh-CN"/>
              </w:rPr>
              <w:t>Apple</w:t>
            </w:r>
          </w:p>
        </w:tc>
        <w:tc>
          <w:tcPr>
            <w:tcW w:w="8690" w:type="dxa"/>
          </w:tcPr>
          <w:p w14:paraId="361EB483" w14:textId="77777777" w:rsidR="00813A68" w:rsidRDefault="00D303EC">
            <w:pPr>
              <w:spacing w:before="0" w:after="0" w:line="240" w:lineRule="auto"/>
              <w:rPr>
                <w:lang w:eastAsia="zh-CN"/>
              </w:rPr>
            </w:pPr>
            <w:r>
              <w:rPr>
                <w:lang w:eastAsia="zh-CN"/>
              </w:rPr>
              <w:t xml:space="preserve">We are open to discuss the restriction. But we also prefer to delay it since the DMRS port design is clearer. </w:t>
            </w:r>
          </w:p>
        </w:tc>
      </w:tr>
      <w:tr w:rsidR="00813A68" w14:paraId="2D453079" w14:textId="77777777">
        <w:tc>
          <w:tcPr>
            <w:tcW w:w="1795" w:type="dxa"/>
          </w:tcPr>
          <w:p w14:paraId="3E7BA181"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7EF9573" w14:textId="77777777" w:rsidR="00813A68" w:rsidRDefault="00D303EC">
            <w:pPr>
              <w:spacing w:before="0" w:after="0" w:line="240" w:lineRule="auto"/>
              <w:rPr>
                <w:lang w:eastAsia="zh-CN"/>
              </w:rPr>
            </w:pPr>
            <w:r>
              <w:rPr>
                <w:lang w:eastAsia="zh-CN"/>
              </w:rPr>
              <w:t>Same view as Apple; this can be discussed later.</w:t>
            </w:r>
          </w:p>
        </w:tc>
      </w:tr>
      <w:tr w:rsidR="00813A68" w14:paraId="28FB0C10" w14:textId="77777777">
        <w:tc>
          <w:tcPr>
            <w:tcW w:w="1795" w:type="dxa"/>
          </w:tcPr>
          <w:p w14:paraId="526167AD"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DD329E4" w14:textId="77777777" w:rsidR="00813A68" w:rsidRDefault="00D303EC">
            <w:pPr>
              <w:spacing w:before="0" w:after="0" w:line="240" w:lineRule="auto"/>
              <w:rPr>
                <w:rFonts w:eastAsiaTheme="minorEastAsia"/>
                <w:b/>
                <w:bCs/>
                <w:lang w:eastAsia="ja-JP"/>
              </w:rPr>
            </w:pPr>
            <w:r>
              <w:rPr>
                <w:lang w:eastAsia="zh-CN"/>
              </w:rPr>
              <w:t>This proposal can be discussed later.</w:t>
            </w:r>
          </w:p>
        </w:tc>
      </w:tr>
      <w:tr w:rsidR="00813A68" w14:paraId="0BF304CB" w14:textId="77777777">
        <w:tc>
          <w:tcPr>
            <w:tcW w:w="1795" w:type="dxa"/>
          </w:tcPr>
          <w:p w14:paraId="420A7B95" w14:textId="77777777" w:rsidR="00813A68" w:rsidRDefault="00D303EC">
            <w:pPr>
              <w:spacing w:before="0" w:after="0" w:line="240" w:lineRule="auto"/>
              <w:rPr>
                <w:lang w:eastAsia="zh-CN"/>
              </w:rPr>
            </w:pPr>
            <w:r>
              <w:rPr>
                <w:lang w:eastAsia="zh-CN"/>
              </w:rPr>
              <w:t>Google</w:t>
            </w:r>
          </w:p>
        </w:tc>
        <w:tc>
          <w:tcPr>
            <w:tcW w:w="8690" w:type="dxa"/>
          </w:tcPr>
          <w:p w14:paraId="2733DEB1" w14:textId="77777777" w:rsidR="00813A68" w:rsidRDefault="00D303EC">
            <w:pPr>
              <w:spacing w:before="0" w:after="0" w:line="240" w:lineRule="auto"/>
              <w:rPr>
                <w:lang w:eastAsia="zh-CN"/>
              </w:rPr>
            </w:pPr>
            <w:r>
              <w:rPr>
                <w:lang w:eastAsia="zh-CN"/>
              </w:rPr>
              <w:t xml:space="preserve">We think it can be decided after a DMRS ports indication table is agreed. </w:t>
            </w:r>
          </w:p>
        </w:tc>
      </w:tr>
      <w:tr w:rsidR="00813A68" w14:paraId="7306D6A7" w14:textId="77777777">
        <w:tc>
          <w:tcPr>
            <w:tcW w:w="1795" w:type="dxa"/>
          </w:tcPr>
          <w:p w14:paraId="050BA715"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B15811C"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 to discuss later.</w:t>
            </w:r>
          </w:p>
        </w:tc>
      </w:tr>
      <w:tr w:rsidR="00813A68" w14:paraId="04CD3EDB" w14:textId="77777777">
        <w:tc>
          <w:tcPr>
            <w:tcW w:w="1795" w:type="dxa"/>
          </w:tcPr>
          <w:p w14:paraId="6865A972"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F226018" w14:textId="77777777" w:rsidR="00813A68" w:rsidRDefault="00D303EC">
            <w:pPr>
              <w:spacing w:before="0" w:after="0" w:line="240" w:lineRule="auto"/>
              <w:rPr>
                <w:rFonts w:eastAsia="Malgun Gothic"/>
                <w:lang w:eastAsia="ko-KR"/>
              </w:rPr>
            </w:pPr>
            <w:r>
              <w:rPr>
                <w:rFonts w:eastAsia="Malgun Gothic"/>
                <w:lang w:eastAsia="ko-KR"/>
              </w:rPr>
              <w:t xml:space="preserve">In principle fine with the proposal. </w:t>
            </w:r>
          </w:p>
        </w:tc>
      </w:tr>
      <w:tr w:rsidR="00813A68" w14:paraId="33262B11" w14:textId="77777777">
        <w:tc>
          <w:tcPr>
            <w:tcW w:w="1795" w:type="dxa"/>
          </w:tcPr>
          <w:p w14:paraId="50F10BA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A5828E8" w14:textId="77777777" w:rsidR="00813A68" w:rsidRDefault="00D303EC">
            <w:pPr>
              <w:spacing w:before="0" w:after="0" w:line="240" w:lineRule="auto"/>
              <w:rPr>
                <w:lang w:val="en-US" w:eastAsia="zh-CN"/>
              </w:rPr>
            </w:pPr>
            <w:r>
              <w:rPr>
                <w:rFonts w:hint="eastAsia"/>
                <w:lang w:val="en-US" w:eastAsia="zh-CN"/>
              </w:rPr>
              <w:t>Share the view with companies to discuss this later.</w:t>
            </w:r>
          </w:p>
        </w:tc>
      </w:tr>
      <w:tr w:rsidR="00813A68" w14:paraId="5CEDDF96" w14:textId="77777777">
        <w:tc>
          <w:tcPr>
            <w:tcW w:w="1795" w:type="dxa"/>
          </w:tcPr>
          <w:p w14:paraId="5A4EFC66"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2335AB00" w14:textId="77777777" w:rsidR="00813A68" w:rsidRDefault="00D303EC">
            <w:pPr>
              <w:spacing w:before="0" w:after="0" w:line="240" w:lineRule="auto"/>
              <w:rPr>
                <w:rFonts w:eastAsiaTheme="minorEastAsia"/>
                <w:lang w:eastAsia="zh-CN"/>
              </w:rPr>
            </w:pPr>
            <w:r>
              <w:rPr>
                <w:lang w:eastAsia="zh-CN"/>
              </w:rPr>
              <w:t>Same view and this proposal can be discussed later.</w:t>
            </w:r>
          </w:p>
        </w:tc>
      </w:tr>
      <w:tr w:rsidR="00813A68" w14:paraId="66FA7B77" w14:textId="77777777">
        <w:tc>
          <w:tcPr>
            <w:tcW w:w="1795" w:type="dxa"/>
          </w:tcPr>
          <w:p w14:paraId="2CA76D5D"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E1B4388"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2EA11131" w14:textId="77777777">
        <w:trPr>
          <w:trHeight w:val="60"/>
        </w:trPr>
        <w:tc>
          <w:tcPr>
            <w:tcW w:w="1795" w:type="dxa"/>
          </w:tcPr>
          <w:p w14:paraId="325F73E0" w14:textId="77777777" w:rsidR="00813A68" w:rsidRDefault="00D303E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12ED2495" w14:textId="77777777" w:rsidR="00813A68" w:rsidRDefault="00D303EC">
            <w:pPr>
              <w:spacing w:before="0" w:after="0" w:line="240" w:lineRule="auto"/>
              <w:rPr>
                <w:lang w:eastAsia="zh-CN"/>
              </w:rPr>
            </w:pPr>
            <w:r>
              <w:rPr>
                <w:lang w:eastAsia="zh-CN"/>
              </w:rPr>
              <w:t>Open to discuss later.</w:t>
            </w:r>
          </w:p>
        </w:tc>
      </w:tr>
      <w:tr w:rsidR="00813A68" w14:paraId="57355197" w14:textId="77777777">
        <w:trPr>
          <w:trHeight w:val="60"/>
        </w:trPr>
        <w:tc>
          <w:tcPr>
            <w:tcW w:w="1795" w:type="dxa"/>
          </w:tcPr>
          <w:p w14:paraId="741D4CF4"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231E29C6" w14:textId="77777777" w:rsidR="00813A68" w:rsidRDefault="00D303EC">
            <w:pPr>
              <w:spacing w:after="0" w:line="280" w:lineRule="atLeast"/>
              <w:rPr>
                <w:rFonts w:eastAsia="DengXian"/>
                <w:lang w:eastAsia="zh-CN"/>
              </w:rPr>
            </w:pPr>
            <w:r>
              <w:rPr>
                <w:rFonts w:eastAsia="DengXian" w:hint="eastAsia"/>
                <w:lang w:eastAsia="zh-CN"/>
              </w:rPr>
              <w:t>A</w:t>
            </w:r>
            <w:r>
              <w:rPr>
                <w:rFonts w:eastAsia="DengXian"/>
                <w:lang w:eastAsia="zh-CN"/>
              </w:rPr>
              <w:t>gree with NTT DOCOMO.</w:t>
            </w:r>
          </w:p>
        </w:tc>
      </w:tr>
      <w:tr w:rsidR="00813A68" w14:paraId="2DD7F552" w14:textId="77777777">
        <w:trPr>
          <w:trHeight w:val="60"/>
        </w:trPr>
        <w:tc>
          <w:tcPr>
            <w:tcW w:w="1795" w:type="dxa"/>
          </w:tcPr>
          <w:p w14:paraId="338804B1"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428D74A" w14:textId="77777777" w:rsidR="00813A68" w:rsidRDefault="00D303EC">
            <w:pPr>
              <w:spacing w:before="0" w:after="0" w:line="240" w:lineRule="auto"/>
              <w:rPr>
                <w:lang w:eastAsia="zh-CN"/>
              </w:rPr>
            </w:pPr>
            <w:r>
              <w:rPr>
                <w:lang w:eastAsia="zh-CN"/>
              </w:rPr>
              <w:t>We also like to postpone this discussion to later.</w:t>
            </w:r>
          </w:p>
        </w:tc>
      </w:tr>
      <w:tr w:rsidR="00813A68" w14:paraId="7FE75195" w14:textId="77777777">
        <w:trPr>
          <w:trHeight w:val="60"/>
        </w:trPr>
        <w:tc>
          <w:tcPr>
            <w:tcW w:w="1795" w:type="dxa"/>
          </w:tcPr>
          <w:p w14:paraId="50EB108C" w14:textId="77777777" w:rsidR="00813A68" w:rsidRDefault="00D303EC">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64E6A8D1" w14:textId="77777777" w:rsidR="00813A68" w:rsidRDefault="00D303EC">
            <w:pPr>
              <w:spacing w:before="0" w:after="0" w:line="240" w:lineRule="auto"/>
              <w:rPr>
                <w:lang w:eastAsia="zh-CN"/>
              </w:rPr>
            </w:pPr>
            <w:r>
              <w:rPr>
                <w:rFonts w:hint="eastAsia"/>
                <w:lang w:val="en-US" w:eastAsia="zh-CN"/>
              </w:rPr>
              <w:t>Share the view with companies to discuss this later.</w:t>
            </w:r>
          </w:p>
        </w:tc>
      </w:tr>
      <w:tr w:rsidR="00813A68" w14:paraId="71530F20" w14:textId="77777777">
        <w:trPr>
          <w:trHeight w:val="60"/>
        </w:trPr>
        <w:tc>
          <w:tcPr>
            <w:tcW w:w="1795" w:type="dxa"/>
          </w:tcPr>
          <w:p w14:paraId="6831C467"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5848863F" w14:textId="77777777" w:rsidR="00813A68" w:rsidRDefault="00D303EC">
            <w:pPr>
              <w:spacing w:after="0" w:line="280" w:lineRule="atLeast"/>
              <w:rPr>
                <w:lang w:eastAsia="zh-CN"/>
              </w:rPr>
            </w:pPr>
            <w:r>
              <w:rPr>
                <w:lang w:eastAsia="zh-CN"/>
              </w:rPr>
              <w:t>Discuss it later.</w:t>
            </w:r>
          </w:p>
        </w:tc>
      </w:tr>
      <w:tr w:rsidR="00813A68" w14:paraId="728FF3BA" w14:textId="77777777">
        <w:trPr>
          <w:trHeight w:val="60"/>
        </w:trPr>
        <w:tc>
          <w:tcPr>
            <w:tcW w:w="1795" w:type="dxa"/>
          </w:tcPr>
          <w:p w14:paraId="1A784294"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129ED64D" w14:textId="77777777" w:rsidR="00813A68" w:rsidRDefault="00D303EC">
            <w:pPr>
              <w:spacing w:after="0" w:line="280" w:lineRule="atLeas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813A68" w14:paraId="5F8697D5" w14:textId="77777777">
        <w:trPr>
          <w:trHeight w:val="60"/>
        </w:trPr>
        <w:tc>
          <w:tcPr>
            <w:tcW w:w="1795" w:type="dxa"/>
          </w:tcPr>
          <w:p w14:paraId="178629C6"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10FD4682"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20368DF0" w14:textId="77777777">
        <w:trPr>
          <w:trHeight w:val="60"/>
        </w:trPr>
        <w:tc>
          <w:tcPr>
            <w:tcW w:w="1795" w:type="dxa"/>
          </w:tcPr>
          <w:p w14:paraId="497B9F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6A19750" w14:textId="77777777" w:rsidR="00813A68" w:rsidRDefault="00D303EC">
            <w:pPr>
              <w:spacing w:after="0" w:line="280" w:lineRule="atLeast"/>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813A68" w14:paraId="7889CBC8" w14:textId="77777777">
        <w:trPr>
          <w:trHeight w:val="60"/>
        </w:trPr>
        <w:tc>
          <w:tcPr>
            <w:tcW w:w="1795" w:type="dxa"/>
          </w:tcPr>
          <w:p w14:paraId="67EFFAAA" w14:textId="77777777" w:rsidR="00813A68" w:rsidRDefault="00D303EC">
            <w:pPr>
              <w:spacing w:after="0" w:line="280" w:lineRule="atLeast"/>
              <w:rPr>
                <w:lang w:eastAsia="zh-CN"/>
              </w:rPr>
            </w:pPr>
            <w:r>
              <w:rPr>
                <w:rFonts w:eastAsiaTheme="minorEastAsia" w:hint="eastAsia"/>
                <w:lang w:eastAsia="ko-KR"/>
              </w:rPr>
              <w:t>LGE</w:t>
            </w:r>
          </w:p>
        </w:tc>
        <w:tc>
          <w:tcPr>
            <w:tcW w:w="8690" w:type="dxa"/>
          </w:tcPr>
          <w:p w14:paraId="7C703AB9" w14:textId="77777777" w:rsidR="00813A68" w:rsidRDefault="00D303EC">
            <w:pPr>
              <w:spacing w:after="0" w:line="280" w:lineRule="atLeast"/>
              <w:rPr>
                <w:lang w:eastAsia="zh-CN"/>
              </w:rPr>
            </w:pPr>
            <w:r>
              <w:rPr>
                <w:rFonts w:hint="eastAsia"/>
                <w:lang w:eastAsia="ko-KR"/>
              </w:rPr>
              <w:t>We also agree with NTT DOCOMO.</w:t>
            </w:r>
          </w:p>
        </w:tc>
      </w:tr>
      <w:tr w:rsidR="00813A68" w14:paraId="7DF80005" w14:textId="77777777">
        <w:trPr>
          <w:trHeight w:val="60"/>
        </w:trPr>
        <w:tc>
          <w:tcPr>
            <w:tcW w:w="1795" w:type="dxa"/>
          </w:tcPr>
          <w:p w14:paraId="595BAC2B" w14:textId="77777777" w:rsidR="00813A68" w:rsidRDefault="00D303EC">
            <w:pPr>
              <w:spacing w:after="0" w:line="280" w:lineRule="atLeast"/>
              <w:rPr>
                <w:lang w:val="en-US" w:eastAsia="zh-CN"/>
              </w:rPr>
            </w:pPr>
            <w:r>
              <w:rPr>
                <w:lang w:eastAsia="zh-CN"/>
              </w:rPr>
              <w:t>QC</w:t>
            </w:r>
          </w:p>
        </w:tc>
        <w:tc>
          <w:tcPr>
            <w:tcW w:w="8690" w:type="dxa"/>
          </w:tcPr>
          <w:p w14:paraId="2CE8D8D8" w14:textId="77777777" w:rsidR="00813A68" w:rsidRDefault="00D303EC">
            <w:pPr>
              <w:spacing w:before="0" w:after="0" w:line="240" w:lineRule="auto"/>
              <w:rPr>
                <w:lang w:eastAsia="zh-CN"/>
              </w:rPr>
            </w:pPr>
            <w:r>
              <w:rPr>
                <w:lang w:eastAsia="zh-CN"/>
              </w:rPr>
              <w:t xml:space="preserve">We thank other companies for agreeing to discuss the restrictions. </w:t>
            </w:r>
          </w:p>
          <w:p w14:paraId="7BD3AD88" w14:textId="77777777" w:rsidR="00813A68" w:rsidRDefault="00D303EC">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02B53D29" w14:textId="77777777" w:rsidR="00813A68" w:rsidRDefault="00D303EC">
            <w:pPr>
              <w:spacing w:after="0" w:line="280" w:lineRule="atLeast"/>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813A68" w14:paraId="6A7C2EF9" w14:textId="77777777">
        <w:trPr>
          <w:trHeight w:val="60"/>
        </w:trPr>
        <w:tc>
          <w:tcPr>
            <w:tcW w:w="1795" w:type="dxa"/>
          </w:tcPr>
          <w:p w14:paraId="2E25AD84"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67E6882"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131DC92E" w14:textId="77777777">
        <w:trPr>
          <w:trHeight w:val="60"/>
        </w:trPr>
        <w:tc>
          <w:tcPr>
            <w:tcW w:w="1795" w:type="dxa"/>
          </w:tcPr>
          <w:p w14:paraId="3922E817" w14:textId="77777777" w:rsidR="00813A68" w:rsidRDefault="00D303EC">
            <w:pPr>
              <w:spacing w:after="0" w:line="280" w:lineRule="atLeast"/>
              <w:rPr>
                <w:lang w:val="en-US" w:eastAsia="zh-CN"/>
              </w:rPr>
            </w:pPr>
            <w:r>
              <w:rPr>
                <w:lang w:val="en-US" w:eastAsia="zh-CN"/>
              </w:rPr>
              <w:t>Intel</w:t>
            </w:r>
          </w:p>
        </w:tc>
        <w:tc>
          <w:tcPr>
            <w:tcW w:w="8690" w:type="dxa"/>
          </w:tcPr>
          <w:p w14:paraId="0B2E87D6" w14:textId="77777777" w:rsidR="00813A68" w:rsidRDefault="00D303EC">
            <w:pPr>
              <w:spacing w:after="0" w:line="280" w:lineRule="atLeast"/>
              <w:rPr>
                <w:rFonts w:eastAsia="DengXian"/>
                <w:lang w:eastAsia="zh-CN"/>
              </w:rPr>
            </w:pPr>
            <w:r>
              <w:rPr>
                <w:rFonts w:eastAsiaTheme="minorEastAsia"/>
                <w:lang w:val="en-US" w:eastAsia="ja-JP"/>
              </w:rPr>
              <w:t xml:space="preserve">We should discuss this once antenna port definitions are settled. </w:t>
            </w:r>
          </w:p>
        </w:tc>
      </w:tr>
      <w:tr w:rsidR="00813A68" w14:paraId="089099B6" w14:textId="77777777">
        <w:trPr>
          <w:trHeight w:val="60"/>
        </w:trPr>
        <w:tc>
          <w:tcPr>
            <w:tcW w:w="1795" w:type="dxa"/>
          </w:tcPr>
          <w:p w14:paraId="78BB922B" w14:textId="77777777" w:rsidR="00813A68" w:rsidRDefault="00D303EC">
            <w:pPr>
              <w:spacing w:after="0" w:line="280" w:lineRule="atLeast"/>
              <w:rPr>
                <w:rFonts w:eastAsiaTheme="minorEastAsia"/>
                <w:lang w:val="en-US" w:eastAsia="ja-JP"/>
              </w:rPr>
            </w:pPr>
            <w:r>
              <w:rPr>
                <w:rFonts w:eastAsiaTheme="minorEastAsia" w:hint="eastAsia"/>
                <w:lang w:val="en-US" w:eastAsia="ja-JP"/>
              </w:rPr>
              <w:lastRenderedPageBreak/>
              <w:t>S</w:t>
            </w:r>
            <w:r>
              <w:rPr>
                <w:rFonts w:eastAsiaTheme="minorEastAsia"/>
                <w:lang w:val="en-US" w:eastAsia="ja-JP"/>
              </w:rPr>
              <w:t>harp</w:t>
            </w:r>
          </w:p>
        </w:tc>
        <w:tc>
          <w:tcPr>
            <w:tcW w:w="8690" w:type="dxa"/>
          </w:tcPr>
          <w:p w14:paraId="4EE37F1F"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13A68" w14:paraId="61AF9F65" w14:textId="77777777">
        <w:trPr>
          <w:trHeight w:val="60"/>
        </w:trPr>
        <w:tc>
          <w:tcPr>
            <w:tcW w:w="1795" w:type="dxa"/>
          </w:tcPr>
          <w:p w14:paraId="2E659F9A" w14:textId="77777777" w:rsidR="00813A68" w:rsidRDefault="00813A68">
            <w:pPr>
              <w:spacing w:after="0" w:line="280" w:lineRule="atLeast"/>
              <w:rPr>
                <w:rFonts w:eastAsiaTheme="minorEastAsia"/>
                <w:lang w:val="en-US" w:eastAsia="ja-JP"/>
              </w:rPr>
            </w:pPr>
          </w:p>
        </w:tc>
        <w:tc>
          <w:tcPr>
            <w:tcW w:w="8690" w:type="dxa"/>
          </w:tcPr>
          <w:p w14:paraId="0BA8B18A" w14:textId="77777777" w:rsidR="00813A68" w:rsidRDefault="00813A68">
            <w:pPr>
              <w:spacing w:after="0" w:line="280" w:lineRule="atLeast"/>
              <w:rPr>
                <w:rFonts w:eastAsiaTheme="minorEastAsia"/>
                <w:lang w:val="en-US" w:eastAsia="ja-JP"/>
              </w:rPr>
            </w:pPr>
          </w:p>
        </w:tc>
      </w:tr>
      <w:tr w:rsidR="00813A68" w14:paraId="1C15EB7D" w14:textId="77777777">
        <w:trPr>
          <w:trHeight w:val="60"/>
        </w:trPr>
        <w:tc>
          <w:tcPr>
            <w:tcW w:w="1795" w:type="dxa"/>
          </w:tcPr>
          <w:p w14:paraId="2982E299" w14:textId="77777777" w:rsidR="00813A68" w:rsidRDefault="00813A68">
            <w:pPr>
              <w:spacing w:after="0" w:line="280" w:lineRule="atLeast"/>
              <w:rPr>
                <w:rFonts w:eastAsia="DengXian"/>
                <w:lang w:val="en-US" w:eastAsia="zh-CN"/>
              </w:rPr>
            </w:pPr>
          </w:p>
        </w:tc>
        <w:tc>
          <w:tcPr>
            <w:tcW w:w="8690" w:type="dxa"/>
          </w:tcPr>
          <w:p w14:paraId="1D3BD98E" w14:textId="77777777" w:rsidR="00813A68" w:rsidRDefault="00813A68">
            <w:pPr>
              <w:spacing w:after="0" w:line="280" w:lineRule="atLeast"/>
              <w:rPr>
                <w:rFonts w:eastAsiaTheme="minorEastAsia"/>
                <w:lang w:val="en-US" w:eastAsia="ja-JP"/>
              </w:rPr>
            </w:pPr>
          </w:p>
        </w:tc>
      </w:tr>
      <w:tr w:rsidR="00813A68" w14:paraId="61717620" w14:textId="77777777">
        <w:trPr>
          <w:trHeight w:val="60"/>
        </w:trPr>
        <w:tc>
          <w:tcPr>
            <w:tcW w:w="1795" w:type="dxa"/>
          </w:tcPr>
          <w:p w14:paraId="0FF7D828" w14:textId="77777777" w:rsidR="00813A68" w:rsidRDefault="00813A68">
            <w:pPr>
              <w:spacing w:after="0" w:line="280" w:lineRule="atLeast"/>
              <w:rPr>
                <w:rFonts w:eastAsia="Malgun Gothic"/>
                <w:lang w:val="en-US" w:eastAsia="ko-KR"/>
              </w:rPr>
            </w:pPr>
          </w:p>
        </w:tc>
        <w:tc>
          <w:tcPr>
            <w:tcW w:w="8690" w:type="dxa"/>
          </w:tcPr>
          <w:p w14:paraId="322C1D6C" w14:textId="77777777" w:rsidR="00813A68" w:rsidRDefault="00813A68">
            <w:pPr>
              <w:spacing w:after="0" w:line="280" w:lineRule="atLeast"/>
              <w:rPr>
                <w:rFonts w:eastAsiaTheme="minorEastAsia"/>
                <w:lang w:val="en-US" w:eastAsia="ja-JP"/>
              </w:rPr>
            </w:pPr>
          </w:p>
        </w:tc>
      </w:tr>
      <w:tr w:rsidR="00813A68" w14:paraId="72FC1256" w14:textId="77777777">
        <w:trPr>
          <w:trHeight w:val="60"/>
        </w:trPr>
        <w:tc>
          <w:tcPr>
            <w:tcW w:w="1795" w:type="dxa"/>
          </w:tcPr>
          <w:p w14:paraId="58CD84D0" w14:textId="77777777" w:rsidR="00813A68" w:rsidRDefault="00813A68">
            <w:pPr>
              <w:spacing w:after="0" w:line="280" w:lineRule="atLeast"/>
              <w:rPr>
                <w:rFonts w:eastAsiaTheme="minorEastAsia"/>
                <w:lang w:val="en-US" w:eastAsia="ja-JP"/>
              </w:rPr>
            </w:pPr>
          </w:p>
        </w:tc>
        <w:tc>
          <w:tcPr>
            <w:tcW w:w="8690" w:type="dxa"/>
          </w:tcPr>
          <w:p w14:paraId="5F6CFB93" w14:textId="77777777" w:rsidR="00813A68" w:rsidRDefault="00813A68">
            <w:pPr>
              <w:spacing w:after="0" w:line="280" w:lineRule="atLeast"/>
              <w:rPr>
                <w:rFonts w:eastAsiaTheme="minorEastAsia"/>
                <w:lang w:val="en-US" w:eastAsia="ja-JP"/>
              </w:rPr>
            </w:pPr>
          </w:p>
        </w:tc>
      </w:tr>
    </w:tbl>
    <w:p w14:paraId="4B586893" w14:textId="77777777" w:rsidR="00813A68" w:rsidRDefault="00813A68">
      <w:pPr>
        <w:jc w:val="both"/>
        <w:rPr>
          <w:rFonts w:eastAsiaTheme="minorEastAsia"/>
          <w:b/>
          <w:bCs/>
          <w:lang w:eastAsia="ja-JP"/>
        </w:rPr>
      </w:pPr>
    </w:p>
    <w:p w14:paraId="19B0A8A5" w14:textId="77777777" w:rsidR="00813A68" w:rsidRDefault="00D303EC">
      <w:pPr>
        <w:pStyle w:val="Heading2"/>
        <w:numPr>
          <w:ilvl w:val="1"/>
          <w:numId w:val="9"/>
        </w:numPr>
        <w:tabs>
          <w:tab w:val="left" w:pos="360"/>
        </w:tabs>
        <w:ind w:left="360" w:hanging="360"/>
        <w:rPr>
          <w:lang w:val="en-US"/>
        </w:rPr>
      </w:pPr>
      <w:r>
        <w:rPr>
          <w:lang w:val="en-US"/>
        </w:rPr>
        <w:t>Other proposals</w:t>
      </w:r>
    </w:p>
    <w:p w14:paraId="2942823B"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6941"/>
        <w:gridCol w:w="3544"/>
      </w:tblGrid>
      <w:tr w:rsidR="00813A68" w14:paraId="0F5FB15E" w14:textId="77777777">
        <w:tc>
          <w:tcPr>
            <w:tcW w:w="6941" w:type="dxa"/>
          </w:tcPr>
          <w:p w14:paraId="778AE56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26907831"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2E2ACA1C" w14:textId="77777777">
        <w:tc>
          <w:tcPr>
            <w:tcW w:w="6941" w:type="dxa"/>
          </w:tcPr>
          <w:p w14:paraId="65241426"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3425EE11" w14:textId="77777777" w:rsidR="00813A68" w:rsidRDefault="00D303E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813A68" w14:paraId="2BF3C738" w14:textId="77777777">
        <w:tc>
          <w:tcPr>
            <w:tcW w:w="6941" w:type="dxa"/>
          </w:tcPr>
          <w:p w14:paraId="3A985609"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01296426"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813A68" w14:paraId="18339BE9" w14:textId="77777777">
        <w:tc>
          <w:tcPr>
            <w:tcW w:w="6941" w:type="dxa"/>
          </w:tcPr>
          <w:p w14:paraId="422E78C6"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0BDC2993"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813A68" w14:paraId="47BD883F" w14:textId="77777777">
        <w:tc>
          <w:tcPr>
            <w:tcW w:w="6941" w:type="dxa"/>
          </w:tcPr>
          <w:p w14:paraId="0EF0F345" w14:textId="77777777" w:rsidR="00813A68" w:rsidRDefault="00D303EC">
            <w:pPr>
              <w:pStyle w:val="ListParagraph"/>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4CB14554"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4D20C5D5" w14:textId="77777777" w:rsidR="00813A68" w:rsidRDefault="00813A68">
      <w:pPr>
        <w:spacing w:afterLines="50"/>
        <w:jc w:val="both"/>
        <w:rPr>
          <w:rFonts w:eastAsiaTheme="minorEastAsia"/>
          <w:sz w:val="22"/>
          <w:szCs w:val="22"/>
          <w:lang w:eastAsia="ja-JP"/>
        </w:rPr>
      </w:pPr>
    </w:p>
    <w:p w14:paraId="7D525A43"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813A68" w14:paraId="7E6595A4" w14:textId="77777777">
        <w:tc>
          <w:tcPr>
            <w:tcW w:w="1795" w:type="dxa"/>
          </w:tcPr>
          <w:p w14:paraId="5B5DAD08" w14:textId="77777777" w:rsidR="00813A68" w:rsidRDefault="00D303EC">
            <w:pPr>
              <w:spacing w:before="0" w:after="0" w:line="240" w:lineRule="auto"/>
              <w:rPr>
                <w:b/>
                <w:bCs/>
                <w:lang w:eastAsia="zh-CN"/>
              </w:rPr>
            </w:pPr>
            <w:r>
              <w:rPr>
                <w:b/>
                <w:bCs/>
                <w:lang w:eastAsia="zh-CN"/>
              </w:rPr>
              <w:t>Company</w:t>
            </w:r>
          </w:p>
        </w:tc>
        <w:tc>
          <w:tcPr>
            <w:tcW w:w="8690" w:type="dxa"/>
          </w:tcPr>
          <w:p w14:paraId="33C3ECF1" w14:textId="77777777" w:rsidR="00813A68" w:rsidRDefault="00D303EC">
            <w:pPr>
              <w:spacing w:before="0" w:after="0" w:line="240" w:lineRule="auto"/>
              <w:rPr>
                <w:b/>
                <w:bCs/>
                <w:lang w:eastAsia="zh-CN"/>
              </w:rPr>
            </w:pPr>
            <w:r>
              <w:rPr>
                <w:b/>
                <w:bCs/>
                <w:lang w:eastAsia="zh-CN"/>
              </w:rPr>
              <w:t>Comment</w:t>
            </w:r>
          </w:p>
        </w:tc>
      </w:tr>
      <w:tr w:rsidR="00813A68" w14:paraId="30665BED" w14:textId="77777777">
        <w:tc>
          <w:tcPr>
            <w:tcW w:w="1795" w:type="dxa"/>
          </w:tcPr>
          <w:p w14:paraId="1A2AA858" w14:textId="77777777" w:rsidR="00813A68" w:rsidRDefault="00D303EC">
            <w:pPr>
              <w:spacing w:before="0" w:after="0" w:line="240" w:lineRule="auto"/>
              <w:rPr>
                <w:lang w:eastAsia="zh-CN"/>
              </w:rPr>
            </w:pPr>
            <w:r>
              <w:rPr>
                <w:lang w:eastAsia="zh-CN"/>
              </w:rPr>
              <w:t>Google</w:t>
            </w:r>
          </w:p>
        </w:tc>
        <w:tc>
          <w:tcPr>
            <w:tcW w:w="8690" w:type="dxa"/>
          </w:tcPr>
          <w:p w14:paraId="718903DE" w14:textId="77777777" w:rsidR="00813A68" w:rsidRDefault="00D303EC">
            <w:pPr>
              <w:spacing w:after="0" w:line="240" w:lineRule="auto"/>
              <w:rPr>
                <w:lang w:eastAsia="zh-CN"/>
              </w:rPr>
            </w:pPr>
            <w:r>
              <w:rPr>
                <w:lang w:eastAsia="zh-CN"/>
              </w:rPr>
              <w:t xml:space="preserve">We think new PT-RS RE offset table is needed, since there are more DMRS ports. </w:t>
            </w:r>
          </w:p>
        </w:tc>
      </w:tr>
      <w:tr w:rsidR="00813A68" w14:paraId="2FE9A710" w14:textId="77777777">
        <w:tc>
          <w:tcPr>
            <w:tcW w:w="1795" w:type="dxa"/>
          </w:tcPr>
          <w:p w14:paraId="61E16BBC" w14:textId="77777777" w:rsidR="00813A68" w:rsidRDefault="00D303EC">
            <w:pPr>
              <w:spacing w:before="0" w:after="0" w:line="240" w:lineRule="auto"/>
              <w:rPr>
                <w:lang w:eastAsia="zh-CN"/>
              </w:rPr>
            </w:pPr>
            <w:r>
              <w:rPr>
                <w:lang w:eastAsia="zh-CN"/>
              </w:rPr>
              <w:t>Ericsson</w:t>
            </w:r>
          </w:p>
        </w:tc>
        <w:tc>
          <w:tcPr>
            <w:tcW w:w="8690" w:type="dxa"/>
          </w:tcPr>
          <w:p w14:paraId="1FEF06EE" w14:textId="77777777" w:rsidR="00813A68" w:rsidRDefault="00D303EC">
            <w:pPr>
              <w:spacing w:before="0" w:after="0" w:line="240" w:lineRule="auto"/>
              <w:rPr>
                <w:lang w:eastAsia="zh-CN"/>
              </w:rPr>
            </w:pPr>
            <w:r>
              <w:rPr>
                <w:lang w:eastAsia="zh-CN"/>
              </w:rPr>
              <w:t xml:space="preserve">We hope companies can consider </w:t>
            </w:r>
            <w:proofErr w:type="gramStart"/>
            <w:r>
              <w:rPr>
                <w:lang w:eastAsia="zh-CN"/>
              </w:rPr>
              <w:t>to discuss</w:t>
            </w:r>
            <w:proofErr w:type="gramEnd"/>
            <w:r>
              <w:rPr>
                <w:lang w:eastAsia="zh-CN"/>
              </w:rPr>
              <w:t xml:space="preserve"> Proposal 2).</w:t>
            </w:r>
          </w:p>
        </w:tc>
      </w:tr>
      <w:tr w:rsidR="00813A68" w14:paraId="0ABDA937" w14:textId="77777777">
        <w:tc>
          <w:tcPr>
            <w:tcW w:w="1795" w:type="dxa"/>
          </w:tcPr>
          <w:p w14:paraId="31BAD90B" w14:textId="77777777" w:rsidR="00813A68" w:rsidRDefault="00D303EC">
            <w:pPr>
              <w:spacing w:before="0" w:after="0" w:line="240" w:lineRule="auto"/>
              <w:rPr>
                <w:lang w:eastAsia="zh-CN"/>
              </w:rPr>
            </w:pPr>
            <w:r>
              <w:rPr>
                <w:lang w:eastAsia="zh-CN"/>
              </w:rPr>
              <w:t>Lenovo</w:t>
            </w:r>
          </w:p>
        </w:tc>
        <w:tc>
          <w:tcPr>
            <w:tcW w:w="8690" w:type="dxa"/>
          </w:tcPr>
          <w:p w14:paraId="682558BB" w14:textId="77777777" w:rsidR="00813A68" w:rsidRDefault="00D303EC">
            <w:pPr>
              <w:spacing w:before="0" w:after="0" w:line="240" w:lineRule="auto"/>
              <w:rPr>
                <w:lang w:eastAsia="zh-CN"/>
              </w:rPr>
            </w:pPr>
            <w:r>
              <w:rPr>
                <w:lang w:eastAsia="zh-CN"/>
              </w:rPr>
              <w:t>For proposal 1, we have similar view as Google.</w:t>
            </w:r>
          </w:p>
          <w:p w14:paraId="7BC9E0B0" w14:textId="77777777" w:rsidR="00813A68" w:rsidRDefault="00D303EC">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813A68" w14:paraId="10C49F68" w14:textId="77777777">
        <w:tc>
          <w:tcPr>
            <w:tcW w:w="1795" w:type="dxa"/>
          </w:tcPr>
          <w:p w14:paraId="29115E66" w14:textId="77777777" w:rsidR="00813A68" w:rsidRDefault="00D303EC">
            <w:pPr>
              <w:spacing w:before="0" w:after="0" w:line="240" w:lineRule="auto"/>
              <w:rPr>
                <w:lang w:eastAsia="zh-CN"/>
              </w:rPr>
            </w:pPr>
            <w:r>
              <w:rPr>
                <w:lang w:eastAsia="zh-CN"/>
              </w:rPr>
              <w:t>Nokia/NSB</w:t>
            </w:r>
          </w:p>
        </w:tc>
        <w:tc>
          <w:tcPr>
            <w:tcW w:w="8690" w:type="dxa"/>
          </w:tcPr>
          <w:p w14:paraId="1A5F4A78" w14:textId="77777777" w:rsidR="00813A68" w:rsidRDefault="00D303EC">
            <w:pPr>
              <w:spacing w:before="0" w:after="0" w:line="240" w:lineRule="auto"/>
              <w:rPr>
                <w:lang w:eastAsia="zh-CN"/>
              </w:rPr>
            </w:pPr>
            <w:r>
              <w:rPr>
                <w:lang w:eastAsia="zh-CN"/>
              </w:rPr>
              <w:t>Proposal 1: We can discuss it later.</w:t>
            </w:r>
          </w:p>
          <w:p w14:paraId="54B8A825" w14:textId="77777777" w:rsidR="00813A68" w:rsidRDefault="00D303EC">
            <w:pPr>
              <w:spacing w:before="0" w:after="0" w:line="240" w:lineRule="auto"/>
              <w:rPr>
                <w:lang w:eastAsia="zh-CN"/>
              </w:rPr>
            </w:pPr>
            <w:r>
              <w:rPr>
                <w:lang w:eastAsia="zh-CN"/>
              </w:rPr>
              <w:t>Proposal 2: We see the benefit, and fine to discuss.</w:t>
            </w:r>
          </w:p>
          <w:p w14:paraId="4B178961" w14:textId="77777777" w:rsidR="00813A68" w:rsidRDefault="00D303EC">
            <w:pPr>
              <w:spacing w:before="0" w:after="0" w:line="240" w:lineRule="auto"/>
              <w:rPr>
                <w:lang w:eastAsia="zh-CN"/>
              </w:rPr>
            </w:pPr>
            <w:r>
              <w:rPr>
                <w:lang w:eastAsia="zh-CN"/>
              </w:rPr>
              <w:t xml:space="preserve">Proposal 3: We think the same DMRS sequence can be applied. </w:t>
            </w:r>
          </w:p>
          <w:p w14:paraId="60FE2454" w14:textId="77777777" w:rsidR="00813A68" w:rsidRDefault="00D303EC">
            <w:pPr>
              <w:spacing w:before="0" w:after="0" w:line="240" w:lineRule="auto"/>
              <w:rPr>
                <w:lang w:eastAsia="zh-CN"/>
              </w:rPr>
            </w:pPr>
            <w:r>
              <w:rPr>
                <w:lang w:eastAsia="zh-CN"/>
              </w:rPr>
              <w:t xml:space="preserve">Proposal 4: We don’t think DL single port DMRS usage should be prioritized in other than FR2-2. </w:t>
            </w:r>
          </w:p>
        </w:tc>
      </w:tr>
    </w:tbl>
    <w:p w14:paraId="62241A0B" w14:textId="77777777" w:rsidR="00813A68" w:rsidRDefault="00D303EC">
      <w:pPr>
        <w:pStyle w:val="Heading1"/>
        <w:numPr>
          <w:ilvl w:val="0"/>
          <w:numId w:val="9"/>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1E07F9DB" w14:textId="77777777" w:rsidR="00813A68" w:rsidRDefault="00D303EC">
      <w:pPr>
        <w:pStyle w:val="Heading2"/>
        <w:numPr>
          <w:ilvl w:val="1"/>
          <w:numId w:val="9"/>
        </w:numPr>
        <w:tabs>
          <w:tab w:val="left" w:pos="360"/>
        </w:tabs>
        <w:ind w:left="360" w:hanging="360"/>
        <w:rPr>
          <w:lang w:val="en-US"/>
        </w:rPr>
      </w:pPr>
      <w:r>
        <w:rPr>
          <w:lang w:val="en-US"/>
        </w:rPr>
        <w:t>Rel.15/18 DMRS ports for &gt;4 layers PUSCH (void)</w:t>
      </w:r>
    </w:p>
    <w:p w14:paraId="33090294" w14:textId="77777777" w:rsidR="00813A68" w:rsidRDefault="00D303EC">
      <w:pPr>
        <w:pStyle w:val="Heading2"/>
        <w:numPr>
          <w:ilvl w:val="1"/>
          <w:numId w:val="9"/>
        </w:numPr>
        <w:tabs>
          <w:tab w:val="left" w:pos="360"/>
        </w:tabs>
        <w:ind w:left="360" w:hanging="360"/>
        <w:rPr>
          <w:lang w:val="en-US"/>
        </w:rPr>
      </w:pPr>
      <w:r>
        <w:rPr>
          <w:lang w:val="en-US"/>
        </w:rPr>
        <w:t>PTRS-DMRS association</w:t>
      </w:r>
    </w:p>
    <w:p w14:paraId="7BB4AE32" w14:textId="77777777" w:rsidR="00813A68" w:rsidRDefault="00D303EC">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gramStart"/>
      <w:r>
        <w:rPr>
          <w:rFonts w:eastAsiaTheme="minorEastAsia"/>
          <w:sz w:val="22"/>
          <w:szCs w:val="22"/>
          <w:lang w:eastAsia="ja-JP"/>
        </w:rPr>
        <w:t>Lenovo?,</w:t>
      </w:r>
      <w:proofErr w:type="gramEnd"/>
      <w:r>
        <w:rPr>
          <w:rFonts w:eastAsiaTheme="minorEastAsia"/>
          <w:sz w:val="22"/>
          <w:szCs w:val="22"/>
          <w:lang w:eastAsia="ja-JP"/>
        </w:rPr>
        <w:t xml:space="preserve">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5D8BAA79"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TableGrid"/>
        <w:tblW w:w="0" w:type="auto"/>
        <w:tblLook w:val="04A0" w:firstRow="1" w:lastRow="0" w:firstColumn="1" w:lastColumn="0" w:noHBand="0" w:noVBand="1"/>
      </w:tblPr>
      <w:tblGrid>
        <w:gridCol w:w="10456"/>
      </w:tblGrid>
      <w:tr w:rsidR="00813A68" w14:paraId="37F42F9E" w14:textId="77777777">
        <w:tc>
          <w:tcPr>
            <w:tcW w:w="10456" w:type="dxa"/>
          </w:tcPr>
          <w:p w14:paraId="5217DCF7" w14:textId="77777777" w:rsidR="00813A68" w:rsidRDefault="00D303EC">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7884D6FB" w14:textId="77777777" w:rsidR="00813A68" w:rsidRDefault="00D303EC">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1B384090" w14:textId="77777777" w:rsidR="00813A68" w:rsidRDefault="00D303EC">
            <w:pPr>
              <w:numPr>
                <w:ilvl w:val="0"/>
                <w:numId w:val="33"/>
              </w:numPr>
              <w:snapToGrid w:val="0"/>
              <w:spacing w:before="0" w:after="0" w:line="240" w:lineRule="auto"/>
              <w:ind w:left="839"/>
              <w:rPr>
                <w:i/>
              </w:rPr>
            </w:pPr>
            <w:r>
              <w:rPr>
                <w:rFonts w:hint="eastAsia"/>
                <w:i/>
              </w:rPr>
              <w:t>Support 3 or 4 bits of the PTRS-DMRS association field in DCI.</w:t>
            </w:r>
          </w:p>
          <w:p w14:paraId="5811A502" w14:textId="77777777" w:rsidR="00813A68" w:rsidRDefault="00D303EC">
            <w:pPr>
              <w:numPr>
                <w:ilvl w:val="0"/>
                <w:numId w:val="33"/>
              </w:numPr>
              <w:snapToGrid w:val="0"/>
              <w:spacing w:before="0" w:after="0" w:line="240" w:lineRule="auto"/>
              <w:ind w:left="0" w:firstLine="420"/>
              <w:rPr>
                <w:i/>
              </w:rPr>
            </w:pPr>
            <w:r>
              <w:rPr>
                <w:rFonts w:hint="eastAsia"/>
                <w:i/>
              </w:rPr>
              <w:t>Support 2 PTRS ports for up to 8 layers transmission.</w:t>
            </w:r>
          </w:p>
        </w:tc>
      </w:tr>
    </w:tbl>
    <w:p w14:paraId="2DD39DD6" w14:textId="77777777" w:rsidR="00813A68" w:rsidRDefault="00813A68">
      <w:pPr>
        <w:spacing w:afterLines="50"/>
        <w:jc w:val="both"/>
        <w:rPr>
          <w:rFonts w:eastAsiaTheme="minorEastAsia"/>
          <w:sz w:val="22"/>
          <w:szCs w:val="22"/>
          <w:lang w:eastAsia="ja-JP"/>
        </w:rPr>
      </w:pPr>
    </w:p>
    <w:p w14:paraId="2A5AE1A0"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B8E8A84"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2664F087"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096C2737"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152916FD" w14:textId="77777777" w:rsidR="00813A68" w:rsidRDefault="00813A68">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5DE25315" w14:textId="77777777">
        <w:tc>
          <w:tcPr>
            <w:tcW w:w="1795" w:type="dxa"/>
          </w:tcPr>
          <w:p w14:paraId="6463AF9D" w14:textId="77777777" w:rsidR="00813A68" w:rsidRDefault="00D303EC">
            <w:pPr>
              <w:spacing w:before="0" w:after="0" w:line="240" w:lineRule="auto"/>
              <w:rPr>
                <w:b/>
                <w:bCs/>
                <w:lang w:eastAsia="zh-CN"/>
              </w:rPr>
            </w:pPr>
            <w:r>
              <w:rPr>
                <w:b/>
                <w:bCs/>
                <w:lang w:eastAsia="zh-CN"/>
              </w:rPr>
              <w:t>Company</w:t>
            </w:r>
          </w:p>
        </w:tc>
        <w:tc>
          <w:tcPr>
            <w:tcW w:w="8690" w:type="dxa"/>
          </w:tcPr>
          <w:p w14:paraId="5F5513B8" w14:textId="77777777" w:rsidR="00813A68" w:rsidRDefault="00D303EC">
            <w:pPr>
              <w:spacing w:before="0" w:after="0" w:line="240" w:lineRule="auto"/>
              <w:rPr>
                <w:b/>
                <w:bCs/>
                <w:lang w:eastAsia="zh-CN"/>
              </w:rPr>
            </w:pPr>
            <w:r>
              <w:rPr>
                <w:b/>
                <w:bCs/>
                <w:lang w:eastAsia="zh-CN"/>
              </w:rPr>
              <w:t>Comment</w:t>
            </w:r>
          </w:p>
        </w:tc>
      </w:tr>
      <w:tr w:rsidR="00813A68" w14:paraId="0FD41466" w14:textId="77777777">
        <w:tc>
          <w:tcPr>
            <w:tcW w:w="1795" w:type="dxa"/>
          </w:tcPr>
          <w:p w14:paraId="4E9A3348"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0CAE2528" w14:textId="77777777" w:rsidR="00813A68" w:rsidRDefault="00D303E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813A68" w14:paraId="50306319" w14:textId="77777777">
        <w:tc>
          <w:tcPr>
            <w:tcW w:w="1795" w:type="dxa"/>
          </w:tcPr>
          <w:p w14:paraId="561F4E9E" w14:textId="77777777" w:rsidR="00813A68" w:rsidRDefault="00D303EC">
            <w:pPr>
              <w:spacing w:before="0" w:after="0" w:line="240" w:lineRule="auto"/>
              <w:rPr>
                <w:lang w:eastAsia="zh-CN"/>
              </w:rPr>
            </w:pPr>
            <w:r>
              <w:rPr>
                <w:lang w:eastAsia="zh-CN"/>
              </w:rPr>
              <w:t>Apple</w:t>
            </w:r>
          </w:p>
        </w:tc>
        <w:tc>
          <w:tcPr>
            <w:tcW w:w="8690" w:type="dxa"/>
          </w:tcPr>
          <w:p w14:paraId="0A17DAC5" w14:textId="77777777" w:rsidR="00813A68" w:rsidRDefault="00D303EC">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813A68" w14:paraId="1B37B566" w14:textId="77777777">
        <w:tc>
          <w:tcPr>
            <w:tcW w:w="1795" w:type="dxa"/>
          </w:tcPr>
          <w:p w14:paraId="6B56A460"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75ECDF19" w14:textId="77777777" w:rsidR="00813A68" w:rsidRDefault="00D303EC">
            <w:pPr>
              <w:spacing w:before="0" w:after="0" w:line="240" w:lineRule="auto"/>
              <w:rPr>
                <w:lang w:eastAsia="zh-CN"/>
              </w:rPr>
            </w:pPr>
            <w:proofErr w:type="gramStart"/>
            <w:r>
              <w:rPr>
                <w:lang w:eastAsia="zh-CN"/>
              </w:rPr>
              <w:t>First</w:t>
            </w:r>
            <w:proofErr w:type="gramEnd"/>
            <w:r>
              <w:rPr>
                <w:lang w:eastAsia="zh-CN"/>
              </w:rPr>
              <w:t xml:space="preserve"> we need to discuss the multiplicity of the PTRS port which as Apple mentioned, for an 8TX UE, should be related to the number of antenna groups.</w:t>
            </w:r>
          </w:p>
        </w:tc>
      </w:tr>
      <w:tr w:rsidR="00813A68" w14:paraId="3338960B" w14:textId="77777777">
        <w:tc>
          <w:tcPr>
            <w:tcW w:w="1795" w:type="dxa"/>
          </w:tcPr>
          <w:p w14:paraId="4336D283" w14:textId="77777777" w:rsidR="00813A68" w:rsidRDefault="00D303EC">
            <w:pPr>
              <w:spacing w:before="0" w:after="0" w:line="240" w:lineRule="auto"/>
              <w:rPr>
                <w:lang w:eastAsia="zh-CN"/>
              </w:rPr>
            </w:pPr>
            <w:r>
              <w:rPr>
                <w:lang w:eastAsia="zh-CN"/>
              </w:rPr>
              <w:t>Google</w:t>
            </w:r>
          </w:p>
        </w:tc>
        <w:tc>
          <w:tcPr>
            <w:tcW w:w="8690" w:type="dxa"/>
          </w:tcPr>
          <w:p w14:paraId="2936B7DE" w14:textId="77777777" w:rsidR="00813A68" w:rsidRDefault="00D303EC">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813A68" w14:paraId="548279B7" w14:textId="77777777">
        <w:tc>
          <w:tcPr>
            <w:tcW w:w="1795" w:type="dxa"/>
          </w:tcPr>
          <w:p w14:paraId="1CE0E809"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7B32520B" w14:textId="77777777" w:rsidR="00813A68" w:rsidRDefault="00D303EC">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813A68" w14:paraId="5239E59A" w14:textId="77777777">
        <w:tc>
          <w:tcPr>
            <w:tcW w:w="1795" w:type="dxa"/>
          </w:tcPr>
          <w:p w14:paraId="2C8435ED"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671593C5" w14:textId="77777777" w:rsidR="00813A68" w:rsidRDefault="00D303EC">
            <w:pPr>
              <w:spacing w:before="0" w:after="0" w:line="240" w:lineRule="auto"/>
              <w:rPr>
                <w:lang w:val="en-US" w:eastAsia="zh-CN"/>
              </w:rPr>
            </w:pPr>
            <w:r>
              <w:rPr>
                <w:rFonts w:hint="eastAsia"/>
                <w:lang w:val="en-US" w:eastAsia="zh-CN"/>
              </w:rPr>
              <w:t>Support.</w:t>
            </w:r>
          </w:p>
          <w:p w14:paraId="41D2E221" w14:textId="77777777" w:rsidR="00813A68" w:rsidRDefault="00D303EC">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813A68" w14:paraId="00B36823" w14:textId="77777777">
        <w:tc>
          <w:tcPr>
            <w:tcW w:w="1795" w:type="dxa"/>
          </w:tcPr>
          <w:p w14:paraId="122A2814"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765046A7" w14:textId="77777777" w:rsidR="00813A68" w:rsidRDefault="00D303EC">
            <w:pPr>
              <w:spacing w:before="0" w:after="0" w:line="240" w:lineRule="auto"/>
              <w:rPr>
                <w:rFonts w:eastAsia="Malgun Gothic"/>
                <w:lang w:eastAsia="ko-KR"/>
              </w:rPr>
            </w:pPr>
            <w:r>
              <w:rPr>
                <w:rFonts w:eastAsia="Malgun Gothic"/>
                <w:lang w:eastAsia="ko-KR"/>
              </w:rPr>
              <w:t>Support</w:t>
            </w:r>
          </w:p>
        </w:tc>
      </w:tr>
      <w:tr w:rsidR="00813A68" w14:paraId="1262EEEB" w14:textId="77777777">
        <w:tc>
          <w:tcPr>
            <w:tcW w:w="1795" w:type="dxa"/>
          </w:tcPr>
          <w:p w14:paraId="7DAEB6BE"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32A5816D"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ot support. The overhead should strive to be minimized.</w:t>
            </w:r>
          </w:p>
        </w:tc>
      </w:tr>
      <w:tr w:rsidR="00813A68" w14:paraId="00B089FA" w14:textId="77777777">
        <w:tc>
          <w:tcPr>
            <w:tcW w:w="1795" w:type="dxa"/>
          </w:tcPr>
          <w:p w14:paraId="78746950"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4F907E4" w14:textId="77777777" w:rsidR="00813A68" w:rsidRDefault="00D303EC">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813A68" w14:paraId="3D26DE08" w14:textId="77777777">
        <w:tc>
          <w:tcPr>
            <w:tcW w:w="1795" w:type="dxa"/>
          </w:tcPr>
          <w:p w14:paraId="0FA9EEA0"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342973" w14:textId="77777777" w:rsidR="00813A68" w:rsidRDefault="00D303EC">
            <w:pPr>
              <w:spacing w:before="0" w:after="0" w:line="240" w:lineRule="auto"/>
              <w:rPr>
                <w:lang w:eastAsia="zh-CN"/>
              </w:rPr>
            </w:pPr>
            <w:r>
              <w:rPr>
                <w:lang w:eastAsia="zh-CN"/>
              </w:rPr>
              <w:t xml:space="preserve">Agree with Oppo. We still haven’t agreed on supporting 2 ports UL PTRS ports yet. </w:t>
            </w:r>
          </w:p>
        </w:tc>
      </w:tr>
      <w:tr w:rsidR="00813A68" w14:paraId="49BD7B44" w14:textId="77777777">
        <w:trPr>
          <w:trHeight w:val="60"/>
        </w:trPr>
        <w:tc>
          <w:tcPr>
            <w:tcW w:w="1795" w:type="dxa"/>
          </w:tcPr>
          <w:p w14:paraId="1720B269" w14:textId="77777777" w:rsidR="00813A68" w:rsidRDefault="00D303EC">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5C692BAD" w14:textId="77777777" w:rsidR="00813A68" w:rsidRDefault="00D303EC">
            <w:pPr>
              <w:spacing w:before="0" w:after="0" w:line="240" w:lineRule="auto"/>
              <w:rPr>
                <w:lang w:eastAsia="zh-CN"/>
              </w:rPr>
            </w:pPr>
            <w:r>
              <w:rPr>
                <w:rFonts w:eastAsia="DengXian"/>
                <w:lang w:eastAsia="zh-CN"/>
              </w:rPr>
              <w:t xml:space="preserve">We suggest </w:t>
            </w:r>
            <w:proofErr w:type="gramStart"/>
            <w:r>
              <w:rPr>
                <w:rFonts w:eastAsia="DengXian"/>
                <w:lang w:eastAsia="zh-CN"/>
              </w:rPr>
              <w:t>to decide</w:t>
            </w:r>
            <w:proofErr w:type="gramEnd"/>
            <w:r>
              <w:rPr>
                <w:rFonts w:eastAsia="DengXian"/>
                <w:lang w:eastAsia="zh-CN"/>
              </w:rPr>
              <w:t xml:space="preserve"> the maximum number of PTRS ports first.</w:t>
            </w:r>
          </w:p>
        </w:tc>
      </w:tr>
      <w:tr w:rsidR="00813A68" w14:paraId="043BF270" w14:textId="77777777">
        <w:trPr>
          <w:trHeight w:val="60"/>
        </w:trPr>
        <w:tc>
          <w:tcPr>
            <w:tcW w:w="1795" w:type="dxa"/>
          </w:tcPr>
          <w:p w14:paraId="052EBD5E"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D237492"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w:t>
            </w:r>
          </w:p>
        </w:tc>
      </w:tr>
      <w:tr w:rsidR="00813A68" w14:paraId="4DB922EB" w14:textId="77777777">
        <w:trPr>
          <w:trHeight w:val="60"/>
        </w:trPr>
        <w:tc>
          <w:tcPr>
            <w:tcW w:w="1795" w:type="dxa"/>
          </w:tcPr>
          <w:p w14:paraId="0AD06DA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790B9DFE" w14:textId="77777777" w:rsidR="00813A68" w:rsidRDefault="00D303EC">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813A68" w14:paraId="306881FF" w14:textId="77777777">
        <w:trPr>
          <w:trHeight w:val="60"/>
        </w:trPr>
        <w:tc>
          <w:tcPr>
            <w:tcW w:w="1795" w:type="dxa"/>
          </w:tcPr>
          <w:p w14:paraId="527D5EC5" w14:textId="77777777" w:rsidR="00813A68" w:rsidRDefault="00D303E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2EA99DC2" w14:textId="77777777" w:rsidR="00813A68" w:rsidRDefault="00D303EC">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3C15EE6C" w14:textId="77777777" w:rsidR="00813A68" w:rsidRDefault="00D303EC">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813A68" w14:paraId="0CC7C6E2" w14:textId="77777777">
        <w:trPr>
          <w:trHeight w:val="60"/>
        </w:trPr>
        <w:tc>
          <w:tcPr>
            <w:tcW w:w="1795" w:type="dxa"/>
          </w:tcPr>
          <w:p w14:paraId="344FE888" w14:textId="77777777" w:rsidR="00813A68" w:rsidRDefault="00D303EC">
            <w:pPr>
              <w:spacing w:before="0" w:after="0" w:line="240" w:lineRule="auto"/>
              <w:rPr>
                <w:rFonts w:eastAsia="DengXian"/>
                <w:lang w:eastAsia="zh-CN"/>
              </w:rPr>
            </w:pPr>
            <w:r>
              <w:rPr>
                <w:rFonts w:eastAsiaTheme="minorEastAsia"/>
                <w:lang w:eastAsia="zh-CN"/>
              </w:rPr>
              <w:t>Nokia/NSB</w:t>
            </w:r>
          </w:p>
        </w:tc>
        <w:tc>
          <w:tcPr>
            <w:tcW w:w="8690" w:type="dxa"/>
          </w:tcPr>
          <w:p w14:paraId="78987B86" w14:textId="77777777" w:rsidR="00813A68" w:rsidRDefault="00D303EC">
            <w:pPr>
              <w:spacing w:before="0" w:after="0" w:line="240" w:lineRule="auto"/>
              <w:rPr>
                <w:lang w:eastAsia="zh-CN"/>
              </w:rPr>
            </w:pPr>
            <w:r>
              <w:rPr>
                <w:lang w:eastAsia="zh-CN"/>
              </w:rPr>
              <w:t xml:space="preserve">We share view with OPPO, MTK and others. We don’t support increase of DCI indication.  </w:t>
            </w:r>
          </w:p>
        </w:tc>
      </w:tr>
      <w:tr w:rsidR="00813A68" w14:paraId="24959104" w14:textId="77777777">
        <w:trPr>
          <w:trHeight w:val="60"/>
        </w:trPr>
        <w:tc>
          <w:tcPr>
            <w:tcW w:w="1795" w:type="dxa"/>
          </w:tcPr>
          <w:p w14:paraId="672581AC" w14:textId="77777777" w:rsidR="00813A68" w:rsidRDefault="00D303EC">
            <w:pPr>
              <w:spacing w:before="0" w:after="0" w:line="240" w:lineRule="auto"/>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24EC9ED1" w14:textId="77777777" w:rsidR="00813A68" w:rsidRDefault="00D303EC">
            <w:pPr>
              <w:spacing w:before="0" w:after="0" w:line="240" w:lineRule="auto"/>
              <w:rPr>
                <w:lang w:eastAsia="zh-CN"/>
              </w:rPr>
            </w:pPr>
            <w:r>
              <w:rPr>
                <w:rFonts w:eastAsiaTheme="minorEastAsia" w:hint="eastAsia"/>
                <w:lang w:eastAsia="ko-KR"/>
              </w:rPr>
              <w:t>Support</w:t>
            </w:r>
          </w:p>
        </w:tc>
      </w:tr>
      <w:tr w:rsidR="00813A68" w14:paraId="1A8B1267" w14:textId="77777777">
        <w:tc>
          <w:tcPr>
            <w:tcW w:w="1795" w:type="dxa"/>
          </w:tcPr>
          <w:p w14:paraId="18E91F2C"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425D90DC" w14:textId="77777777" w:rsidR="00813A68" w:rsidRDefault="00D303EC">
            <w:pPr>
              <w:spacing w:before="0" w:after="0" w:line="240" w:lineRule="auto"/>
              <w:rPr>
                <w:rFonts w:eastAsiaTheme="minorEastAsia"/>
                <w:lang w:val="en-US" w:eastAsia="zh-CN"/>
              </w:rPr>
            </w:pPr>
            <w:r>
              <w:rPr>
                <w:lang w:eastAsia="zh-CN"/>
              </w:rPr>
              <w:t xml:space="preserve">Similar as Apple’s and </w:t>
            </w:r>
            <w:proofErr w:type="spellStart"/>
            <w:r>
              <w:rPr>
                <w:lang w:eastAsia="zh-CN"/>
              </w:rPr>
              <w:t>InterDigitial</w:t>
            </w:r>
            <w:proofErr w:type="spellEnd"/>
            <w:r>
              <w:rPr>
                <w:lang w:eastAsia="zh-CN"/>
              </w:rPr>
              <w:t xml:space="preserve">, we suggest </w:t>
            </w:r>
            <w:proofErr w:type="gramStart"/>
            <w:r>
              <w:rPr>
                <w:lang w:eastAsia="zh-CN"/>
              </w:rPr>
              <w:t>to discuss</w:t>
            </w:r>
            <w:proofErr w:type="gramEnd"/>
            <w:r>
              <w:rPr>
                <w:lang w:eastAsia="zh-CN"/>
              </w:rPr>
              <w:t xml:space="preserve"> the relationship between antenna groups and # PTRS ports first. We think one PTRS port for each antenna group is needed. </w:t>
            </w:r>
          </w:p>
        </w:tc>
      </w:tr>
      <w:tr w:rsidR="00813A68" w14:paraId="60E202D7" w14:textId="77777777">
        <w:trPr>
          <w:trHeight w:val="60"/>
        </w:trPr>
        <w:tc>
          <w:tcPr>
            <w:tcW w:w="1795" w:type="dxa"/>
          </w:tcPr>
          <w:p w14:paraId="644DC206"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16193A65" w14:textId="77777777" w:rsidR="00813A68" w:rsidRDefault="00D303EC">
            <w:pPr>
              <w:spacing w:before="0" w:after="0" w:line="240" w:lineRule="auto"/>
              <w:rPr>
                <w:rFonts w:eastAsia="DengXian"/>
                <w:lang w:eastAsia="zh-CN"/>
              </w:rPr>
            </w:pPr>
            <w:r>
              <w:rPr>
                <w:rFonts w:eastAsia="DengXian" w:hint="eastAsia"/>
                <w:lang w:eastAsia="zh-CN"/>
              </w:rPr>
              <w:t>Support.</w:t>
            </w:r>
          </w:p>
        </w:tc>
      </w:tr>
      <w:tr w:rsidR="00813A68" w14:paraId="2D88E4A0" w14:textId="77777777">
        <w:trPr>
          <w:trHeight w:val="60"/>
        </w:trPr>
        <w:tc>
          <w:tcPr>
            <w:tcW w:w="1795" w:type="dxa"/>
          </w:tcPr>
          <w:p w14:paraId="5993DD40"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89BD6B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9B7DB95" w14:textId="77777777">
        <w:trPr>
          <w:trHeight w:val="60"/>
        </w:trPr>
        <w:tc>
          <w:tcPr>
            <w:tcW w:w="1795" w:type="dxa"/>
          </w:tcPr>
          <w:p w14:paraId="77B7A62A" w14:textId="77777777" w:rsidR="00813A68" w:rsidRDefault="00813A68">
            <w:pPr>
              <w:spacing w:before="0" w:after="0" w:line="240" w:lineRule="auto"/>
              <w:rPr>
                <w:lang w:eastAsia="zh-CN"/>
              </w:rPr>
            </w:pPr>
          </w:p>
        </w:tc>
        <w:tc>
          <w:tcPr>
            <w:tcW w:w="8690" w:type="dxa"/>
          </w:tcPr>
          <w:p w14:paraId="5B6E8381" w14:textId="77777777" w:rsidR="00813A68" w:rsidRDefault="00813A68">
            <w:pPr>
              <w:spacing w:before="0" w:after="0" w:line="240" w:lineRule="auto"/>
              <w:rPr>
                <w:lang w:eastAsia="zh-CN"/>
              </w:rPr>
            </w:pPr>
          </w:p>
        </w:tc>
      </w:tr>
      <w:tr w:rsidR="00813A68" w14:paraId="2FA03353" w14:textId="77777777">
        <w:trPr>
          <w:trHeight w:val="60"/>
        </w:trPr>
        <w:tc>
          <w:tcPr>
            <w:tcW w:w="1795" w:type="dxa"/>
          </w:tcPr>
          <w:p w14:paraId="5D6FB64C" w14:textId="77777777" w:rsidR="00813A68" w:rsidRDefault="00813A68">
            <w:pPr>
              <w:spacing w:before="0" w:after="0" w:line="240" w:lineRule="auto"/>
              <w:rPr>
                <w:lang w:val="en-US" w:eastAsia="zh-CN"/>
              </w:rPr>
            </w:pPr>
          </w:p>
        </w:tc>
        <w:tc>
          <w:tcPr>
            <w:tcW w:w="8690" w:type="dxa"/>
          </w:tcPr>
          <w:p w14:paraId="21B17347" w14:textId="77777777" w:rsidR="00813A68" w:rsidRDefault="00813A68">
            <w:pPr>
              <w:spacing w:before="0" w:after="0" w:line="240" w:lineRule="auto"/>
              <w:rPr>
                <w:lang w:val="en-US" w:eastAsia="zh-CN"/>
              </w:rPr>
            </w:pPr>
          </w:p>
        </w:tc>
      </w:tr>
      <w:tr w:rsidR="00813A68" w14:paraId="2996C3ED" w14:textId="77777777">
        <w:trPr>
          <w:trHeight w:val="60"/>
        </w:trPr>
        <w:tc>
          <w:tcPr>
            <w:tcW w:w="1795" w:type="dxa"/>
          </w:tcPr>
          <w:p w14:paraId="2FDDCA66" w14:textId="77777777" w:rsidR="00813A68" w:rsidRDefault="00813A68">
            <w:pPr>
              <w:spacing w:before="0" w:after="0" w:line="240" w:lineRule="auto"/>
              <w:rPr>
                <w:lang w:val="en-US" w:eastAsia="zh-CN"/>
              </w:rPr>
            </w:pPr>
          </w:p>
        </w:tc>
        <w:tc>
          <w:tcPr>
            <w:tcW w:w="8690" w:type="dxa"/>
          </w:tcPr>
          <w:p w14:paraId="6AAA7D53" w14:textId="77777777" w:rsidR="00813A68" w:rsidRDefault="00813A68">
            <w:pPr>
              <w:spacing w:before="0" w:after="0" w:line="240" w:lineRule="auto"/>
              <w:rPr>
                <w:lang w:val="en-US" w:eastAsia="zh-CN"/>
              </w:rPr>
            </w:pPr>
          </w:p>
        </w:tc>
      </w:tr>
      <w:tr w:rsidR="00813A68" w14:paraId="3AADF863" w14:textId="77777777">
        <w:trPr>
          <w:trHeight w:val="60"/>
        </w:trPr>
        <w:tc>
          <w:tcPr>
            <w:tcW w:w="1795" w:type="dxa"/>
          </w:tcPr>
          <w:p w14:paraId="17E72EB8" w14:textId="77777777" w:rsidR="00813A68" w:rsidRDefault="00813A68">
            <w:pPr>
              <w:spacing w:before="0" w:after="0" w:line="240" w:lineRule="auto"/>
              <w:rPr>
                <w:rFonts w:eastAsia="DengXian"/>
                <w:lang w:val="en-US" w:eastAsia="zh-CN"/>
              </w:rPr>
            </w:pPr>
          </w:p>
        </w:tc>
        <w:tc>
          <w:tcPr>
            <w:tcW w:w="8690" w:type="dxa"/>
          </w:tcPr>
          <w:p w14:paraId="1AF81799" w14:textId="77777777" w:rsidR="00813A68" w:rsidRDefault="00813A68">
            <w:pPr>
              <w:spacing w:before="0" w:after="0" w:line="240" w:lineRule="auto"/>
              <w:rPr>
                <w:rFonts w:eastAsiaTheme="minorEastAsia"/>
                <w:lang w:val="en-US" w:eastAsia="ja-JP"/>
              </w:rPr>
            </w:pPr>
          </w:p>
        </w:tc>
      </w:tr>
      <w:tr w:rsidR="00813A68" w14:paraId="3B4085F5" w14:textId="77777777">
        <w:trPr>
          <w:trHeight w:val="60"/>
        </w:trPr>
        <w:tc>
          <w:tcPr>
            <w:tcW w:w="1795" w:type="dxa"/>
          </w:tcPr>
          <w:p w14:paraId="3F1EC375" w14:textId="77777777" w:rsidR="00813A68" w:rsidRDefault="00813A68">
            <w:pPr>
              <w:spacing w:before="0" w:after="0" w:line="240" w:lineRule="auto"/>
              <w:rPr>
                <w:rFonts w:eastAsiaTheme="minorEastAsia"/>
                <w:lang w:val="en-US" w:eastAsia="ja-JP"/>
              </w:rPr>
            </w:pPr>
          </w:p>
        </w:tc>
        <w:tc>
          <w:tcPr>
            <w:tcW w:w="8690" w:type="dxa"/>
          </w:tcPr>
          <w:p w14:paraId="1A3D4303" w14:textId="77777777" w:rsidR="00813A68" w:rsidRDefault="00813A68">
            <w:pPr>
              <w:spacing w:before="0" w:after="0" w:line="240" w:lineRule="auto"/>
              <w:rPr>
                <w:rFonts w:eastAsiaTheme="minorEastAsia"/>
                <w:lang w:val="en-US" w:eastAsia="ja-JP"/>
              </w:rPr>
            </w:pPr>
          </w:p>
        </w:tc>
      </w:tr>
      <w:tr w:rsidR="00813A68" w14:paraId="1C6F0E25" w14:textId="77777777">
        <w:trPr>
          <w:trHeight w:val="60"/>
        </w:trPr>
        <w:tc>
          <w:tcPr>
            <w:tcW w:w="1795" w:type="dxa"/>
          </w:tcPr>
          <w:p w14:paraId="355FE6DD" w14:textId="77777777" w:rsidR="00813A68" w:rsidRDefault="00813A68">
            <w:pPr>
              <w:spacing w:before="0" w:after="0" w:line="240" w:lineRule="auto"/>
              <w:rPr>
                <w:rFonts w:eastAsiaTheme="minorEastAsia"/>
                <w:lang w:val="en-US" w:eastAsia="ja-JP"/>
              </w:rPr>
            </w:pPr>
          </w:p>
        </w:tc>
        <w:tc>
          <w:tcPr>
            <w:tcW w:w="8690" w:type="dxa"/>
          </w:tcPr>
          <w:p w14:paraId="3B28847A" w14:textId="77777777" w:rsidR="00813A68" w:rsidRDefault="00813A68">
            <w:pPr>
              <w:spacing w:before="0" w:after="0" w:line="240" w:lineRule="auto"/>
              <w:rPr>
                <w:rFonts w:eastAsiaTheme="minorEastAsia"/>
                <w:lang w:val="en-US" w:eastAsia="ja-JP"/>
              </w:rPr>
            </w:pPr>
          </w:p>
        </w:tc>
      </w:tr>
      <w:tr w:rsidR="00813A68" w14:paraId="7C8E2CDA" w14:textId="77777777">
        <w:trPr>
          <w:trHeight w:val="60"/>
        </w:trPr>
        <w:tc>
          <w:tcPr>
            <w:tcW w:w="1795" w:type="dxa"/>
          </w:tcPr>
          <w:p w14:paraId="6B7E6267" w14:textId="77777777" w:rsidR="00813A68" w:rsidRDefault="00813A68">
            <w:pPr>
              <w:spacing w:before="0" w:after="0" w:line="240" w:lineRule="auto"/>
              <w:rPr>
                <w:rFonts w:eastAsia="Malgun Gothic"/>
                <w:lang w:val="en-US" w:eastAsia="ko-KR"/>
              </w:rPr>
            </w:pPr>
          </w:p>
        </w:tc>
        <w:tc>
          <w:tcPr>
            <w:tcW w:w="8690" w:type="dxa"/>
          </w:tcPr>
          <w:p w14:paraId="6A91F5C3" w14:textId="77777777" w:rsidR="00813A68" w:rsidRDefault="00813A68">
            <w:pPr>
              <w:spacing w:before="0" w:after="0" w:line="240" w:lineRule="auto"/>
              <w:rPr>
                <w:rFonts w:eastAsiaTheme="minorEastAsia"/>
                <w:lang w:val="en-US" w:eastAsia="ja-JP"/>
              </w:rPr>
            </w:pPr>
          </w:p>
        </w:tc>
      </w:tr>
      <w:tr w:rsidR="00813A68" w14:paraId="78EC91F1" w14:textId="77777777">
        <w:trPr>
          <w:trHeight w:val="60"/>
        </w:trPr>
        <w:tc>
          <w:tcPr>
            <w:tcW w:w="1795" w:type="dxa"/>
          </w:tcPr>
          <w:p w14:paraId="755BA06D" w14:textId="77777777" w:rsidR="00813A68" w:rsidRDefault="00813A68">
            <w:pPr>
              <w:spacing w:before="0" w:after="0" w:line="240" w:lineRule="auto"/>
              <w:rPr>
                <w:rFonts w:eastAsia="Malgun Gothic"/>
                <w:lang w:val="en-US" w:eastAsia="ko-KR"/>
              </w:rPr>
            </w:pPr>
          </w:p>
        </w:tc>
        <w:tc>
          <w:tcPr>
            <w:tcW w:w="8690" w:type="dxa"/>
          </w:tcPr>
          <w:p w14:paraId="572671E7" w14:textId="77777777" w:rsidR="00813A68" w:rsidRDefault="00813A68">
            <w:pPr>
              <w:spacing w:before="0" w:after="0" w:line="240" w:lineRule="auto"/>
              <w:rPr>
                <w:rFonts w:eastAsiaTheme="minorEastAsia"/>
                <w:lang w:val="en-US" w:eastAsia="ja-JP"/>
              </w:rPr>
            </w:pPr>
          </w:p>
        </w:tc>
      </w:tr>
    </w:tbl>
    <w:p w14:paraId="26A7C164" w14:textId="77777777" w:rsidR="00813A68" w:rsidRDefault="00813A68">
      <w:pPr>
        <w:spacing w:afterLines="50"/>
        <w:jc w:val="both"/>
        <w:rPr>
          <w:rFonts w:eastAsiaTheme="minorEastAsia"/>
          <w:sz w:val="22"/>
          <w:szCs w:val="22"/>
          <w:lang w:eastAsia="ja-JP"/>
        </w:rPr>
      </w:pPr>
    </w:p>
    <w:p w14:paraId="0CB2D01B" w14:textId="77777777" w:rsidR="00813A68" w:rsidRDefault="00D303EC">
      <w:pPr>
        <w:pStyle w:val="Heading2"/>
        <w:numPr>
          <w:ilvl w:val="1"/>
          <w:numId w:val="9"/>
        </w:numPr>
        <w:tabs>
          <w:tab w:val="left" w:pos="360"/>
        </w:tabs>
        <w:ind w:left="360" w:hanging="360"/>
        <w:rPr>
          <w:lang w:val="en-US"/>
        </w:rPr>
      </w:pPr>
      <w:r>
        <w:rPr>
          <w:lang w:val="en-US"/>
        </w:rPr>
        <w:t>Max number of PTRS ports</w:t>
      </w:r>
    </w:p>
    <w:p w14:paraId="42E646D1" w14:textId="77777777" w:rsidR="00813A68" w:rsidRDefault="00D303EC">
      <w:pPr>
        <w:spacing w:afterLines="50"/>
        <w:jc w:val="both"/>
        <w:rPr>
          <w:rFonts w:eastAsiaTheme="minorEastAsia"/>
          <w:sz w:val="22"/>
          <w:szCs w:val="22"/>
          <w:lang w:eastAsia="ja-JP"/>
        </w:rPr>
      </w:pPr>
      <w:r>
        <w:rPr>
          <w:iCs/>
          <w:sz w:val="22"/>
          <w:szCs w:val="18"/>
          <w:lang w:val="en-US" w:eastAsia="zh-CN"/>
        </w:rPr>
        <w:t xml:space="preserve">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w:t>
      </w:r>
      <w:r>
        <w:rPr>
          <w:iCs/>
          <w:sz w:val="22"/>
          <w:szCs w:val="18"/>
          <w:lang w:val="en-US" w:eastAsia="zh-CN"/>
        </w:rPr>
        <w:lastRenderedPageBreak/>
        <w:t>antenna groups do not share the same PA (Power Amplifier), different phase noise would be observed for different antenna groups.</w:t>
      </w:r>
    </w:p>
    <w:p w14:paraId="1737A3CF"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w:t>
      </w:r>
      <w:proofErr w:type="gramStart"/>
      <w:r>
        <w:rPr>
          <w:rFonts w:eastAsiaTheme="minorEastAsia"/>
          <w:sz w:val="22"/>
          <w:szCs w:val="22"/>
          <w:lang w:eastAsia="ja-JP"/>
        </w:rPr>
        <w:t>( Samsung</w:t>
      </w:r>
      <w:proofErr w:type="gramEnd"/>
      <w:r>
        <w:rPr>
          <w:rFonts w:eastAsiaTheme="minorEastAsia"/>
          <w:sz w:val="22"/>
          <w:szCs w:val="22"/>
          <w:lang w:eastAsia="ja-JP"/>
        </w:rPr>
        <w:t xml:space="preserve">, Nokia/NSB) think the enhancement is not needed. </w:t>
      </w:r>
    </w:p>
    <w:p w14:paraId="4C93F48B" w14:textId="77777777" w:rsidR="00813A68" w:rsidRDefault="00D303EC">
      <w:pPr>
        <w:jc w:val="center"/>
      </w:pPr>
      <w:r>
        <w:rPr>
          <w:noProof/>
          <w:lang w:val="en-US" w:eastAsia="zh-CN"/>
        </w:rPr>
        <w:drawing>
          <wp:inline distT="0" distB="0" distL="0" distR="0" wp14:anchorId="69A8EB2E" wp14:editId="105345CA">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6319691D" w14:textId="77777777" w:rsidR="00813A68" w:rsidRDefault="00D303EC">
      <w:pPr>
        <w:jc w:val="center"/>
        <w:rPr>
          <w:rFonts w:eastAsia="Malgun Gothic"/>
          <w:b/>
          <w:bCs/>
        </w:rPr>
      </w:pPr>
      <w:bookmarkStart w:id="198" w:name="_Ref111060685"/>
      <w:r>
        <w:rPr>
          <w:rFonts w:eastAsia="Malgun Gothic"/>
          <w:b/>
        </w:rPr>
        <w:t>Fig 15</w:t>
      </w:r>
      <w:bookmarkEnd w:id="198"/>
      <w:r>
        <w:rPr>
          <w:rFonts w:eastAsia="Malgun Gothic"/>
          <w:b/>
        </w:rPr>
        <w:t>:</w:t>
      </w:r>
      <w:r>
        <w:t xml:space="preserve"> </w:t>
      </w:r>
      <w:r>
        <w:rPr>
          <w:b/>
          <w:bCs/>
        </w:rPr>
        <w:t>Examples 8 Tx PUSCH transmission requires 4 PTRS ports [24]</w:t>
      </w:r>
    </w:p>
    <w:p w14:paraId="60E25799" w14:textId="77777777" w:rsidR="00813A68" w:rsidRDefault="00813A68">
      <w:pPr>
        <w:spacing w:afterLines="50"/>
        <w:jc w:val="both"/>
        <w:rPr>
          <w:rFonts w:eastAsiaTheme="minorEastAsia"/>
          <w:sz w:val="22"/>
          <w:szCs w:val="22"/>
          <w:lang w:eastAsia="ja-JP"/>
        </w:rPr>
      </w:pPr>
    </w:p>
    <w:p w14:paraId="66476F28"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5D8044EB"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1CE0E116" w14:textId="77777777" w:rsidR="00813A68" w:rsidRDefault="00813A68">
      <w:pPr>
        <w:spacing w:afterLines="50"/>
        <w:jc w:val="both"/>
        <w:rPr>
          <w:rFonts w:eastAsiaTheme="minorEastAsia"/>
          <w:sz w:val="22"/>
          <w:szCs w:val="22"/>
          <w:lang w:val="en-US" w:eastAsia="ja-JP"/>
        </w:rPr>
      </w:pPr>
    </w:p>
    <w:p w14:paraId="7A27CA2D"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(12): NTT DOCOMO, Apple, </w:t>
      </w:r>
      <w:proofErr w:type="spellStart"/>
      <w:r>
        <w:rPr>
          <w:rFonts w:eastAsiaTheme="minorEastAsia"/>
          <w:b/>
          <w:bCs/>
          <w:lang w:val="en-US" w:eastAsia="ja-JP"/>
        </w:rPr>
        <w:t>InterDigital</w:t>
      </w:r>
      <w:proofErr w:type="spellEnd"/>
      <w:r>
        <w:rPr>
          <w:rFonts w:eastAsiaTheme="minorEastAsia"/>
          <w:b/>
          <w:bCs/>
          <w:lang w:val="en-US" w:eastAsia="ja-JP"/>
        </w:rPr>
        <w:t>, ZTE, Lenovo, Huawei/</w:t>
      </w:r>
      <w:proofErr w:type="spellStart"/>
      <w:r>
        <w:rPr>
          <w:rFonts w:eastAsiaTheme="minorEastAsia"/>
          <w:b/>
          <w:bCs/>
          <w:lang w:val="en-US" w:eastAsia="ja-JP"/>
        </w:rPr>
        <w:t>HiSilicon</w:t>
      </w:r>
      <w:proofErr w:type="spellEnd"/>
      <w:r>
        <w:rPr>
          <w:rFonts w:eastAsiaTheme="minorEastAsia"/>
          <w:b/>
          <w:bCs/>
          <w:lang w:val="en-US" w:eastAsia="ja-JP"/>
        </w:rPr>
        <w:t>, Xiaomi, CMCC, LGE, Qualcomm, CATT</w:t>
      </w:r>
    </w:p>
    <w:p w14:paraId="6384219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w:t>
      </w:r>
      <w:proofErr w:type="gramStart"/>
      <w:r>
        <w:rPr>
          <w:rFonts w:eastAsiaTheme="minorEastAsia"/>
          <w:b/>
          <w:bCs/>
          <w:lang w:val="en-US" w:eastAsia="ja-JP"/>
        </w:rPr>
        <w:t>i.e.</w:t>
      </w:r>
      <w:proofErr w:type="gramEnd"/>
      <w:r>
        <w:rPr>
          <w:rFonts w:eastAsiaTheme="minorEastAsia"/>
          <w:b/>
          <w:bCs/>
          <w:lang w:val="en-US" w:eastAsia="ja-JP"/>
        </w:rPr>
        <w:t xml:space="preserve"> up to 2 PTRS ports (8): Google, OPPO, NEC, vivo, Samsung, MediaTek, Nokia/NSB</w:t>
      </w:r>
    </w:p>
    <w:p w14:paraId="5F09D12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16A9DEEC" w14:textId="77777777" w:rsidR="00813A68" w:rsidRDefault="00813A68">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13A68" w14:paraId="6FA42399" w14:textId="77777777">
        <w:tc>
          <w:tcPr>
            <w:tcW w:w="1795" w:type="dxa"/>
          </w:tcPr>
          <w:p w14:paraId="0DD9D316" w14:textId="77777777" w:rsidR="00813A68" w:rsidRDefault="00D303EC">
            <w:pPr>
              <w:spacing w:before="0" w:after="0" w:line="240" w:lineRule="auto"/>
              <w:rPr>
                <w:b/>
                <w:bCs/>
                <w:lang w:eastAsia="zh-CN"/>
              </w:rPr>
            </w:pPr>
            <w:r>
              <w:rPr>
                <w:b/>
                <w:bCs/>
                <w:lang w:eastAsia="zh-CN"/>
              </w:rPr>
              <w:t>Company</w:t>
            </w:r>
          </w:p>
        </w:tc>
        <w:tc>
          <w:tcPr>
            <w:tcW w:w="8690" w:type="dxa"/>
          </w:tcPr>
          <w:p w14:paraId="7883B42D" w14:textId="77777777" w:rsidR="00813A68" w:rsidRDefault="00D303EC">
            <w:pPr>
              <w:spacing w:before="0" w:after="0" w:line="240" w:lineRule="auto"/>
              <w:rPr>
                <w:b/>
                <w:bCs/>
                <w:lang w:eastAsia="zh-CN"/>
              </w:rPr>
            </w:pPr>
            <w:r>
              <w:rPr>
                <w:b/>
                <w:bCs/>
                <w:lang w:eastAsia="zh-CN"/>
              </w:rPr>
              <w:t>Comment</w:t>
            </w:r>
          </w:p>
        </w:tc>
      </w:tr>
      <w:tr w:rsidR="00813A68" w14:paraId="720CBCF4" w14:textId="77777777">
        <w:tc>
          <w:tcPr>
            <w:tcW w:w="1795" w:type="dxa"/>
          </w:tcPr>
          <w:p w14:paraId="06F68B2A"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3B4570F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443C2F71" w14:textId="77777777">
        <w:tc>
          <w:tcPr>
            <w:tcW w:w="1795" w:type="dxa"/>
          </w:tcPr>
          <w:p w14:paraId="6DB9C011" w14:textId="77777777" w:rsidR="00813A68" w:rsidRDefault="00D303EC">
            <w:pPr>
              <w:spacing w:before="0" w:after="0" w:line="240" w:lineRule="auto"/>
              <w:rPr>
                <w:lang w:eastAsia="zh-CN"/>
              </w:rPr>
            </w:pPr>
            <w:r>
              <w:rPr>
                <w:lang w:eastAsia="zh-CN"/>
              </w:rPr>
              <w:t>Apple</w:t>
            </w:r>
          </w:p>
        </w:tc>
        <w:tc>
          <w:tcPr>
            <w:tcW w:w="8690" w:type="dxa"/>
          </w:tcPr>
          <w:p w14:paraId="0A0A4DE1" w14:textId="77777777" w:rsidR="00813A68" w:rsidRDefault="00D303EC">
            <w:pPr>
              <w:spacing w:before="0" w:after="0" w:line="240" w:lineRule="auto"/>
              <w:rPr>
                <w:lang w:eastAsia="zh-CN"/>
              </w:rPr>
            </w:pPr>
            <w:r>
              <w:rPr>
                <w:lang w:eastAsia="zh-CN"/>
              </w:rPr>
              <w:t xml:space="preserve">We think it is for 8 Tx UL operation </w:t>
            </w:r>
          </w:p>
          <w:p w14:paraId="485A7466"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13047B8" w14:textId="77777777" w:rsidR="00813A68" w:rsidRDefault="00813A68">
            <w:pPr>
              <w:spacing w:before="0" w:after="0" w:line="240" w:lineRule="auto"/>
              <w:rPr>
                <w:lang w:eastAsia="zh-CN"/>
              </w:rPr>
            </w:pPr>
          </w:p>
        </w:tc>
      </w:tr>
      <w:tr w:rsidR="00813A68" w14:paraId="654D93B6" w14:textId="77777777">
        <w:tc>
          <w:tcPr>
            <w:tcW w:w="1795" w:type="dxa"/>
          </w:tcPr>
          <w:p w14:paraId="53F4D479" w14:textId="77777777"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7287F84D" w14:textId="77777777" w:rsidR="00813A68" w:rsidRDefault="00D303EC">
            <w:pPr>
              <w:spacing w:before="0" w:after="0" w:line="240" w:lineRule="auto"/>
              <w:rPr>
                <w:lang w:eastAsia="zh-CN"/>
              </w:rPr>
            </w:pPr>
            <w:r>
              <w:rPr>
                <w:lang w:eastAsia="zh-CN"/>
              </w:rPr>
              <w:t>We are fine with Apple’s revision.</w:t>
            </w:r>
          </w:p>
        </w:tc>
      </w:tr>
      <w:tr w:rsidR="00813A68" w14:paraId="1E7FEB47" w14:textId="77777777">
        <w:tc>
          <w:tcPr>
            <w:tcW w:w="1795" w:type="dxa"/>
          </w:tcPr>
          <w:p w14:paraId="6C28A320" w14:textId="77777777" w:rsidR="00813A68" w:rsidRDefault="00D303EC">
            <w:pPr>
              <w:spacing w:before="0" w:after="0" w:line="240" w:lineRule="auto"/>
              <w:rPr>
                <w:lang w:eastAsia="zh-CN"/>
              </w:rPr>
            </w:pPr>
            <w:r>
              <w:rPr>
                <w:lang w:eastAsia="zh-CN"/>
              </w:rPr>
              <w:t>Google</w:t>
            </w:r>
          </w:p>
        </w:tc>
        <w:tc>
          <w:tcPr>
            <w:tcW w:w="8690" w:type="dxa"/>
          </w:tcPr>
          <w:p w14:paraId="6E07060C" w14:textId="77777777" w:rsidR="00813A68" w:rsidRDefault="00D303EC">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813A68" w14:paraId="7C9420F0" w14:textId="77777777">
        <w:tc>
          <w:tcPr>
            <w:tcW w:w="1795" w:type="dxa"/>
          </w:tcPr>
          <w:p w14:paraId="2C71D271"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5A3161D"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two PTRS ports are sufficient. If the number of PTRS ports should be the same as the number of antenna groups, does it mean that we need 8 ports for non-coherent antenna layout?</w:t>
            </w:r>
          </w:p>
        </w:tc>
      </w:tr>
      <w:tr w:rsidR="00813A68" w14:paraId="4294A3B5" w14:textId="77777777">
        <w:tc>
          <w:tcPr>
            <w:tcW w:w="1795" w:type="dxa"/>
          </w:tcPr>
          <w:p w14:paraId="59C07F3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8DC32C6" w14:textId="77777777" w:rsidR="00813A68" w:rsidRDefault="00D303EC">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813A68" w14:paraId="76689F1E" w14:textId="77777777">
        <w:tc>
          <w:tcPr>
            <w:tcW w:w="1795" w:type="dxa"/>
          </w:tcPr>
          <w:p w14:paraId="5B591F0F"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05096728" w14:textId="77777777" w:rsidR="00813A68" w:rsidRDefault="00D303EC">
            <w:pPr>
              <w:spacing w:before="0" w:after="0" w:line="240" w:lineRule="auto"/>
              <w:rPr>
                <w:rFonts w:eastAsia="Malgun Gothic"/>
                <w:lang w:eastAsia="ko-KR"/>
              </w:rPr>
            </w:pPr>
            <w:r>
              <w:rPr>
                <w:rFonts w:eastAsia="Malgun Gothic"/>
                <w:lang w:eastAsia="ko-KR"/>
              </w:rPr>
              <w:t>Suggest the following update:</w:t>
            </w:r>
          </w:p>
          <w:p w14:paraId="54C721CD" w14:textId="77777777" w:rsidR="00813A68" w:rsidRDefault="00D303EC">
            <w:pPr>
              <w:pStyle w:val="ListParagraph"/>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813A68" w14:paraId="6D0782D1" w14:textId="77777777">
        <w:tc>
          <w:tcPr>
            <w:tcW w:w="1795" w:type="dxa"/>
          </w:tcPr>
          <w:p w14:paraId="26AD4673" w14:textId="77777777" w:rsidR="00813A68" w:rsidRDefault="00D303EC">
            <w:pPr>
              <w:spacing w:before="0" w:after="0" w:line="240" w:lineRule="auto"/>
              <w:rPr>
                <w:rFonts w:eastAsia="Malgun Gothic"/>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607469B1" w14:textId="77777777" w:rsidR="00813A68" w:rsidRDefault="00D303EC">
            <w:pPr>
              <w:spacing w:before="0" w:after="0" w:line="240" w:lineRule="auto"/>
              <w:rPr>
                <w:rFonts w:eastAsia="Malgun Gothic"/>
                <w:lang w:eastAsia="ko-KR"/>
              </w:rPr>
            </w:pPr>
            <w:r>
              <w:rPr>
                <w:rFonts w:eastAsia="DengXian"/>
                <w:lang w:eastAsia="zh-CN"/>
              </w:rPr>
              <w:t>Support.</w:t>
            </w:r>
          </w:p>
        </w:tc>
      </w:tr>
      <w:tr w:rsidR="00813A68" w14:paraId="5DC81EE3" w14:textId="77777777">
        <w:tc>
          <w:tcPr>
            <w:tcW w:w="1795" w:type="dxa"/>
          </w:tcPr>
          <w:p w14:paraId="54326BC2" w14:textId="77777777" w:rsidR="00813A68" w:rsidRDefault="00D303EC">
            <w:pPr>
              <w:spacing w:before="0" w:after="0" w:line="240" w:lineRule="auto"/>
              <w:rPr>
                <w:rFonts w:eastAsia="DengXian"/>
                <w:lang w:eastAsia="zh-CN"/>
              </w:rPr>
            </w:pPr>
            <w:r>
              <w:rPr>
                <w:rFonts w:eastAsia="DengXian" w:hint="eastAsia"/>
                <w:lang w:eastAsia="zh-CN"/>
              </w:rPr>
              <w:lastRenderedPageBreak/>
              <w:t>NEC</w:t>
            </w:r>
          </w:p>
        </w:tc>
        <w:tc>
          <w:tcPr>
            <w:tcW w:w="8690" w:type="dxa"/>
          </w:tcPr>
          <w:p w14:paraId="2D5CD79B" w14:textId="77777777" w:rsidR="00813A68" w:rsidRDefault="00D303EC">
            <w:pPr>
              <w:spacing w:before="0" w:after="0" w:line="240" w:lineRule="auto"/>
              <w:rPr>
                <w:rFonts w:eastAsia="DengXian"/>
                <w:lang w:eastAsia="zh-CN"/>
              </w:rPr>
            </w:pPr>
            <w:r>
              <w:rPr>
                <w:rFonts w:eastAsia="DengXian"/>
                <w:lang w:eastAsia="zh-CN"/>
              </w:rPr>
              <w:t>W</w:t>
            </w:r>
            <w:r>
              <w:rPr>
                <w:rFonts w:eastAsia="DengXian" w:hint="eastAsia"/>
                <w:lang w:eastAsia="zh-CN"/>
              </w:rPr>
              <w:t>e</w:t>
            </w:r>
            <w:r>
              <w:rPr>
                <w:rFonts w:eastAsia="DengXian"/>
                <w:lang w:eastAsia="zh-CN"/>
              </w:rPr>
              <w:t xml:space="preserve"> also think up to 2 PTRS ports are sufficient.</w:t>
            </w:r>
          </w:p>
        </w:tc>
      </w:tr>
      <w:tr w:rsidR="00813A68" w14:paraId="688DDB57" w14:textId="77777777">
        <w:tc>
          <w:tcPr>
            <w:tcW w:w="1795" w:type="dxa"/>
          </w:tcPr>
          <w:p w14:paraId="6155D28A"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47ADD70" w14:textId="77777777" w:rsidR="00813A68" w:rsidRDefault="00D303EC">
            <w:pPr>
              <w:spacing w:before="0" w:after="0" w:line="240" w:lineRule="auto"/>
              <w:rPr>
                <w:lang w:eastAsia="zh-CN"/>
              </w:rPr>
            </w:pPr>
            <w:r>
              <w:rPr>
                <w:lang w:eastAsia="zh-CN"/>
              </w:rPr>
              <w:t>Support the proposal</w:t>
            </w:r>
          </w:p>
        </w:tc>
      </w:tr>
      <w:tr w:rsidR="00813A68" w14:paraId="6CD5A170" w14:textId="77777777">
        <w:tc>
          <w:tcPr>
            <w:tcW w:w="1795" w:type="dxa"/>
          </w:tcPr>
          <w:p w14:paraId="252487A7"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74CC7E" w14:textId="77777777" w:rsidR="00813A68" w:rsidRDefault="00D303EC">
            <w:pPr>
              <w:spacing w:before="0" w:after="0" w:line="240" w:lineRule="auto"/>
              <w:rPr>
                <w:lang w:eastAsia="zh-CN"/>
              </w:rPr>
            </w:pPr>
            <w:r>
              <w:rPr>
                <w:lang w:eastAsia="zh-CN"/>
              </w:rPr>
              <w:t>We don’t believe number of PTRS ports need to scale with number of panels.</w:t>
            </w:r>
          </w:p>
        </w:tc>
      </w:tr>
      <w:tr w:rsidR="00813A68" w14:paraId="48B076F0" w14:textId="77777777">
        <w:tc>
          <w:tcPr>
            <w:tcW w:w="1795" w:type="dxa"/>
          </w:tcPr>
          <w:p w14:paraId="5A9F3135"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82FB145" w14:textId="77777777" w:rsidR="00813A68" w:rsidRDefault="00D303EC">
            <w:pPr>
              <w:spacing w:before="0" w:after="0" w:line="240" w:lineRule="auto"/>
              <w:rPr>
                <w:lang w:eastAsia="zh-CN"/>
              </w:rPr>
            </w:pPr>
            <w:r>
              <w:rPr>
                <w:rFonts w:hint="eastAsia"/>
                <w:lang w:eastAsia="zh-CN"/>
              </w:rPr>
              <w:t>D</w:t>
            </w:r>
            <w:r>
              <w:rPr>
                <w:lang w:eastAsia="zh-CN"/>
              </w:rPr>
              <w:t xml:space="preserve">on’t support 4 PTRS ports. </w:t>
            </w:r>
            <w:r>
              <w:rPr>
                <w:rFonts w:eastAsia="DengXian"/>
                <w:lang w:eastAsia="zh-CN"/>
              </w:rPr>
              <w:t xml:space="preserve">Up to 2 PTRS ports are sufficient, since each pair of antenna groups can be linked to the same oscillator among 4 antenna groups. </w:t>
            </w:r>
          </w:p>
        </w:tc>
      </w:tr>
      <w:tr w:rsidR="00813A68" w14:paraId="177BCE47" w14:textId="77777777">
        <w:trPr>
          <w:trHeight w:val="60"/>
        </w:trPr>
        <w:tc>
          <w:tcPr>
            <w:tcW w:w="1795" w:type="dxa"/>
          </w:tcPr>
          <w:p w14:paraId="34CFAAFB"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1DDF3833" w14:textId="77777777" w:rsidR="00813A68" w:rsidRDefault="00D303EC">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813A68" w14:paraId="132E3823" w14:textId="77777777">
        <w:trPr>
          <w:trHeight w:val="60"/>
        </w:trPr>
        <w:tc>
          <w:tcPr>
            <w:tcW w:w="1795" w:type="dxa"/>
          </w:tcPr>
          <w:p w14:paraId="03A533CB" w14:textId="77777777" w:rsidR="00813A68" w:rsidRDefault="00D303EC">
            <w:pPr>
              <w:spacing w:after="0" w:line="280" w:lineRule="atLeast"/>
              <w:rPr>
                <w:rFonts w:eastAsia="DengXian"/>
                <w:lang w:eastAsia="zh-CN"/>
              </w:rPr>
            </w:pPr>
            <w:r>
              <w:rPr>
                <w:rFonts w:eastAsia="DengXian" w:hint="eastAsia"/>
                <w:lang w:eastAsia="zh-CN"/>
              </w:rPr>
              <w:t>C</w:t>
            </w:r>
            <w:r>
              <w:rPr>
                <w:rFonts w:eastAsia="DengXian"/>
                <w:lang w:eastAsia="zh-CN"/>
              </w:rPr>
              <w:t>MCC</w:t>
            </w:r>
          </w:p>
        </w:tc>
        <w:tc>
          <w:tcPr>
            <w:tcW w:w="8690" w:type="dxa"/>
          </w:tcPr>
          <w:p w14:paraId="73C0967C" w14:textId="77777777" w:rsidR="00813A68" w:rsidRDefault="00D303EC">
            <w:pPr>
              <w:spacing w:after="0" w:line="240" w:lineRule="auto"/>
              <w:rPr>
                <w:rFonts w:eastAsia="DengXian"/>
                <w:lang w:eastAsia="zh-CN"/>
              </w:rPr>
            </w:pPr>
            <w:r>
              <w:rPr>
                <w:rFonts w:eastAsia="DengXian"/>
                <w:lang w:eastAsia="zh-CN"/>
              </w:rPr>
              <w:t>Support.</w:t>
            </w:r>
          </w:p>
          <w:p w14:paraId="3E5A058A" w14:textId="77777777" w:rsidR="00813A68" w:rsidRDefault="00D303EC">
            <w:pPr>
              <w:spacing w:after="0" w:line="240" w:lineRule="auto"/>
              <w:rPr>
                <w:rFonts w:eastAsia="DengXian"/>
                <w:lang w:eastAsia="zh-CN"/>
              </w:rPr>
            </w:pPr>
            <w:r>
              <w:rPr>
                <w:lang w:eastAsia="zh-CN"/>
              </w:rPr>
              <w:t xml:space="preserve">Up to 4 antenna coherent groups have been agreed in 8 Tx agenda, which may require </w:t>
            </w:r>
            <w:r>
              <w:rPr>
                <w:rFonts w:eastAsia="DengXian"/>
                <w:lang w:eastAsia="zh-CN"/>
              </w:rPr>
              <w:t>up to 4 PTRS ports.</w:t>
            </w:r>
          </w:p>
          <w:p w14:paraId="1E934797" w14:textId="77777777" w:rsidR="00813A68" w:rsidRDefault="00D303EC">
            <w:pPr>
              <w:spacing w:after="0" w:line="280" w:lineRule="atLeast"/>
              <w:rPr>
                <w:lang w:eastAsia="zh-CN"/>
              </w:rPr>
            </w:pPr>
            <w:r>
              <w:rPr>
                <w:rFonts w:eastAsia="DengXian"/>
                <w:lang w:eastAsia="zh-CN"/>
              </w:rPr>
              <w:t>In Rel-15, the max number of PTRS ports for non-coherent is same as partial-coherent antenna architecture, this principle can be reused that up to 4 ports PTRS is enough.</w:t>
            </w:r>
          </w:p>
        </w:tc>
      </w:tr>
      <w:tr w:rsidR="00813A68" w14:paraId="5148F360" w14:textId="77777777">
        <w:tc>
          <w:tcPr>
            <w:tcW w:w="1795" w:type="dxa"/>
          </w:tcPr>
          <w:p w14:paraId="6F2C46BE" w14:textId="77777777" w:rsidR="00813A68" w:rsidRDefault="00D303EC">
            <w:pPr>
              <w:spacing w:before="0" w:after="0" w:line="240" w:lineRule="auto"/>
              <w:rPr>
                <w:lang w:val="en-US" w:eastAsia="zh-CN"/>
              </w:rPr>
            </w:pPr>
            <w:r>
              <w:rPr>
                <w:rFonts w:eastAsia="DengXian"/>
                <w:lang w:eastAsia="zh-CN"/>
              </w:rPr>
              <w:t>Nokia/NSB</w:t>
            </w:r>
          </w:p>
        </w:tc>
        <w:tc>
          <w:tcPr>
            <w:tcW w:w="8690" w:type="dxa"/>
          </w:tcPr>
          <w:p w14:paraId="10A2D16D" w14:textId="77777777" w:rsidR="00813A68" w:rsidRDefault="00D303EC">
            <w:pPr>
              <w:spacing w:before="0" w:after="0" w:line="240" w:lineRule="auto"/>
              <w:rPr>
                <w:lang w:val="en-US" w:eastAsia="zh-CN"/>
              </w:rPr>
            </w:pPr>
            <w:r>
              <w:rPr>
                <w:lang w:eastAsia="zh-CN"/>
              </w:rPr>
              <w:t xml:space="preserve">As long as 3GPP support </w:t>
            </w:r>
            <w:proofErr w:type="spellStart"/>
            <w:r>
              <w:rPr>
                <w:lang w:eastAsia="zh-CN"/>
              </w:rPr>
              <w:t>upto</w:t>
            </w:r>
            <w:proofErr w:type="spellEnd"/>
            <w:r>
              <w:rPr>
                <w:lang w:eastAsia="zh-CN"/>
              </w:rPr>
              <w:t xml:space="preserve"> two UL panels (or two TRPs), up to 2 PTRS ports is enough.  </w:t>
            </w:r>
          </w:p>
        </w:tc>
      </w:tr>
      <w:tr w:rsidR="00813A68" w14:paraId="2BC69AC0" w14:textId="77777777">
        <w:trPr>
          <w:trHeight w:val="60"/>
        </w:trPr>
        <w:tc>
          <w:tcPr>
            <w:tcW w:w="1795" w:type="dxa"/>
          </w:tcPr>
          <w:p w14:paraId="76AD8D3A" w14:textId="77777777" w:rsidR="00813A68" w:rsidRDefault="00D303EC">
            <w:pPr>
              <w:spacing w:after="0" w:line="280" w:lineRule="atLeast"/>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7B0FE4BA" w14:textId="77777777" w:rsidR="00813A68" w:rsidRDefault="00D303EC">
            <w:pPr>
              <w:spacing w:after="0" w:line="280" w:lineRule="atLeast"/>
              <w:rPr>
                <w:lang w:eastAsia="zh-CN"/>
              </w:rPr>
            </w:pPr>
            <w:r>
              <w:rPr>
                <w:rFonts w:eastAsiaTheme="minorEastAsia" w:hint="eastAsia"/>
                <w:lang w:eastAsia="ko-KR"/>
              </w:rPr>
              <w:t>Support</w:t>
            </w:r>
          </w:p>
        </w:tc>
      </w:tr>
      <w:tr w:rsidR="00813A68" w14:paraId="026934A3" w14:textId="77777777">
        <w:trPr>
          <w:trHeight w:val="60"/>
        </w:trPr>
        <w:tc>
          <w:tcPr>
            <w:tcW w:w="1795" w:type="dxa"/>
          </w:tcPr>
          <w:p w14:paraId="7D2B6FDE" w14:textId="77777777" w:rsidR="00813A68" w:rsidRDefault="00D303EC">
            <w:pPr>
              <w:spacing w:after="0" w:line="280" w:lineRule="atLeast"/>
              <w:rPr>
                <w:rFonts w:eastAsia="DengXian"/>
                <w:lang w:eastAsia="zh-CN"/>
              </w:rPr>
            </w:pPr>
            <w:r>
              <w:rPr>
                <w:lang w:eastAsia="zh-CN"/>
              </w:rPr>
              <w:t>QC</w:t>
            </w:r>
          </w:p>
        </w:tc>
        <w:tc>
          <w:tcPr>
            <w:tcW w:w="8690" w:type="dxa"/>
          </w:tcPr>
          <w:p w14:paraId="066F99BA" w14:textId="77777777" w:rsidR="00813A68" w:rsidRDefault="00D303EC">
            <w:pPr>
              <w:spacing w:after="0" w:line="280" w:lineRule="atLeast"/>
              <w:rPr>
                <w:lang w:eastAsia="zh-CN"/>
              </w:rPr>
            </w:pPr>
            <w:r>
              <w:rPr>
                <w:lang w:eastAsia="zh-CN"/>
              </w:rPr>
              <w:t xml:space="preserve">Support FL proposal. We are also fine with Apple revision. </w:t>
            </w:r>
          </w:p>
        </w:tc>
      </w:tr>
      <w:tr w:rsidR="00813A68" w14:paraId="457D1CE7" w14:textId="77777777">
        <w:trPr>
          <w:trHeight w:val="60"/>
        </w:trPr>
        <w:tc>
          <w:tcPr>
            <w:tcW w:w="1795" w:type="dxa"/>
          </w:tcPr>
          <w:p w14:paraId="1915104F" w14:textId="77777777" w:rsidR="00813A68" w:rsidRDefault="00D303EC">
            <w:pPr>
              <w:spacing w:after="0" w:line="280" w:lineRule="atLeast"/>
              <w:rPr>
                <w:rFonts w:eastAsia="DengXian"/>
                <w:lang w:eastAsia="zh-CN"/>
              </w:rPr>
            </w:pPr>
            <w:r>
              <w:rPr>
                <w:rFonts w:eastAsia="DengXian" w:hint="eastAsia"/>
                <w:lang w:eastAsia="zh-CN"/>
              </w:rPr>
              <w:t>CATT</w:t>
            </w:r>
          </w:p>
        </w:tc>
        <w:tc>
          <w:tcPr>
            <w:tcW w:w="8690" w:type="dxa"/>
          </w:tcPr>
          <w:p w14:paraId="581F57EE" w14:textId="77777777" w:rsidR="00813A68" w:rsidRDefault="00D303EC">
            <w:pPr>
              <w:spacing w:after="0" w:line="280" w:lineRule="atLeast"/>
              <w:rPr>
                <w:rFonts w:eastAsia="DengXian"/>
                <w:lang w:eastAsia="zh-CN"/>
              </w:rPr>
            </w:pPr>
            <w:r>
              <w:rPr>
                <w:rFonts w:eastAsia="DengXian" w:hint="eastAsia"/>
                <w:lang w:eastAsia="zh-CN"/>
              </w:rPr>
              <w:t>Support.</w:t>
            </w:r>
          </w:p>
        </w:tc>
      </w:tr>
      <w:tr w:rsidR="00813A68" w14:paraId="70FFF9B0" w14:textId="77777777">
        <w:trPr>
          <w:trHeight w:val="60"/>
        </w:trPr>
        <w:tc>
          <w:tcPr>
            <w:tcW w:w="1795" w:type="dxa"/>
          </w:tcPr>
          <w:p w14:paraId="6BCAA2C8"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7D3BCD4" w14:textId="77777777" w:rsidR="00813A68" w:rsidRDefault="00D303EC">
            <w:pPr>
              <w:spacing w:after="0" w:line="280" w:lineRule="atLeast"/>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813A68" w14:paraId="5E2EF206" w14:textId="77777777">
        <w:trPr>
          <w:trHeight w:val="60"/>
        </w:trPr>
        <w:tc>
          <w:tcPr>
            <w:tcW w:w="1795" w:type="dxa"/>
          </w:tcPr>
          <w:p w14:paraId="271ACBA0" w14:textId="77777777" w:rsidR="00813A68" w:rsidRDefault="00813A68">
            <w:pPr>
              <w:spacing w:after="0" w:line="280" w:lineRule="atLeast"/>
              <w:rPr>
                <w:lang w:eastAsia="zh-CN"/>
              </w:rPr>
            </w:pPr>
          </w:p>
        </w:tc>
        <w:tc>
          <w:tcPr>
            <w:tcW w:w="8690" w:type="dxa"/>
          </w:tcPr>
          <w:p w14:paraId="4A02882D" w14:textId="77777777" w:rsidR="00813A68" w:rsidRDefault="00813A68">
            <w:pPr>
              <w:spacing w:after="0" w:line="280" w:lineRule="atLeast"/>
              <w:rPr>
                <w:lang w:eastAsia="zh-CN"/>
              </w:rPr>
            </w:pPr>
          </w:p>
        </w:tc>
      </w:tr>
      <w:tr w:rsidR="00813A68" w14:paraId="5D768637" w14:textId="77777777">
        <w:trPr>
          <w:trHeight w:val="60"/>
        </w:trPr>
        <w:tc>
          <w:tcPr>
            <w:tcW w:w="1795" w:type="dxa"/>
          </w:tcPr>
          <w:p w14:paraId="4A07BB8D" w14:textId="77777777" w:rsidR="00813A68" w:rsidRDefault="00813A68">
            <w:pPr>
              <w:spacing w:after="0" w:line="280" w:lineRule="atLeast"/>
              <w:rPr>
                <w:lang w:val="en-US" w:eastAsia="zh-CN"/>
              </w:rPr>
            </w:pPr>
          </w:p>
        </w:tc>
        <w:tc>
          <w:tcPr>
            <w:tcW w:w="8690" w:type="dxa"/>
          </w:tcPr>
          <w:p w14:paraId="25B2F53A" w14:textId="77777777" w:rsidR="00813A68" w:rsidRDefault="00813A68">
            <w:pPr>
              <w:spacing w:after="0" w:line="280" w:lineRule="atLeast"/>
              <w:rPr>
                <w:lang w:val="en-US" w:eastAsia="zh-CN"/>
              </w:rPr>
            </w:pPr>
          </w:p>
        </w:tc>
      </w:tr>
      <w:tr w:rsidR="00813A68" w14:paraId="092F2FBF" w14:textId="77777777">
        <w:trPr>
          <w:trHeight w:val="60"/>
        </w:trPr>
        <w:tc>
          <w:tcPr>
            <w:tcW w:w="1795" w:type="dxa"/>
          </w:tcPr>
          <w:p w14:paraId="2707C526" w14:textId="77777777" w:rsidR="00813A68" w:rsidRDefault="00813A68">
            <w:pPr>
              <w:spacing w:after="0" w:line="280" w:lineRule="atLeast"/>
              <w:rPr>
                <w:lang w:val="en-US" w:eastAsia="zh-CN"/>
              </w:rPr>
            </w:pPr>
          </w:p>
        </w:tc>
        <w:tc>
          <w:tcPr>
            <w:tcW w:w="8690" w:type="dxa"/>
          </w:tcPr>
          <w:p w14:paraId="7022FC1F" w14:textId="77777777" w:rsidR="00813A68" w:rsidRDefault="00813A68">
            <w:pPr>
              <w:spacing w:after="0" w:line="280" w:lineRule="atLeast"/>
              <w:rPr>
                <w:lang w:val="en-US" w:eastAsia="zh-CN"/>
              </w:rPr>
            </w:pPr>
          </w:p>
        </w:tc>
      </w:tr>
      <w:tr w:rsidR="00813A68" w14:paraId="6FF7F668" w14:textId="77777777">
        <w:trPr>
          <w:trHeight w:val="60"/>
        </w:trPr>
        <w:tc>
          <w:tcPr>
            <w:tcW w:w="1795" w:type="dxa"/>
          </w:tcPr>
          <w:p w14:paraId="724756E0" w14:textId="77777777" w:rsidR="00813A68" w:rsidRDefault="00813A68">
            <w:pPr>
              <w:spacing w:after="0" w:line="280" w:lineRule="atLeast"/>
              <w:rPr>
                <w:rFonts w:eastAsiaTheme="minorEastAsia"/>
                <w:lang w:val="en-US" w:eastAsia="ja-JP"/>
              </w:rPr>
            </w:pPr>
          </w:p>
        </w:tc>
        <w:tc>
          <w:tcPr>
            <w:tcW w:w="8690" w:type="dxa"/>
          </w:tcPr>
          <w:p w14:paraId="35DCBAD3" w14:textId="77777777" w:rsidR="00813A68" w:rsidRDefault="00813A68">
            <w:pPr>
              <w:spacing w:after="0" w:line="280" w:lineRule="atLeast"/>
              <w:rPr>
                <w:rFonts w:eastAsiaTheme="minorEastAsia"/>
                <w:lang w:val="en-US" w:eastAsia="ja-JP"/>
              </w:rPr>
            </w:pPr>
          </w:p>
        </w:tc>
      </w:tr>
      <w:tr w:rsidR="00813A68" w14:paraId="6833A975" w14:textId="77777777">
        <w:trPr>
          <w:trHeight w:val="60"/>
        </w:trPr>
        <w:tc>
          <w:tcPr>
            <w:tcW w:w="1795" w:type="dxa"/>
          </w:tcPr>
          <w:p w14:paraId="16B4F81C" w14:textId="77777777" w:rsidR="00813A68" w:rsidRDefault="00813A68">
            <w:pPr>
              <w:spacing w:after="0" w:line="280" w:lineRule="atLeast"/>
              <w:rPr>
                <w:rFonts w:eastAsiaTheme="minorEastAsia"/>
                <w:lang w:val="en-US" w:eastAsia="ja-JP"/>
              </w:rPr>
            </w:pPr>
          </w:p>
        </w:tc>
        <w:tc>
          <w:tcPr>
            <w:tcW w:w="8690" w:type="dxa"/>
          </w:tcPr>
          <w:p w14:paraId="379EF542" w14:textId="77777777" w:rsidR="00813A68" w:rsidRDefault="00813A68">
            <w:pPr>
              <w:spacing w:after="0" w:line="280" w:lineRule="atLeast"/>
              <w:rPr>
                <w:rFonts w:eastAsiaTheme="minorEastAsia"/>
                <w:lang w:val="en-US" w:eastAsia="ja-JP"/>
              </w:rPr>
            </w:pPr>
          </w:p>
        </w:tc>
      </w:tr>
      <w:tr w:rsidR="00813A68" w14:paraId="3290F3E5" w14:textId="77777777">
        <w:trPr>
          <w:trHeight w:val="60"/>
        </w:trPr>
        <w:tc>
          <w:tcPr>
            <w:tcW w:w="1795" w:type="dxa"/>
          </w:tcPr>
          <w:p w14:paraId="20F8EE75" w14:textId="77777777" w:rsidR="00813A68" w:rsidRDefault="00813A68">
            <w:pPr>
              <w:spacing w:after="0" w:line="280" w:lineRule="atLeast"/>
              <w:rPr>
                <w:rFonts w:eastAsia="Malgun Gothic"/>
                <w:lang w:val="en-US" w:eastAsia="ko-KR"/>
              </w:rPr>
            </w:pPr>
          </w:p>
        </w:tc>
        <w:tc>
          <w:tcPr>
            <w:tcW w:w="8690" w:type="dxa"/>
          </w:tcPr>
          <w:p w14:paraId="08E0C923" w14:textId="77777777" w:rsidR="00813A68" w:rsidRDefault="00813A68">
            <w:pPr>
              <w:spacing w:after="0" w:line="280" w:lineRule="atLeast"/>
              <w:rPr>
                <w:rFonts w:eastAsiaTheme="minorEastAsia"/>
                <w:lang w:val="en-US" w:eastAsia="ja-JP"/>
              </w:rPr>
            </w:pPr>
          </w:p>
        </w:tc>
      </w:tr>
      <w:tr w:rsidR="00813A68" w14:paraId="0C658EB7" w14:textId="77777777">
        <w:trPr>
          <w:trHeight w:val="60"/>
        </w:trPr>
        <w:tc>
          <w:tcPr>
            <w:tcW w:w="1795" w:type="dxa"/>
          </w:tcPr>
          <w:p w14:paraId="7DE96A29" w14:textId="77777777" w:rsidR="00813A68" w:rsidRDefault="00813A68">
            <w:pPr>
              <w:spacing w:after="0" w:line="280" w:lineRule="atLeast"/>
              <w:rPr>
                <w:rFonts w:eastAsia="Malgun Gothic"/>
                <w:lang w:val="en-US" w:eastAsia="ko-KR"/>
              </w:rPr>
            </w:pPr>
          </w:p>
        </w:tc>
        <w:tc>
          <w:tcPr>
            <w:tcW w:w="8690" w:type="dxa"/>
          </w:tcPr>
          <w:p w14:paraId="7E9A9C27" w14:textId="77777777" w:rsidR="00813A68" w:rsidRDefault="00813A68">
            <w:pPr>
              <w:spacing w:after="0" w:line="280" w:lineRule="atLeast"/>
              <w:rPr>
                <w:rFonts w:eastAsiaTheme="minorEastAsia"/>
                <w:lang w:val="en-US" w:eastAsia="ja-JP"/>
              </w:rPr>
            </w:pPr>
          </w:p>
        </w:tc>
      </w:tr>
    </w:tbl>
    <w:p w14:paraId="2F20B06A" w14:textId="77777777" w:rsidR="00813A68" w:rsidRDefault="00813A68">
      <w:pPr>
        <w:spacing w:afterLines="50"/>
        <w:jc w:val="both"/>
        <w:rPr>
          <w:rFonts w:eastAsiaTheme="minorEastAsia"/>
          <w:sz w:val="22"/>
          <w:szCs w:val="22"/>
          <w:lang w:eastAsia="ja-JP"/>
        </w:rPr>
      </w:pPr>
    </w:p>
    <w:p w14:paraId="141C9340" w14:textId="77777777" w:rsidR="00813A68" w:rsidRDefault="00D303EC">
      <w:pPr>
        <w:pStyle w:val="Heading2"/>
        <w:numPr>
          <w:ilvl w:val="1"/>
          <w:numId w:val="9"/>
        </w:numPr>
        <w:tabs>
          <w:tab w:val="left" w:pos="360"/>
        </w:tabs>
        <w:ind w:left="360" w:hanging="360"/>
        <w:rPr>
          <w:lang w:val="en-US"/>
        </w:rPr>
      </w:pPr>
      <w:r>
        <w:rPr>
          <w:lang w:val="en-US"/>
        </w:rPr>
        <w:t>Antenna port(s) table for &gt;4 layers PUSCH</w:t>
      </w:r>
    </w:p>
    <w:p w14:paraId="2749AF54" w14:textId="77777777" w:rsidR="00813A68" w:rsidRDefault="00D303EC">
      <w:pPr>
        <w:tabs>
          <w:tab w:val="left" w:pos="2638"/>
        </w:tabs>
        <w:spacing w:afterLines="50" w:line="240" w:lineRule="auto"/>
        <w:jc w:val="both"/>
        <w:rPr>
          <w:rFonts w:eastAsiaTheme="minorEastAsia"/>
          <w:lang w:eastAsia="ja-JP"/>
        </w:rPr>
      </w:pPr>
      <w:r>
        <w:rPr>
          <w:rFonts w:eastAsiaTheme="minorEastAsia"/>
          <w:sz w:val="22"/>
          <w:szCs w:val="22"/>
          <w:lang w:eastAsia="ja-JP"/>
        </w:rPr>
        <w:t>Multiple companies mentioned enhancement of antenna port(s) table for rank 5/6/7/8 is needed to support &gt;4 layers PUSCH. Some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vivo, OPPO, CMCC, </w:t>
      </w:r>
      <w:proofErr w:type="spellStart"/>
      <w:r>
        <w:rPr>
          <w:rFonts w:eastAsiaTheme="minorEastAsia"/>
          <w:lang w:val="en-US" w:eastAsia="ja-JP"/>
        </w:rPr>
        <w:t>etc</w:t>
      </w:r>
      <w:proofErr w:type="spellEnd"/>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50D80261" w14:textId="77777777" w:rsidR="00813A68" w:rsidRDefault="00D303EC">
      <w:pPr>
        <w:pStyle w:val="ListParagraph"/>
        <w:numPr>
          <w:ilvl w:val="0"/>
          <w:numId w:val="3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9E02D6A" w14:textId="77777777" w:rsidR="00813A68" w:rsidRDefault="00D303EC">
      <w:pPr>
        <w:pStyle w:val="ListParagraph"/>
        <w:numPr>
          <w:ilvl w:val="0"/>
          <w:numId w:val="34"/>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For PDSCH, DMRS is indicated from all </w:t>
      </w:r>
      <w:proofErr w:type="gramStart"/>
      <w:r>
        <w:rPr>
          <w:rFonts w:ascii="Times New Roman" w:eastAsiaTheme="minorEastAsia" w:hAnsi="Times New Roman"/>
          <w:lang w:eastAsia="ja-JP"/>
        </w:rPr>
        <w:t>ports</w:t>
      </w:r>
      <w:proofErr w:type="gramEnd"/>
      <w:r>
        <w:rPr>
          <w:rFonts w:ascii="Times New Roman" w:eastAsiaTheme="minorEastAsia" w:hAnsi="Times New Roman"/>
          <w:lang w:eastAsia="ja-JP"/>
        </w:rPr>
        <w:t xml:space="preserve"> combinations.</w:t>
      </w:r>
    </w:p>
    <w:p w14:paraId="783AFDBE"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lastRenderedPageBreak/>
        <w:t>I</w:t>
      </w:r>
      <w:r>
        <w:rPr>
          <w:rFonts w:eastAsiaTheme="minorEastAsia"/>
          <w:sz w:val="22"/>
          <w:szCs w:val="22"/>
          <w:lang w:eastAsia="ja-JP"/>
        </w:rPr>
        <w:t>n RAN1#110, following was proposed. However, some companies commented that it is not possible to reuse DMRS port combinations of PDSCH.</w:t>
      </w:r>
    </w:p>
    <w:tbl>
      <w:tblPr>
        <w:tblStyle w:val="TableGrid"/>
        <w:tblW w:w="0" w:type="auto"/>
        <w:tblLook w:val="04A0" w:firstRow="1" w:lastRow="0" w:firstColumn="1" w:lastColumn="0" w:noHBand="0" w:noVBand="1"/>
      </w:tblPr>
      <w:tblGrid>
        <w:gridCol w:w="10456"/>
      </w:tblGrid>
      <w:tr w:rsidR="00813A68" w14:paraId="6D9B6080" w14:textId="77777777">
        <w:tc>
          <w:tcPr>
            <w:tcW w:w="10456" w:type="dxa"/>
          </w:tcPr>
          <w:p w14:paraId="0A2551BF" w14:textId="77777777" w:rsidR="00813A68" w:rsidRDefault="00D303EC">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54BDB945" w14:textId="77777777" w:rsidR="00813A68" w:rsidRDefault="00D303EC">
            <w:pPr>
              <w:pStyle w:val="ListParagraph"/>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D795E57"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0424F405"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18B21113"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45D4A8"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4BFBE0D6"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18ED473E"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61D2C34E" w14:textId="77777777" w:rsidR="00813A68" w:rsidRDefault="00D303EC">
            <w:pPr>
              <w:pStyle w:val="ListParagraph"/>
              <w:numPr>
                <w:ilvl w:val="3"/>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CD1EE2E" w14:textId="77777777" w:rsidR="00813A68" w:rsidRDefault="00813A68">
      <w:pPr>
        <w:spacing w:afterLines="50" w:line="240" w:lineRule="auto"/>
        <w:jc w:val="both"/>
        <w:rPr>
          <w:rFonts w:eastAsiaTheme="minorEastAsia"/>
          <w:sz w:val="22"/>
          <w:szCs w:val="22"/>
          <w:lang w:eastAsia="ja-JP"/>
        </w:rPr>
      </w:pPr>
    </w:p>
    <w:p w14:paraId="1CAB5944"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TableGrid"/>
        <w:tblW w:w="10485" w:type="dxa"/>
        <w:tblLayout w:type="fixed"/>
        <w:tblLook w:val="04A0" w:firstRow="1" w:lastRow="0" w:firstColumn="1" w:lastColumn="0" w:noHBand="0" w:noVBand="1"/>
      </w:tblPr>
      <w:tblGrid>
        <w:gridCol w:w="1795"/>
        <w:gridCol w:w="8690"/>
      </w:tblGrid>
      <w:tr w:rsidR="00813A68" w14:paraId="51225799" w14:textId="77777777">
        <w:tc>
          <w:tcPr>
            <w:tcW w:w="1795" w:type="dxa"/>
          </w:tcPr>
          <w:p w14:paraId="748C5799" w14:textId="77777777" w:rsidR="00813A68" w:rsidRDefault="00D303EC">
            <w:pPr>
              <w:spacing w:before="0" w:after="0" w:line="240" w:lineRule="auto"/>
              <w:rPr>
                <w:b/>
                <w:bCs/>
                <w:lang w:eastAsia="zh-CN"/>
              </w:rPr>
            </w:pPr>
            <w:r>
              <w:rPr>
                <w:b/>
                <w:bCs/>
                <w:lang w:eastAsia="zh-CN"/>
              </w:rPr>
              <w:t>Company</w:t>
            </w:r>
          </w:p>
        </w:tc>
        <w:tc>
          <w:tcPr>
            <w:tcW w:w="8690" w:type="dxa"/>
          </w:tcPr>
          <w:p w14:paraId="470976E0" w14:textId="77777777" w:rsidR="00813A68" w:rsidRDefault="00D303EC">
            <w:pPr>
              <w:spacing w:before="0" w:after="0" w:line="240" w:lineRule="auto"/>
              <w:rPr>
                <w:b/>
                <w:bCs/>
                <w:lang w:eastAsia="zh-CN"/>
              </w:rPr>
            </w:pPr>
            <w:r>
              <w:rPr>
                <w:b/>
                <w:bCs/>
                <w:lang w:eastAsia="zh-CN"/>
              </w:rPr>
              <w:t>Comment</w:t>
            </w:r>
          </w:p>
        </w:tc>
      </w:tr>
      <w:tr w:rsidR="00813A68" w14:paraId="1A9CC89C" w14:textId="77777777">
        <w:tc>
          <w:tcPr>
            <w:tcW w:w="1795" w:type="dxa"/>
          </w:tcPr>
          <w:p w14:paraId="2D877BD3" w14:textId="77777777" w:rsidR="00813A68" w:rsidRDefault="00D303EC">
            <w:pPr>
              <w:spacing w:before="0" w:after="0" w:line="240" w:lineRule="auto"/>
              <w:rPr>
                <w:lang w:eastAsia="zh-CN"/>
              </w:rPr>
            </w:pPr>
            <w:r>
              <w:rPr>
                <w:lang w:eastAsia="zh-CN"/>
              </w:rPr>
              <w:t>Apple</w:t>
            </w:r>
          </w:p>
        </w:tc>
        <w:tc>
          <w:tcPr>
            <w:tcW w:w="8690" w:type="dxa"/>
          </w:tcPr>
          <w:p w14:paraId="41A60F11" w14:textId="77777777" w:rsidR="00813A68" w:rsidRDefault="00D303EC">
            <w:pPr>
              <w:spacing w:before="0" w:after="0" w:line="240" w:lineRule="auto"/>
              <w:rPr>
                <w:lang w:eastAsia="zh-CN"/>
              </w:rPr>
            </w:pPr>
            <w:r>
              <w:rPr>
                <w:lang w:eastAsia="zh-CN"/>
              </w:rPr>
              <w:t xml:space="preserve">We are fine with the proposal </w:t>
            </w:r>
          </w:p>
        </w:tc>
      </w:tr>
      <w:tr w:rsidR="00813A68" w14:paraId="20CBFC46" w14:textId="77777777">
        <w:tc>
          <w:tcPr>
            <w:tcW w:w="1795" w:type="dxa"/>
          </w:tcPr>
          <w:p w14:paraId="0BC8BC73"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EF24EF6" w14:textId="77777777" w:rsidR="00813A68" w:rsidRDefault="00D303EC">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813A68" w14:paraId="59CB17CF" w14:textId="77777777">
        <w:tc>
          <w:tcPr>
            <w:tcW w:w="1795" w:type="dxa"/>
          </w:tcPr>
          <w:p w14:paraId="4C99D927" w14:textId="77777777" w:rsidR="00813A68" w:rsidRDefault="00D303EC">
            <w:pPr>
              <w:spacing w:before="0" w:after="0" w:line="240" w:lineRule="auto"/>
              <w:rPr>
                <w:lang w:eastAsia="zh-CN"/>
              </w:rPr>
            </w:pPr>
            <w:r>
              <w:rPr>
                <w:lang w:eastAsia="zh-CN"/>
              </w:rPr>
              <w:t>Google</w:t>
            </w:r>
          </w:p>
        </w:tc>
        <w:tc>
          <w:tcPr>
            <w:tcW w:w="8690" w:type="dxa"/>
          </w:tcPr>
          <w:p w14:paraId="452C9132" w14:textId="77777777" w:rsidR="00813A68" w:rsidRDefault="00D303EC">
            <w:pPr>
              <w:spacing w:before="0" w:after="0" w:line="240" w:lineRule="auto"/>
              <w:rPr>
                <w:lang w:eastAsia="zh-CN"/>
              </w:rPr>
            </w:pPr>
            <w:r>
              <w:rPr>
                <w:lang w:eastAsia="zh-CN"/>
              </w:rPr>
              <w:t>Support in principle</w:t>
            </w:r>
          </w:p>
        </w:tc>
      </w:tr>
      <w:tr w:rsidR="00813A68" w14:paraId="1AB2BF84" w14:textId="77777777">
        <w:tc>
          <w:tcPr>
            <w:tcW w:w="1795" w:type="dxa"/>
          </w:tcPr>
          <w:p w14:paraId="5F5D4893"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8B60A38" w14:textId="77777777" w:rsidR="00813A68" w:rsidRDefault="00D303EC">
            <w:pPr>
              <w:spacing w:before="0" w:after="0" w:line="240" w:lineRule="auto"/>
              <w:rPr>
                <w:lang w:eastAsia="zh-CN"/>
              </w:rPr>
            </w:pPr>
            <w:r>
              <w:rPr>
                <w:rFonts w:hint="eastAsia"/>
                <w:lang w:eastAsia="zh-CN"/>
              </w:rPr>
              <w:t>W</w:t>
            </w:r>
            <w:r>
              <w:rPr>
                <w:lang w:eastAsia="zh-CN"/>
              </w:rPr>
              <w:t xml:space="preserve">e are fine with the proposal. </w:t>
            </w:r>
          </w:p>
        </w:tc>
      </w:tr>
      <w:tr w:rsidR="00813A68" w14:paraId="7794BC1C" w14:textId="77777777">
        <w:tc>
          <w:tcPr>
            <w:tcW w:w="1795" w:type="dxa"/>
          </w:tcPr>
          <w:p w14:paraId="5669F52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39EDEC73" w14:textId="77777777" w:rsidR="00813A68" w:rsidRDefault="00D303EC">
            <w:pPr>
              <w:spacing w:before="0" w:after="0" w:line="240" w:lineRule="auto"/>
              <w:rPr>
                <w:lang w:val="en-US" w:eastAsia="zh-CN"/>
              </w:rPr>
            </w:pPr>
            <w:r>
              <w:rPr>
                <w:rFonts w:hint="eastAsia"/>
                <w:lang w:val="en-US" w:eastAsia="zh-CN"/>
              </w:rPr>
              <w:t>Support</w:t>
            </w:r>
          </w:p>
        </w:tc>
      </w:tr>
      <w:tr w:rsidR="00813A68" w14:paraId="6A87B95C" w14:textId="77777777">
        <w:tc>
          <w:tcPr>
            <w:tcW w:w="1795" w:type="dxa"/>
          </w:tcPr>
          <w:p w14:paraId="20017130" w14:textId="77777777" w:rsidR="00813A68" w:rsidRDefault="00D303EC">
            <w:pPr>
              <w:spacing w:before="0" w:after="0" w:line="240" w:lineRule="auto"/>
              <w:rPr>
                <w:rFonts w:eastAsia="Malgun Gothic"/>
                <w:lang w:eastAsia="ko-KR"/>
              </w:rPr>
            </w:pPr>
            <w:r>
              <w:rPr>
                <w:lang w:eastAsia="zh-CN"/>
              </w:rPr>
              <w:t>Lenovo</w:t>
            </w:r>
          </w:p>
        </w:tc>
        <w:tc>
          <w:tcPr>
            <w:tcW w:w="8690" w:type="dxa"/>
          </w:tcPr>
          <w:p w14:paraId="72601161" w14:textId="77777777" w:rsidR="00813A68" w:rsidRDefault="00D303EC">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813A68" w14:paraId="79AC1FA5" w14:textId="77777777">
        <w:tc>
          <w:tcPr>
            <w:tcW w:w="1795" w:type="dxa"/>
          </w:tcPr>
          <w:p w14:paraId="73DEF9D3"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4C231A13" w14:textId="77777777" w:rsidR="00813A68" w:rsidRDefault="00D303EC">
            <w:pPr>
              <w:spacing w:before="0" w:after="0" w:line="240" w:lineRule="auto"/>
              <w:rPr>
                <w:rFonts w:eastAsia="DengXian"/>
                <w:lang w:val="en-US" w:eastAsia="zh-CN"/>
              </w:rPr>
            </w:pPr>
            <w:r>
              <w:rPr>
                <w:rFonts w:eastAsia="DengXian"/>
                <w:lang w:eastAsia="zh-CN"/>
              </w:rPr>
              <w:t>Support.</w:t>
            </w:r>
          </w:p>
        </w:tc>
      </w:tr>
      <w:tr w:rsidR="00813A68" w14:paraId="0398D545" w14:textId="77777777">
        <w:tc>
          <w:tcPr>
            <w:tcW w:w="1795" w:type="dxa"/>
          </w:tcPr>
          <w:p w14:paraId="5B46E77D"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4A2B8BA3" w14:textId="77777777" w:rsidR="00813A68" w:rsidRDefault="00D303EC">
            <w:pPr>
              <w:spacing w:before="0" w:after="0" w:line="240" w:lineRule="auto"/>
              <w:rPr>
                <w:rFonts w:eastAsia="DengXian"/>
                <w:lang w:eastAsia="zh-CN"/>
              </w:rPr>
            </w:pPr>
            <w:r>
              <w:rPr>
                <w:rFonts w:eastAsia="DengXian"/>
                <w:lang w:eastAsia="zh-CN"/>
              </w:rPr>
              <w:t>Fine with the proposal.</w:t>
            </w:r>
          </w:p>
        </w:tc>
      </w:tr>
      <w:tr w:rsidR="00813A68" w14:paraId="77DB85D7" w14:textId="77777777">
        <w:tc>
          <w:tcPr>
            <w:tcW w:w="1795" w:type="dxa"/>
          </w:tcPr>
          <w:p w14:paraId="193A5E82" w14:textId="77777777" w:rsidR="00813A68" w:rsidRDefault="00D303EC">
            <w:pPr>
              <w:spacing w:before="0" w:after="0" w:line="240" w:lineRule="auto"/>
              <w:jc w:val="left"/>
              <w:rPr>
                <w:rFonts w:eastAsia="DengXian"/>
                <w:lang w:eastAsia="zh-CN"/>
              </w:rPr>
            </w:pPr>
            <w:r>
              <w:rPr>
                <w:rFonts w:eastAsia="DengXian" w:hint="eastAsia"/>
                <w:lang w:eastAsia="zh-CN"/>
              </w:rPr>
              <w:t>X</w:t>
            </w:r>
            <w:r>
              <w:rPr>
                <w:rFonts w:eastAsia="DengXian"/>
                <w:lang w:eastAsia="zh-CN"/>
              </w:rPr>
              <w:t>iaomi</w:t>
            </w:r>
          </w:p>
        </w:tc>
        <w:tc>
          <w:tcPr>
            <w:tcW w:w="8690" w:type="dxa"/>
          </w:tcPr>
          <w:p w14:paraId="6F485BAB" w14:textId="77777777" w:rsidR="00813A68" w:rsidRDefault="00D303EC">
            <w:pPr>
              <w:spacing w:after="0" w:line="240" w:lineRule="auto"/>
              <w:rPr>
                <w:rFonts w:eastAsiaTheme="minorEastAsia"/>
                <w:lang w:eastAsia="zh-CN"/>
              </w:rPr>
            </w:pPr>
            <w:r>
              <w:rPr>
                <w:rFonts w:eastAsiaTheme="minorEastAsia"/>
                <w:lang w:eastAsia="zh-CN"/>
              </w:rPr>
              <w:t>We support the proposal in principle.</w:t>
            </w:r>
          </w:p>
          <w:p w14:paraId="45F1A309" w14:textId="77777777" w:rsidR="00813A68" w:rsidRDefault="00D303EC">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62086A1B" w14:textId="77777777" w:rsidR="00813A68" w:rsidRDefault="00D303EC">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813A68" w14:paraId="7D67136D" w14:textId="77777777">
        <w:tc>
          <w:tcPr>
            <w:tcW w:w="1795" w:type="dxa"/>
          </w:tcPr>
          <w:p w14:paraId="3BAA88DC" w14:textId="77777777" w:rsidR="00813A68" w:rsidRDefault="00D303EC">
            <w:pPr>
              <w:spacing w:before="0" w:after="0" w:line="240" w:lineRule="auto"/>
              <w:rPr>
                <w:rFonts w:eastAsia="DengXian"/>
                <w:lang w:eastAsia="zh-CN"/>
              </w:rPr>
            </w:pPr>
            <w:r>
              <w:rPr>
                <w:rFonts w:eastAsia="DengXian"/>
                <w:lang w:eastAsia="zh-CN"/>
              </w:rPr>
              <w:t>MediaTek</w:t>
            </w:r>
          </w:p>
        </w:tc>
        <w:tc>
          <w:tcPr>
            <w:tcW w:w="8690" w:type="dxa"/>
          </w:tcPr>
          <w:p w14:paraId="18512E3A" w14:textId="77777777" w:rsidR="00813A68" w:rsidRDefault="00D303EC">
            <w:pPr>
              <w:spacing w:before="0" w:after="0" w:line="240" w:lineRule="auto"/>
              <w:rPr>
                <w:lang w:eastAsia="zh-CN"/>
              </w:rPr>
            </w:pPr>
            <w:r>
              <w:rPr>
                <w:lang w:eastAsia="zh-CN"/>
              </w:rPr>
              <w:t>Fine</w:t>
            </w:r>
          </w:p>
        </w:tc>
      </w:tr>
      <w:tr w:rsidR="00813A68" w14:paraId="0E033D05" w14:textId="77777777">
        <w:trPr>
          <w:trHeight w:val="60"/>
        </w:trPr>
        <w:tc>
          <w:tcPr>
            <w:tcW w:w="1795" w:type="dxa"/>
          </w:tcPr>
          <w:p w14:paraId="76612AD0" w14:textId="77777777" w:rsidR="00813A68" w:rsidRDefault="00D303EC">
            <w:pPr>
              <w:spacing w:before="0" w:after="0" w:line="240" w:lineRule="auto"/>
              <w:rPr>
                <w:rFonts w:eastAsiaTheme="minorEastAsia"/>
                <w:lang w:eastAsia="ja-JP"/>
              </w:rPr>
            </w:pPr>
            <w:proofErr w:type="spellStart"/>
            <w:r>
              <w:rPr>
                <w:rFonts w:eastAsia="DengXian" w:hint="eastAsia"/>
                <w:lang w:eastAsia="zh-CN"/>
              </w:rPr>
              <w:t>S</w:t>
            </w:r>
            <w:r>
              <w:rPr>
                <w:rFonts w:eastAsia="DengXian"/>
                <w:lang w:eastAsia="zh-CN"/>
              </w:rPr>
              <w:t>preadtrum</w:t>
            </w:r>
            <w:proofErr w:type="spellEnd"/>
          </w:p>
        </w:tc>
        <w:tc>
          <w:tcPr>
            <w:tcW w:w="8690" w:type="dxa"/>
          </w:tcPr>
          <w:p w14:paraId="08B47543" w14:textId="77777777" w:rsidR="00813A68" w:rsidRDefault="00D303EC">
            <w:pPr>
              <w:spacing w:before="0" w:after="0" w:line="240" w:lineRule="auto"/>
              <w:rPr>
                <w:rFonts w:eastAsiaTheme="minorEastAsia"/>
                <w:lang w:eastAsia="ja-JP"/>
              </w:rPr>
            </w:pPr>
            <w:r>
              <w:rPr>
                <w:rFonts w:eastAsia="DengXian"/>
                <w:lang w:eastAsia="zh-CN"/>
              </w:rPr>
              <w:t>Support.</w:t>
            </w:r>
          </w:p>
        </w:tc>
      </w:tr>
      <w:tr w:rsidR="00813A68" w14:paraId="686C38D0" w14:textId="77777777">
        <w:tc>
          <w:tcPr>
            <w:tcW w:w="1795" w:type="dxa"/>
          </w:tcPr>
          <w:p w14:paraId="2D48ACB4"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58163E98" w14:textId="77777777" w:rsidR="00813A68" w:rsidRDefault="00D303EC">
            <w:pPr>
              <w:spacing w:before="0" w:after="0" w:line="240" w:lineRule="auto"/>
              <w:rPr>
                <w:lang w:eastAsia="zh-CN"/>
              </w:rPr>
            </w:pPr>
            <w:r>
              <w:rPr>
                <w:rFonts w:eastAsia="DengXian"/>
                <w:lang w:eastAsia="zh-CN"/>
              </w:rPr>
              <w:t>Support</w:t>
            </w:r>
          </w:p>
        </w:tc>
      </w:tr>
      <w:tr w:rsidR="00813A68" w14:paraId="51D0F6F3" w14:textId="77777777">
        <w:tc>
          <w:tcPr>
            <w:tcW w:w="1795" w:type="dxa"/>
          </w:tcPr>
          <w:p w14:paraId="1ACC7D7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31F652BD" w14:textId="77777777" w:rsidR="00813A68" w:rsidRDefault="00D303EC">
            <w:pPr>
              <w:spacing w:before="0" w:after="0" w:line="240" w:lineRule="auto"/>
              <w:rPr>
                <w:rFonts w:eastAsia="Malgun Gothic"/>
                <w:lang w:eastAsia="ko-KR"/>
              </w:rPr>
            </w:pPr>
            <w:r>
              <w:rPr>
                <w:rFonts w:eastAsia="Malgun Gothic" w:hint="eastAsia"/>
                <w:lang w:eastAsia="ko-KR"/>
              </w:rPr>
              <w:t>Fine with the proposal in principle.</w:t>
            </w:r>
          </w:p>
        </w:tc>
      </w:tr>
      <w:tr w:rsidR="00813A68" w14:paraId="6F1FED50" w14:textId="77777777">
        <w:trPr>
          <w:trHeight w:val="60"/>
        </w:trPr>
        <w:tc>
          <w:tcPr>
            <w:tcW w:w="1795" w:type="dxa"/>
          </w:tcPr>
          <w:p w14:paraId="589E9D65" w14:textId="77777777" w:rsidR="00813A68" w:rsidRDefault="00D303EC">
            <w:pPr>
              <w:spacing w:after="0" w:line="280" w:lineRule="atLeast"/>
              <w:rPr>
                <w:rFonts w:eastAsia="DengXian"/>
                <w:lang w:eastAsia="zh-CN"/>
              </w:rPr>
            </w:pPr>
            <w:r>
              <w:rPr>
                <w:rFonts w:eastAsia="DengXian" w:hint="eastAsia"/>
                <w:lang w:eastAsia="zh-CN"/>
              </w:rPr>
              <w:lastRenderedPageBreak/>
              <w:t>C</w:t>
            </w:r>
            <w:r>
              <w:rPr>
                <w:rFonts w:eastAsia="DengXian"/>
                <w:lang w:eastAsia="zh-CN"/>
              </w:rPr>
              <w:t>MCC</w:t>
            </w:r>
          </w:p>
        </w:tc>
        <w:tc>
          <w:tcPr>
            <w:tcW w:w="8690" w:type="dxa"/>
          </w:tcPr>
          <w:p w14:paraId="580912B7" w14:textId="77777777" w:rsidR="00813A68" w:rsidRDefault="00D303EC">
            <w:pPr>
              <w:spacing w:after="0" w:line="280" w:lineRule="atLeast"/>
              <w:rPr>
                <w:lang w:eastAsia="zh-CN"/>
              </w:rPr>
            </w:pPr>
            <w:r>
              <w:rPr>
                <w:rFonts w:hint="eastAsia"/>
                <w:lang w:eastAsia="zh-CN"/>
              </w:rPr>
              <w:t>S</w:t>
            </w:r>
            <w:r>
              <w:rPr>
                <w:lang w:eastAsia="zh-CN"/>
              </w:rPr>
              <w:t>upport.</w:t>
            </w:r>
          </w:p>
        </w:tc>
      </w:tr>
      <w:tr w:rsidR="00813A68" w14:paraId="7CCA5D55" w14:textId="77777777">
        <w:trPr>
          <w:trHeight w:val="60"/>
        </w:trPr>
        <w:tc>
          <w:tcPr>
            <w:tcW w:w="1795" w:type="dxa"/>
          </w:tcPr>
          <w:p w14:paraId="36E0196A" w14:textId="77777777" w:rsidR="00813A68" w:rsidRDefault="00D303EC">
            <w:pPr>
              <w:spacing w:after="0" w:line="280" w:lineRule="atLeast"/>
              <w:rPr>
                <w:rFonts w:eastAsia="DengXian"/>
                <w:lang w:eastAsia="zh-CN"/>
              </w:rPr>
            </w:pPr>
            <w:r>
              <w:rPr>
                <w:rFonts w:eastAsia="DengXian"/>
                <w:lang w:eastAsia="zh-CN"/>
              </w:rPr>
              <w:t>Nokia/NSB</w:t>
            </w:r>
          </w:p>
        </w:tc>
        <w:tc>
          <w:tcPr>
            <w:tcW w:w="8690" w:type="dxa"/>
          </w:tcPr>
          <w:p w14:paraId="4E3BBB05" w14:textId="77777777" w:rsidR="00813A68" w:rsidRDefault="00D303EC">
            <w:pPr>
              <w:spacing w:after="0" w:line="280" w:lineRule="atLeast"/>
              <w:rPr>
                <w:lang w:eastAsia="zh-CN"/>
              </w:rPr>
            </w:pPr>
            <w:r>
              <w:rPr>
                <w:lang w:eastAsia="zh-CN"/>
              </w:rPr>
              <w:t xml:space="preserve">We think Rel-15 DL port combinations can be used for full-coherent case only, and also for rank&gt;4, we don’t need DCI filed of “Antenna port(s)”. </w:t>
            </w:r>
          </w:p>
          <w:p w14:paraId="64827B8B" w14:textId="77777777" w:rsidR="00813A68" w:rsidRDefault="00D303EC">
            <w:pPr>
              <w:spacing w:after="0" w:line="280" w:lineRule="atLeast"/>
              <w:rPr>
                <w:lang w:eastAsia="zh-CN"/>
              </w:rPr>
            </w:pPr>
            <w:r>
              <w:rPr>
                <w:lang w:eastAsia="zh-CN"/>
              </w:rPr>
              <w:t xml:space="preserve">For partial coherent with 2 or 4 groups of ports, we have to consider the option to distribute the port group into the different DMRS CDM group. </w:t>
            </w:r>
          </w:p>
        </w:tc>
      </w:tr>
      <w:tr w:rsidR="00813A68" w14:paraId="687FB79D" w14:textId="77777777">
        <w:tc>
          <w:tcPr>
            <w:tcW w:w="1795" w:type="dxa"/>
          </w:tcPr>
          <w:p w14:paraId="7A6B7DE9" w14:textId="77777777" w:rsidR="00813A68" w:rsidRDefault="00D303EC">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08CA538D" w14:textId="77777777" w:rsidR="00813A68" w:rsidRDefault="00D303EC">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sidRPr="00FC4D79">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w:t>
            </w:r>
            <w:proofErr w:type="gramStart"/>
            <w:r>
              <w:rPr>
                <w:rFonts w:hint="eastAsia"/>
                <w:lang w:eastAsia="zh-CN"/>
              </w:rPr>
              <w:t>T</w:t>
            </w:r>
            <w:r>
              <w:rPr>
                <w:lang w:eastAsia="zh-CN"/>
              </w:rPr>
              <w:t>hus</w:t>
            </w:r>
            <w:proofErr w:type="gramEnd"/>
            <w:r>
              <w:rPr>
                <w:lang w:eastAsia="zh-CN"/>
              </w:rPr>
              <w:t xml:space="preserve"> we’d like the following version:</w:t>
            </w:r>
          </w:p>
          <w:p w14:paraId="54F3FE18"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2F67CF90" w14:textId="77777777" w:rsidR="00813A68" w:rsidRDefault="00D303EC">
            <w:pPr>
              <w:pStyle w:val="ListParagraph"/>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C928FEB"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DA80495"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11C4BCA5"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385CABA" w14:textId="77777777" w:rsidR="00813A68" w:rsidRDefault="00D303EC">
            <w:pPr>
              <w:pStyle w:val="ListParagraph"/>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 xml:space="preserve">5,6,7,8 for PDSCH </w:t>
            </w:r>
            <w:proofErr w:type="gramStart"/>
            <w:r>
              <w:rPr>
                <w:rFonts w:ascii="Times New Roman" w:eastAsiaTheme="minorEastAsia" w:hAnsi="Times New Roman"/>
                <w:b/>
                <w:bCs/>
                <w:color w:val="FF0000"/>
                <w:lang w:eastAsia="ja-JP"/>
              </w:rPr>
              <w:t>are</w:t>
            </w:r>
            <w:proofErr w:type="gramEnd"/>
            <w:r>
              <w:rPr>
                <w:rFonts w:ascii="Times New Roman" w:eastAsiaTheme="minorEastAsia" w:hAnsi="Times New Roman"/>
                <w:b/>
                <w:bCs/>
                <w:color w:val="FF0000"/>
                <w:lang w:eastAsia="ja-JP"/>
              </w:rPr>
              <w:t xml:space="preserve"> reused.</w:t>
            </w:r>
          </w:p>
          <w:p w14:paraId="7EBF11AA" w14:textId="77777777" w:rsidR="00813A68" w:rsidRDefault="00D303EC">
            <w:pPr>
              <w:pStyle w:val="ListParagraph"/>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315ADA2"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71B2D187" w14:textId="77777777" w:rsidR="00813A68" w:rsidRDefault="00D303EC">
            <w:pPr>
              <w:pStyle w:val="ListParagraph"/>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741D124A" w14:textId="77777777" w:rsidR="00813A68" w:rsidRDefault="00D303EC">
            <w:pPr>
              <w:pStyle w:val="ListParagraph"/>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 xml:space="preserve">only one port combination for each of rank=5,6,7,8 </w:t>
            </w:r>
            <w:r>
              <w:rPr>
                <w:rFonts w:ascii="Times New Roman" w:eastAsiaTheme="minorEastAsia" w:hAnsi="Times New Roman"/>
                <w:b/>
                <w:bCs/>
                <w:color w:val="FF0000"/>
                <w:lang w:eastAsia="ja-JP"/>
              </w:rPr>
              <w:t xml:space="preserve">for PDSCH </w:t>
            </w:r>
            <w:proofErr w:type="gramStart"/>
            <w:r>
              <w:rPr>
                <w:rFonts w:ascii="Times New Roman" w:eastAsiaTheme="minorEastAsia" w:hAnsi="Times New Roman"/>
                <w:b/>
                <w:bCs/>
                <w:color w:val="FF0000"/>
                <w:lang w:eastAsia="ja-JP"/>
              </w:rPr>
              <w:t>are</w:t>
            </w:r>
            <w:proofErr w:type="gramEnd"/>
            <w:r>
              <w:rPr>
                <w:rFonts w:ascii="Times New Roman" w:eastAsiaTheme="minorEastAsia" w:hAnsi="Times New Roman"/>
                <w:b/>
                <w:bCs/>
                <w:color w:val="FF0000"/>
                <w:lang w:eastAsia="ja-JP"/>
              </w:rPr>
              <w:t xml:space="preserve"> reused.</w:t>
            </w:r>
          </w:p>
          <w:p w14:paraId="1A53A788" w14:textId="77777777" w:rsidR="00813A68" w:rsidRDefault="00D303EC">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164ECF9F" w14:textId="77777777" w:rsidR="00813A68" w:rsidRDefault="00813A68">
            <w:pPr>
              <w:spacing w:before="0" w:after="0" w:line="240" w:lineRule="auto"/>
              <w:rPr>
                <w:lang w:val="en-US" w:eastAsia="zh-CN"/>
              </w:rPr>
            </w:pPr>
          </w:p>
        </w:tc>
      </w:tr>
      <w:tr w:rsidR="00813A68" w14:paraId="0AAC7396" w14:textId="77777777">
        <w:trPr>
          <w:trHeight w:val="60"/>
        </w:trPr>
        <w:tc>
          <w:tcPr>
            <w:tcW w:w="1795" w:type="dxa"/>
          </w:tcPr>
          <w:p w14:paraId="06B3EC5D" w14:textId="77777777" w:rsidR="00813A68" w:rsidRDefault="00D303EC">
            <w:pPr>
              <w:spacing w:after="0" w:line="280" w:lineRule="atLeast"/>
              <w:rPr>
                <w:rFonts w:eastAsia="DengXian"/>
                <w:lang w:eastAsia="zh-CN"/>
              </w:rPr>
            </w:pPr>
            <w:r>
              <w:rPr>
                <w:lang w:eastAsia="zh-CN"/>
              </w:rPr>
              <w:t>QC</w:t>
            </w:r>
          </w:p>
        </w:tc>
        <w:tc>
          <w:tcPr>
            <w:tcW w:w="8690" w:type="dxa"/>
          </w:tcPr>
          <w:p w14:paraId="3F7F5598" w14:textId="77777777" w:rsidR="00813A68" w:rsidRDefault="00D303EC">
            <w:pPr>
              <w:spacing w:after="0" w:line="280" w:lineRule="atLeast"/>
              <w:rPr>
                <w:lang w:eastAsia="zh-CN"/>
              </w:rPr>
            </w:pPr>
            <w:r>
              <w:rPr>
                <w:lang w:eastAsia="zh-CN"/>
              </w:rPr>
              <w:t xml:space="preserve">Can FL please clarify what is the relationship between this proposal and the proposal in section 2.6? They seem targeting the same issue? Are we duplicate the discussion? </w:t>
            </w:r>
          </w:p>
          <w:p w14:paraId="13038FB3" w14:textId="77777777" w:rsidR="00813A68" w:rsidRDefault="00D303EC">
            <w:pPr>
              <w:spacing w:after="0" w:line="280" w:lineRule="atLeast"/>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813A68" w14:paraId="773EA319" w14:textId="77777777">
        <w:trPr>
          <w:trHeight w:val="60"/>
        </w:trPr>
        <w:tc>
          <w:tcPr>
            <w:tcW w:w="1795" w:type="dxa"/>
          </w:tcPr>
          <w:p w14:paraId="14DB05C1" w14:textId="77777777" w:rsidR="00813A68" w:rsidRDefault="00D303EC">
            <w:pPr>
              <w:spacing w:after="0" w:line="280" w:lineRule="atLeast"/>
              <w:rPr>
                <w:rFonts w:eastAsia="DengXian"/>
                <w:lang w:eastAsia="zh-CN"/>
              </w:rPr>
            </w:pPr>
            <w:r>
              <w:rPr>
                <w:rFonts w:eastAsia="DengXian" w:hint="eastAsia"/>
                <w:lang w:eastAsia="zh-CN"/>
              </w:rPr>
              <w:t>CATT</w:t>
            </w:r>
          </w:p>
        </w:tc>
        <w:tc>
          <w:tcPr>
            <w:tcW w:w="8690" w:type="dxa"/>
          </w:tcPr>
          <w:p w14:paraId="317882CC" w14:textId="77777777" w:rsidR="00813A68" w:rsidRDefault="00D303EC">
            <w:pPr>
              <w:tabs>
                <w:tab w:val="left" w:pos="2859"/>
              </w:tabs>
              <w:spacing w:after="0" w:line="280" w:lineRule="atLeast"/>
              <w:rPr>
                <w:rFonts w:eastAsiaTheme="minorEastAsia"/>
                <w:lang w:eastAsia="ja-JP"/>
              </w:rPr>
            </w:pPr>
            <w:r>
              <w:rPr>
                <w:rFonts w:eastAsia="DengXian" w:hint="eastAsia"/>
                <w:lang w:eastAsia="zh-CN"/>
              </w:rPr>
              <w:t>Support.</w:t>
            </w:r>
          </w:p>
        </w:tc>
      </w:tr>
      <w:tr w:rsidR="00813A68" w14:paraId="4A0169A4" w14:textId="77777777">
        <w:trPr>
          <w:trHeight w:val="60"/>
        </w:trPr>
        <w:tc>
          <w:tcPr>
            <w:tcW w:w="1795" w:type="dxa"/>
          </w:tcPr>
          <w:p w14:paraId="3903F1DD" w14:textId="77777777" w:rsidR="00813A68" w:rsidRDefault="00D303EC">
            <w:pPr>
              <w:spacing w:after="0" w:line="280" w:lineRule="atLeast"/>
              <w:rPr>
                <w:rFonts w:eastAsia="DengXian"/>
                <w:lang w:eastAsia="zh-CN"/>
              </w:rPr>
            </w:pPr>
            <w:r>
              <w:rPr>
                <w:rFonts w:eastAsia="DengXian"/>
                <w:lang w:eastAsia="zh-CN"/>
              </w:rPr>
              <w:t>Intel</w:t>
            </w:r>
          </w:p>
        </w:tc>
        <w:tc>
          <w:tcPr>
            <w:tcW w:w="8690" w:type="dxa"/>
          </w:tcPr>
          <w:p w14:paraId="676287D2" w14:textId="77777777" w:rsidR="00813A68" w:rsidRDefault="00D303EC">
            <w:pPr>
              <w:tabs>
                <w:tab w:val="left" w:pos="2859"/>
              </w:tabs>
              <w:spacing w:after="0" w:line="280" w:lineRule="atLeast"/>
              <w:rPr>
                <w:rFonts w:eastAsia="DengXian"/>
                <w:lang w:eastAsia="zh-CN"/>
              </w:rPr>
            </w:pPr>
            <w:r>
              <w:rPr>
                <w:rFonts w:eastAsiaTheme="minorEastAsia"/>
                <w:lang w:eastAsia="ja-JP"/>
              </w:rPr>
              <w:t>OK with FL’s proposal</w:t>
            </w:r>
          </w:p>
        </w:tc>
      </w:tr>
      <w:tr w:rsidR="00813A68" w14:paraId="4DF1271B" w14:textId="77777777">
        <w:trPr>
          <w:trHeight w:val="60"/>
        </w:trPr>
        <w:tc>
          <w:tcPr>
            <w:tcW w:w="1795" w:type="dxa"/>
          </w:tcPr>
          <w:p w14:paraId="333E9710" w14:textId="77777777" w:rsidR="00813A68" w:rsidRDefault="00D303EC">
            <w:pPr>
              <w:spacing w:after="0" w:line="280" w:lineRule="atLeast"/>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8690" w:type="dxa"/>
          </w:tcPr>
          <w:p w14:paraId="03361C87" w14:textId="77777777" w:rsidR="00813A68" w:rsidRDefault="00D303EC">
            <w:pPr>
              <w:spacing w:after="0" w:line="280" w:lineRule="atLeast"/>
              <w:rPr>
                <w:rFonts w:eastAsiaTheme="minorEastAsia"/>
                <w:lang w:eastAsia="ja-JP"/>
              </w:rPr>
            </w:pPr>
            <w:r>
              <w:rPr>
                <w:rFonts w:eastAsiaTheme="minorEastAsia"/>
                <w:lang w:eastAsia="ja-JP"/>
              </w:rPr>
              <w:t>Support</w:t>
            </w:r>
          </w:p>
        </w:tc>
      </w:tr>
      <w:tr w:rsidR="00813A68" w14:paraId="7DC0C28E" w14:textId="77777777">
        <w:trPr>
          <w:trHeight w:val="60"/>
        </w:trPr>
        <w:tc>
          <w:tcPr>
            <w:tcW w:w="1795" w:type="dxa"/>
          </w:tcPr>
          <w:p w14:paraId="37761C44" w14:textId="77777777" w:rsidR="00813A68" w:rsidRDefault="00813A68">
            <w:pPr>
              <w:spacing w:after="0" w:line="280" w:lineRule="atLeast"/>
              <w:rPr>
                <w:lang w:eastAsia="zh-CN"/>
              </w:rPr>
            </w:pPr>
          </w:p>
        </w:tc>
        <w:tc>
          <w:tcPr>
            <w:tcW w:w="8690" w:type="dxa"/>
          </w:tcPr>
          <w:p w14:paraId="492724EF" w14:textId="77777777" w:rsidR="00813A68" w:rsidRDefault="00813A68">
            <w:pPr>
              <w:spacing w:after="0" w:line="280" w:lineRule="atLeast"/>
              <w:rPr>
                <w:lang w:eastAsia="zh-CN"/>
              </w:rPr>
            </w:pPr>
          </w:p>
        </w:tc>
      </w:tr>
      <w:tr w:rsidR="00813A68" w14:paraId="2989CF35" w14:textId="77777777">
        <w:trPr>
          <w:trHeight w:val="60"/>
        </w:trPr>
        <w:tc>
          <w:tcPr>
            <w:tcW w:w="1795" w:type="dxa"/>
          </w:tcPr>
          <w:p w14:paraId="66F4CAB4" w14:textId="77777777" w:rsidR="00813A68" w:rsidRDefault="00813A68">
            <w:pPr>
              <w:spacing w:after="0" w:line="280" w:lineRule="atLeast"/>
              <w:rPr>
                <w:lang w:val="en-US" w:eastAsia="zh-CN"/>
              </w:rPr>
            </w:pPr>
          </w:p>
        </w:tc>
        <w:tc>
          <w:tcPr>
            <w:tcW w:w="8690" w:type="dxa"/>
          </w:tcPr>
          <w:p w14:paraId="581144D0" w14:textId="77777777" w:rsidR="00813A68" w:rsidRDefault="00813A68">
            <w:pPr>
              <w:spacing w:after="0" w:line="280" w:lineRule="atLeast"/>
              <w:rPr>
                <w:lang w:val="en-US" w:eastAsia="zh-CN"/>
              </w:rPr>
            </w:pPr>
          </w:p>
        </w:tc>
      </w:tr>
      <w:tr w:rsidR="00813A68" w14:paraId="225A7D9E" w14:textId="77777777">
        <w:trPr>
          <w:trHeight w:val="60"/>
        </w:trPr>
        <w:tc>
          <w:tcPr>
            <w:tcW w:w="1795" w:type="dxa"/>
          </w:tcPr>
          <w:p w14:paraId="26DEF075" w14:textId="77777777" w:rsidR="00813A68" w:rsidRDefault="00813A68">
            <w:pPr>
              <w:spacing w:after="0" w:line="280" w:lineRule="atLeast"/>
              <w:rPr>
                <w:lang w:val="en-US" w:eastAsia="zh-CN"/>
              </w:rPr>
            </w:pPr>
          </w:p>
        </w:tc>
        <w:tc>
          <w:tcPr>
            <w:tcW w:w="8690" w:type="dxa"/>
          </w:tcPr>
          <w:p w14:paraId="51BB87ED" w14:textId="77777777" w:rsidR="00813A68" w:rsidRDefault="00813A68">
            <w:pPr>
              <w:spacing w:after="0" w:line="280" w:lineRule="atLeast"/>
              <w:rPr>
                <w:lang w:val="en-US" w:eastAsia="zh-CN"/>
              </w:rPr>
            </w:pPr>
          </w:p>
        </w:tc>
      </w:tr>
      <w:tr w:rsidR="00813A68" w14:paraId="70034040" w14:textId="77777777">
        <w:trPr>
          <w:trHeight w:val="60"/>
        </w:trPr>
        <w:tc>
          <w:tcPr>
            <w:tcW w:w="1795" w:type="dxa"/>
          </w:tcPr>
          <w:p w14:paraId="0491ED2B" w14:textId="77777777" w:rsidR="00813A68" w:rsidRDefault="00813A68">
            <w:pPr>
              <w:spacing w:after="0" w:line="280" w:lineRule="atLeast"/>
              <w:rPr>
                <w:rFonts w:eastAsiaTheme="minorEastAsia"/>
                <w:lang w:val="en-US" w:eastAsia="ja-JP"/>
              </w:rPr>
            </w:pPr>
          </w:p>
        </w:tc>
        <w:tc>
          <w:tcPr>
            <w:tcW w:w="8690" w:type="dxa"/>
          </w:tcPr>
          <w:p w14:paraId="6D444B22" w14:textId="77777777" w:rsidR="00813A68" w:rsidRDefault="00813A68">
            <w:pPr>
              <w:spacing w:after="0" w:line="280" w:lineRule="atLeast"/>
              <w:rPr>
                <w:rFonts w:eastAsiaTheme="minorEastAsia"/>
                <w:lang w:val="en-US" w:eastAsia="ja-JP"/>
              </w:rPr>
            </w:pPr>
          </w:p>
        </w:tc>
      </w:tr>
      <w:tr w:rsidR="00813A68" w14:paraId="72FC522E" w14:textId="77777777">
        <w:trPr>
          <w:trHeight w:val="60"/>
        </w:trPr>
        <w:tc>
          <w:tcPr>
            <w:tcW w:w="1795" w:type="dxa"/>
          </w:tcPr>
          <w:p w14:paraId="47C4BC7A" w14:textId="77777777" w:rsidR="00813A68" w:rsidRDefault="00813A68">
            <w:pPr>
              <w:spacing w:after="0" w:line="280" w:lineRule="atLeast"/>
              <w:rPr>
                <w:rFonts w:eastAsiaTheme="minorEastAsia"/>
                <w:lang w:val="en-US" w:eastAsia="ja-JP"/>
              </w:rPr>
            </w:pPr>
          </w:p>
        </w:tc>
        <w:tc>
          <w:tcPr>
            <w:tcW w:w="8690" w:type="dxa"/>
          </w:tcPr>
          <w:p w14:paraId="617F7D71" w14:textId="77777777" w:rsidR="00813A68" w:rsidRDefault="00813A68">
            <w:pPr>
              <w:spacing w:after="0" w:line="280" w:lineRule="atLeast"/>
              <w:rPr>
                <w:rFonts w:eastAsiaTheme="minorEastAsia"/>
                <w:lang w:val="en-US" w:eastAsia="ja-JP"/>
              </w:rPr>
            </w:pPr>
          </w:p>
        </w:tc>
      </w:tr>
      <w:tr w:rsidR="00813A68" w14:paraId="787E3C50" w14:textId="77777777">
        <w:trPr>
          <w:trHeight w:val="60"/>
        </w:trPr>
        <w:tc>
          <w:tcPr>
            <w:tcW w:w="1795" w:type="dxa"/>
          </w:tcPr>
          <w:p w14:paraId="54E9B1C2" w14:textId="77777777" w:rsidR="00813A68" w:rsidRDefault="00813A68">
            <w:pPr>
              <w:spacing w:after="0" w:line="280" w:lineRule="atLeast"/>
              <w:rPr>
                <w:rFonts w:eastAsia="Malgun Gothic"/>
                <w:lang w:val="en-US" w:eastAsia="ko-KR"/>
              </w:rPr>
            </w:pPr>
          </w:p>
        </w:tc>
        <w:tc>
          <w:tcPr>
            <w:tcW w:w="8690" w:type="dxa"/>
          </w:tcPr>
          <w:p w14:paraId="245553D8" w14:textId="77777777" w:rsidR="00813A68" w:rsidRDefault="00813A68">
            <w:pPr>
              <w:spacing w:after="0" w:line="280" w:lineRule="atLeast"/>
              <w:rPr>
                <w:rFonts w:eastAsiaTheme="minorEastAsia"/>
                <w:lang w:val="en-US" w:eastAsia="ja-JP"/>
              </w:rPr>
            </w:pPr>
          </w:p>
        </w:tc>
      </w:tr>
      <w:tr w:rsidR="00813A68" w14:paraId="29046153" w14:textId="77777777">
        <w:trPr>
          <w:trHeight w:val="60"/>
        </w:trPr>
        <w:tc>
          <w:tcPr>
            <w:tcW w:w="1795" w:type="dxa"/>
          </w:tcPr>
          <w:p w14:paraId="1DDCC7C5" w14:textId="77777777" w:rsidR="00813A68" w:rsidRDefault="00813A68">
            <w:pPr>
              <w:spacing w:after="0" w:line="280" w:lineRule="atLeast"/>
              <w:rPr>
                <w:rFonts w:eastAsia="Malgun Gothic"/>
                <w:lang w:val="en-US" w:eastAsia="ko-KR"/>
              </w:rPr>
            </w:pPr>
          </w:p>
        </w:tc>
        <w:tc>
          <w:tcPr>
            <w:tcW w:w="8690" w:type="dxa"/>
          </w:tcPr>
          <w:p w14:paraId="39E88A09" w14:textId="77777777" w:rsidR="00813A68" w:rsidRDefault="00813A68">
            <w:pPr>
              <w:spacing w:after="0" w:line="280" w:lineRule="atLeast"/>
              <w:rPr>
                <w:rFonts w:eastAsiaTheme="minorEastAsia"/>
                <w:lang w:val="en-US" w:eastAsia="ja-JP"/>
              </w:rPr>
            </w:pPr>
          </w:p>
        </w:tc>
      </w:tr>
    </w:tbl>
    <w:p w14:paraId="28166FC4" w14:textId="77777777" w:rsidR="00813A68" w:rsidRDefault="00813A68">
      <w:pPr>
        <w:spacing w:afterLines="50"/>
        <w:jc w:val="both"/>
        <w:rPr>
          <w:rFonts w:eastAsiaTheme="minorEastAsia"/>
          <w:sz w:val="22"/>
          <w:szCs w:val="22"/>
          <w:lang w:eastAsia="ja-JP"/>
        </w:rPr>
      </w:pPr>
    </w:p>
    <w:p w14:paraId="7FCA7808" w14:textId="77777777" w:rsidR="00813A68" w:rsidRDefault="00D303EC">
      <w:pPr>
        <w:pStyle w:val="Heading2"/>
        <w:numPr>
          <w:ilvl w:val="1"/>
          <w:numId w:val="9"/>
        </w:numPr>
        <w:tabs>
          <w:tab w:val="left" w:pos="360"/>
        </w:tabs>
        <w:ind w:left="360" w:hanging="360"/>
        <w:rPr>
          <w:lang w:val="en-US"/>
        </w:rPr>
      </w:pPr>
      <w:r>
        <w:rPr>
          <w:lang w:val="en-US"/>
        </w:rPr>
        <w:t>Other proposals</w:t>
      </w:r>
    </w:p>
    <w:p w14:paraId="156BD633"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TableGrid"/>
        <w:tblW w:w="10485" w:type="dxa"/>
        <w:tblLook w:val="04A0" w:firstRow="1" w:lastRow="0" w:firstColumn="1" w:lastColumn="0" w:noHBand="0" w:noVBand="1"/>
      </w:tblPr>
      <w:tblGrid>
        <w:gridCol w:w="5665"/>
        <w:gridCol w:w="4820"/>
      </w:tblGrid>
      <w:tr w:rsidR="00813A68" w14:paraId="066EDB0D" w14:textId="77777777">
        <w:tc>
          <w:tcPr>
            <w:tcW w:w="5665" w:type="dxa"/>
          </w:tcPr>
          <w:p w14:paraId="65052FC7"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306C98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1E51F7C0" w14:textId="77777777">
        <w:tc>
          <w:tcPr>
            <w:tcW w:w="5665" w:type="dxa"/>
          </w:tcPr>
          <w:p w14:paraId="65D6375F" w14:textId="77777777" w:rsidR="00813A68" w:rsidRDefault="00D303EC">
            <w:pPr>
              <w:pStyle w:val="ListParagraph"/>
              <w:numPr>
                <w:ilvl w:val="0"/>
                <w:numId w:val="3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66171372" w14:textId="77777777" w:rsidR="00813A68" w:rsidRDefault="00D303EC">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813A68" w14:paraId="42FC3D82" w14:textId="77777777">
        <w:tc>
          <w:tcPr>
            <w:tcW w:w="5665" w:type="dxa"/>
          </w:tcPr>
          <w:p w14:paraId="499A337A" w14:textId="77777777" w:rsidR="00813A68" w:rsidRDefault="00813A68">
            <w:pPr>
              <w:spacing w:before="0" w:after="0" w:line="240" w:lineRule="auto"/>
              <w:rPr>
                <w:rFonts w:eastAsiaTheme="minorEastAsia"/>
                <w:b/>
                <w:bCs/>
                <w:lang w:eastAsia="ja-JP"/>
              </w:rPr>
            </w:pPr>
          </w:p>
        </w:tc>
        <w:tc>
          <w:tcPr>
            <w:tcW w:w="4820" w:type="dxa"/>
          </w:tcPr>
          <w:p w14:paraId="3BB5A809" w14:textId="77777777" w:rsidR="00813A68" w:rsidRDefault="00813A68">
            <w:pPr>
              <w:spacing w:before="0" w:after="0" w:line="240" w:lineRule="auto"/>
              <w:rPr>
                <w:rFonts w:eastAsiaTheme="minorEastAsia"/>
                <w:sz w:val="22"/>
                <w:szCs w:val="22"/>
                <w:lang w:val="en-US" w:eastAsia="ja-JP"/>
              </w:rPr>
            </w:pPr>
          </w:p>
        </w:tc>
      </w:tr>
    </w:tbl>
    <w:p w14:paraId="61D06EB4" w14:textId="77777777" w:rsidR="00813A68" w:rsidRDefault="00813A68">
      <w:pPr>
        <w:spacing w:afterLines="50"/>
        <w:jc w:val="both"/>
        <w:rPr>
          <w:rFonts w:eastAsiaTheme="minorEastAsia"/>
          <w:sz w:val="22"/>
          <w:szCs w:val="22"/>
          <w:lang w:eastAsia="ja-JP"/>
        </w:rPr>
      </w:pPr>
    </w:p>
    <w:p w14:paraId="1433DE5D"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813A68" w14:paraId="72179AEE" w14:textId="77777777">
        <w:tc>
          <w:tcPr>
            <w:tcW w:w="1795" w:type="dxa"/>
          </w:tcPr>
          <w:p w14:paraId="24E649A3" w14:textId="77777777" w:rsidR="00813A68" w:rsidRDefault="00D303EC">
            <w:pPr>
              <w:spacing w:before="0" w:after="0" w:line="240" w:lineRule="auto"/>
              <w:rPr>
                <w:b/>
                <w:bCs/>
                <w:lang w:eastAsia="zh-CN"/>
              </w:rPr>
            </w:pPr>
            <w:r>
              <w:rPr>
                <w:b/>
                <w:bCs/>
                <w:lang w:eastAsia="zh-CN"/>
              </w:rPr>
              <w:t>Company</w:t>
            </w:r>
          </w:p>
        </w:tc>
        <w:tc>
          <w:tcPr>
            <w:tcW w:w="8690" w:type="dxa"/>
          </w:tcPr>
          <w:p w14:paraId="31A3C05E" w14:textId="77777777" w:rsidR="00813A68" w:rsidRDefault="00D303EC">
            <w:pPr>
              <w:spacing w:before="0" w:after="0" w:line="240" w:lineRule="auto"/>
              <w:rPr>
                <w:b/>
                <w:bCs/>
                <w:lang w:eastAsia="zh-CN"/>
              </w:rPr>
            </w:pPr>
            <w:r>
              <w:rPr>
                <w:b/>
                <w:bCs/>
                <w:lang w:eastAsia="zh-CN"/>
              </w:rPr>
              <w:t>Comment</w:t>
            </w:r>
          </w:p>
        </w:tc>
      </w:tr>
      <w:tr w:rsidR="00813A68" w14:paraId="5CE72A6F" w14:textId="77777777">
        <w:tc>
          <w:tcPr>
            <w:tcW w:w="1795" w:type="dxa"/>
          </w:tcPr>
          <w:p w14:paraId="0E9F92ED"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AD44852" w14:textId="77777777" w:rsidR="00813A68" w:rsidRDefault="00D303EC">
            <w:pPr>
              <w:spacing w:before="0" w:after="0" w:line="240" w:lineRule="auto"/>
              <w:rPr>
                <w:lang w:eastAsia="zh-CN"/>
              </w:rPr>
            </w:pPr>
            <w:r>
              <w:rPr>
                <w:lang w:eastAsia="zh-CN"/>
              </w:rPr>
              <w:t xml:space="preserve">We think PTRS power boosting needs to be discussed anyway, now or later. </w:t>
            </w:r>
          </w:p>
        </w:tc>
      </w:tr>
      <w:tr w:rsidR="00813A68" w14:paraId="066BB3EC" w14:textId="77777777">
        <w:tc>
          <w:tcPr>
            <w:tcW w:w="1795" w:type="dxa"/>
          </w:tcPr>
          <w:p w14:paraId="2B53CA74" w14:textId="77777777" w:rsidR="00813A68" w:rsidRDefault="00D303EC">
            <w:pPr>
              <w:spacing w:before="0" w:after="0" w:line="240" w:lineRule="auto"/>
              <w:rPr>
                <w:lang w:eastAsia="zh-CN"/>
              </w:rPr>
            </w:pPr>
            <w:r>
              <w:rPr>
                <w:lang w:eastAsia="zh-CN"/>
              </w:rPr>
              <w:t>Lenovo</w:t>
            </w:r>
          </w:p>
        </w:tc>
        <w:tc>
          <w:tcPr>
            <w:tcW w:w="8690" w:type="dxa"/>
          </w:tcPr>
          <w:p w14:paraId="488A8DB8" w14:textId="77777777" w:rsidR="00813A68" w:rsidRDefault="00D303EC">
            <w:pPr>
              <w:spacing w:before="0" w:after="0" w:line="240" w:lineRule="auto"/>
              <w:rPr>
                <w:lang w:eastAsia="zh-CN"/>
              </w:rPr>
            </w:pPr>
            <w:r>
              <w:rPr>
                <w:lang w:eastAsia="zh-CN"/>
              </w:rPr>
              <w:t>We have similar view as OPPO.</w:t>
            </w:r>
          </w:p>
        </w:tc>
      </w:tr>
      <w:tr w:rsidR="00813A68" w14:paraId="4598B69E" w14:textId="77777777">
        <w:tc>
          <w:tcPr>
            <w:tcW w:w="1795" w:type="dxa"/>
          </w:tcPr>
          <w:p w14:paraId="6CE223AC" w14:textId="77777777" w:rsidR="00813A68" w:rsidRDefault="00D303EC">
            <w:pPr>
              <w:spacing w:before="0" w:after="0" w:line="240" w:lineRule="auto"/>
              <w:rPr>
                <w:lang w:eastAsia="zh-CN"/>
              </w:rPr>
            </w:pPr>
            <w:r>
              <w:rPr>
                <w:lang w:eastAsia="zh-CN"/>
              </w:rPr>
              <w:t>Nokia/NSB</w:t>
            </w:r>
          </w:p>
        </w:tc>
        <w:tc>
          <w:tcPr>
            <w:tcW w:w="8690" w:type="dxa"/>
          </w:tcPr>
          <w:p w14:paraId="3A7F6D81" w14:textId="77777777" w:rsidR="00813A68" w:rsidRDefault="00D303EC">
            <w:pPr>
              <w:spacing w:before="0" w:after="0" w:line="240" w:lineRule="auto"/>
              <w:rPr>
                <w:lang w:eastAsia="zh-CN"/>
              </w:rPr>
            </w:pPr>
            <w:r>
              <w:rPr>
                <w:lang w:eastAsia="zh-CN"/>
              </w:rPr>
              <w:t xml:space="preserve">We can discuss it according to the decision of the other issue. </w:t>
            </w:r>
          </w:p>
        </w:tc>
      </w:tr>
      <w:tr w:rsidR="00813A68" w14:paraId="279253E3" w14:textId="77777777">
        <w:tc>
          <w:tcPr>
            <w:tcW w:w="1795" w:type="dxa"/>
          </w:tcPr>
          <w:p w14:paraId="0EA2B38D" w14:textId="77777777" w:rsidR="00813A68" w:rsidRDefault="00D303EC">
            <w:pPr>
              <w:spacing w:before="0" w:after="0" w:line="240" w:lineRule="auto"/>
              <w:rPr>
                <w:lang w:eastAsia="zh-CN"/>
              </w:rPr>
            </w:pPr>
            <w:r>
              <w:rPr>
                <w:lang w:eastAsia="zh-CN"/>
              </w:rPr>
              <w:t>QC</w:t>
            </w:r>
          </w:p>
        </w:tc>
        <w:tc>
          <w:tcPr>
            <w:tcW w:w="8690" w:type="dxa"/>
          </w:tcPr>
          <w:p w14:paraId="12CEEE22" w14:textId="77777777" w:rsidR="00813A68" w:rsidRDefault="00D303EC">
            <w:pPr>
              <w:spacing w:before="0" w:after="0" w:line="240" w:lineRule="auto"/>
              <w:rPr>
                <w:lang w:eastAsia="zh-CN"/>
              </w:rPr>
            </w:pPr>
            <w:r>
              <w:rPr>
                <w:lang w:eastAsia="zh-CN"/>
              </w:rPr>
              <w:t xml:space="preserve">PTRS power boosting is a valid issue. Agree with Lenovo/OPPO to discuss it. </w:t>
            </w:r>
          </w:p>
        </w:tc>
      </w:tr>
      <w:tr w:rsidR="00813A68" w14:paraId="2C09A59C" w14:textId="77777777">
        <w:tc>
          <w:tcPr>
            <w:tcW w:w="1795" w:type="dxa"/>
          </w:tcPr>
          <w:p w14:paraId="33A8F485" w14:textId="77777777" w:rsidR="00813A68" w:rsidRDefault="00813A68">
            <w:pPr>
              <w:spacing w:before="0" w:after="0" w:line="240" w:lineRule="auto"/>
              <w:rPr>
                <w:lang w:eastAsia="zh-CN"/>
              </w:rPr>
            </w:pPr>
          </w:p>
        </w:tc>
        <w:tc>
          <w:tcPr>
            <w:tcW w:w="8690" w:type="dxa"/>
          </w:tcPr>
          <w:p w14:paraId="73B96FF9" w14:textId="77777777" w:rsidR="00813A68" w:rsidRDefault="00813A68">
            <w:pPr>
              <w:spacing w:before="0" w:after="0" w:line="240" w:lineRule="auto"/>
              <w:rPr>
                <w:lang w:eastAsia="zh-CN"/>
              </w:rPr>
            </w:pPr>
          </w:p>
        </w:tc>
      </w:tr>
      <w:tr w:rsidR="00813A68" w14:paraId="4E8B0510" w14:textId="77777777">
        <w:tc>
          <w:tcPr>
            <w:tcW w:w="1795" w:type="dxa"/>
          </w:tcPr>
          <w:p w14:paraId="092318C8" w14:textId="77777777" w:rsidR="00813A68" w:rsidRDefault="00813A68">
            <w:pPr>
              <w:spacing w:before="0" w:after="0" w:line="240" w:lineRule="auto"/>
              <w:rPr>
                <w:rFonts w:eastAsiaTheme="minorEastAsia"/>
                <w:lang w:eastAsia="zh-CN"/>
              </w:rPr>
            </w:pPr>
          </w:p>
        </w:tc>
        <w:tc>
          <w:tcPr>
            <w:tcW w:w="8690" w:type="dxa"/>
          </w:tcPr>
          <w:p w14:paraId="227A7298" w14:textId="77777777" w:rsidR="00813A68" w:rsidRDefault="00813A68">
            <w:pPr>
              <w:spacing w:before="0" w:after="0" w:line="240" w:lineRule="auto"/>
              <w:rPr>
                <w:rFonts w:eastAsiaTheme="minorEastAsia"/>
                <w:lang w:eastAsia="zh-CN"/>
              </w:rPr>
            </w:pPr>
          </w:p>
        </w:tc>
      </w:tr>
    </w:tbl>
    <w:p w14:paraId="464E1A78" w14:textId="77777777" w:rsidR="00813A68" w:rsidRDefault="00D303EC">
      <w:pPr>
        <w:pStyle w:val="Heading1"/>
        <w:numPr>
          <w:ilvl w:val="0"/>
          <w:numId w:val="9"/>
        </w:numPr>
        <w:pBdr>
          <w:top w:val="single" w:sz="12" w:space="4" w:color="auto"/>
        </w:pBdr>
        <w:tabs>
          <w:tab w:val="left" w:pos="360"/>
        </w:tabs>
        <w:ind w:left="1134" w:hanging="1134"/>
        <w:rPr>
          <w:rFonts w:cs="Arial"/>
          <w:lang w:val="en-US"/>
        </w:rPr>
      </w:pPr>
      <w:r>
        <w:rPr>
          <w:rFonts w:cs="Arial"/>
          <w:lang w:val="en-US"/>
        </w:rPr>
        <w:t>Conclusion</w:t>
      </w:r>
    </w:p>
    <w:p w14:paraId="3D5A3766" w14:textId="77777777" w:rsidR="00813A68" w:rsidRDefault="00D303EC">
      <w:pPr>
        <w:spacing w:after="120"/>
        <w:jc w:val="both"/>
        <w:rPr>
          <w:sz w:val="22"/>
          <w:szCs w:val="22"/>
        </w:rPr>
      </w:pPr>
      <w:r>
        <w:rPr>
          <w:sz w:val="22"/>
          <w:szCs w:val="22"/>
        </w:rPr>
        <w:t>Based on the email discussion, following FL proposals are proposed.</w:t>
      </w:r>
    </w:p>
    <w:p w14:paraId="490C1AA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FL proposal#3.1:</w:t>
      </w:r>
    </w:p>
    <w:p w14:paraId="7068116C"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63714D60" w14:textId="77777777" w:rsidR="00813A68" w:rsidRDefault="00D303EC">
      <w:pPr>
        <w:pStyle w:val="ListParagraph"/>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lastRenderedPageBreak/>
        <w:t>To increase the number of DMRS ports for PDSCH/PUSCH, support at least Opt.1 (introduce larger FD-OCC length than Rel.15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4 or 6)).</w:t>
      </w:r>
    </w:p>
    <w:p w14:paraId="0CB24082" w14:textId="77777777" w:rsidR="00813A68" w:rsidRDefault="00D303EC">
      <w:pPr>
        <w:pStyle w:val="ListParagraph"/>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2D616C88" w14:textId="77777777" w:rsidR="00813A68" w:rsidRDefault="00D303EC">
      <w:pPr>
        <w:pStyle w:val="ListParagraph"/>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FFS: Whether it is needed to handle potential performance issues of </w:t>
      </w:r>
      <w:proofErr w:type="spellStart"/>
      <w:r>
        <w:rPr>
          <w:rFonts w:ascii="Times New Roman" w:eastAsiaTheme="minorEastAsia" w:hAnsi="Times New Roman"/>
          <w:b/>
          <w:bCs/>
          <w:i/>
          <w:iCs/>
          <w:lang w:eastAsia="ja-JP"/>
        </w:rPr>
        <w:t>Opt</w:t>
      </w:r>
      <w:proofErr w:type="spellEnd"/>
      <w:r>
        <w:rPr>
          <w:rFonts w:ascii="Times New Roman" w:eastAsiaTheme="minorEastAsia" w:hAnsi="Times New Roman"/>
          <w:b/>
          <w:bCs/>
          <w:i/>
          <w:iCs/>
          <w:lang w:eastAsia="ja-JP"/>
        </w:rPr>
        <w:t xml:space="preserve"> 1. For example, study if there is performance loss in case of large delay spread scenario. If needed, how (</w:t>
      </w:r>
      <w:proofErr w:type="gramStart"/>
      <w:r>
        <w:rPr>
          <w:rFonts w:ascii="Times New Roman" w:eastAsiaTheme="minorEastAsia" w:hAnsi="Times New Roman"/>
          <w:b/>
          <w:bCs/>
          <w:i/>
          <w:iCs/>
          <w:lang w:eastAsia="ja-JP"/>
        </w:rPr>
        <w:t>e.g.</w:t>
      </w:r>
      <w:proofErr w:type="gramEnd"/>
      <w:r>
        <w:rPr>
          <w:rFonts w:ascii="Times New Roman" w:eastAsiaTheme="minorEastAsia" w:hAnsi="Times New Roman"/>
          <w:b/>
          <w:bCs/>
          <w:i/>
          <w:iCs/>
          <w:lang w:eastAsia="ja-JP"/>
        </w:rPr>
        <w:t xml:space="preserve"> additionally support other options).</w:t>
      </w:r>
    </w:p>
    <w:p w14:paraId="0D8D64D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Lenovo, MediaTek, CMCC, LGE, Sharp</w:t>
      </w:r>
    </w:p>
    <w:p w14:paraId="04615D6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2647EF3D" w14:textId="77777777" w:rsidR="00813A68" w:rsidRDefault="00813A68">
      <w:pPr>
        <w:spacing w:after="120"/>
        <w:jc w:val="both"/>
        <w:rPr>
          <w:sz w:val="22"/>
          <w:szCs w:val="22"/>
        </w:rPr>
      </w:pPr>
    </w:p>
    <w:tbl>
      <w:tblPr>
        <w:tblStyle w:val="TableGrid"/>
        <w:tblW w:w="0" w:type="auto"/>
        <w:tblLook w:val="04A0" w:firstRow="1" w:lastRow="0" w:firstColumn="1" w:lastColumn="0" w:noHBand="0" w:noVBand="1"/>
      </w:tblPr>
      <w:tblGrid>
        <w:gridCol w:w="10456"/>
      </w:tblGrid>
      <w:tr w:rsidR="00813A68" w14:paraId="51513767" w14:textId="77777777">
        <w:tc>
          <w:tcPr>
            <w:tcW w:w="10456" w:type="dxa"/>
          </w:tcPr>
          <w:p w14:paraId="30B1B5F4" w14:textId="77777777" w:rsidR="00813A68" w:rsidRDefault="00D303EC">
            <w:pPr>
              <w:spacing w:after="120" w:line="280" w:lineRule="atLeast"/>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the last meeting, we agreed to down select FD-OCC length for R18 </w:t>
            </w:r>
            <w:proofErr w:type="spellStart"/>
            <w:r>
              <w:rPr>
                <w:rFonts w:eastAsiaTheme="minorEastAsia"/>
                <w:sz w:val="22"/>
                <w:szCs w:val="22"/>
                <w:lang w:eastAsia="ja-JP"/>
              </w:rPr>
              <w:t>eType</w:t>
            </w:r>
            <w:proofErr w:type="spellEnd"/>
            <w:r>
              <w:rPr>
                <w:rFonts w:eastAsiaTheme="minorEastAsia"/>
                <w:sz w:val="22"/>
                <w:szCs w:val="22"/>
                <w:lang w:eastAsia="ja-JP"/>
              </w:rPr>
              <w:t xml:space="preserve"> 1 from 4 or 6. Based on the companies </w:t>
            </w:r>
            <w:proofErr w:type="spellStart"/>
            <w:r>
              <w:rPr>
                <w:rFonts w:eastAsiaTheme="minorEastAsia"/>
                <w:sz w:val="22"/>
                <w:szCs w:val="22"/>
                <w:lang w:eastAsia="ja-JP"/>
              </w:rPr>
              <w:t>tdocs</w:t>
            </w:r>
            <w:proofErr w:type="spellEnd"/>
            <w:r>
              <w:rPr>
                <w:rFonts w:eastAsiaTheme="minorEastAsia"/>
                <w:sz w:val="22"/>
                <w:szCs w:val="22"/>
                <w:lang w:eastAsia="ja-JP"/>
              </w:rPr>
              <w:t>, FD-OCC length 4 would have better performance in case of large delay spread. However, FD-OCC length 4 needs to apply 4 REs across PRBs, which makes an issue of orphan REs if gNB schedules odd PRBs. So, some companies still prefer FD-OCC length 6. So, we have pros. and cons. Length 4 would have better performance, but length 6 simplify the specification.</w:t>
            </w:r>
          </w:p>
          <w:p w14:paraId="2C9E0D5C" w14:textId="77777777" w:rsidR="00813A68" w:rsidRDefault="00D303EC">
            <w:pPr>
              <w:spacing w:after="120" w:line="280" w:lineRule="atLeast"/>
              <w:rPr>
                <w:rFonts w:eastAsiaTheme="minorEastAsia"/>
                <w:sz w:val="22"/>
                <w:szCs w:val="22"/>
                <w:lang w:eastAsia="ja-JP"/>
              </w:rPr>
            </w:pPr>
            <w:r>
              <w:rPr>
                <w:rFonts w:eastAsiaTheme="minorEastAsia"/>
                <w:sz w:val="22"/>
                <w:szCs w:val="22"/>
                <w:lang w:eastAsia="ja-JP"/>
              </w:rPr>
              <w:t xml:space="preserve">Also, HW proposes new proposal that length 3 and length 6 are applied to different CDM group, </w:t>
            </w:r>
            <w:proofErr w:type="gramStart"/>
            <w:r>
              <w:rPr>
                <w:rFonts w:eastAsiaTheme="minorEastAsia"/>
                <w:sz w:val="22"/>
                <w:szCs w:val="22"/>
                <w:lang w:eastAsia="ja-JP"/>
              </w:rPr>
              <w:t>but,</w:t>
            </w:r>
            <w:proofErr w:type="gramEnd"/>
            <w:r>
              <w:rPr>
                <w:rFonts w:eastAsiaTheme="minorEastAsia"/>
                <w:sz w:val="22"/>
                <w:szCs w:val="22"/>
                <w:lang w:eastAsia="ja-JP"/>
              </w:rPr>
              <w:t xml:space="preserve"> QC has concern on it.</w:t>
            </w:r>
          </w:p>
          <w:p w14:paraId="46735358" w14:textId="77777777" w:rsidR="00813A68" w:rsidRDefault="00D303EC">
            <w:pPr>
              <w:spacing w:after="120" w:line="280" w:lineRule="atLeast"/>
              <w:rPr>
                <w:rFonts w:eastAsiaTheme="minorEastAsia"/>
                <w:sz w:val="22"/>
                <w:szCs w:val="22"/>
                <w:lang w:eastAsia="ja-JP"/>
              </w:rPr>
            </w:pPr>
            <w:r>
              <w:rPr>
                <w:rFonts w:eastAsiaTheme="minorEastAsia"/>
                <w:b/>
                <w:bCs/>
                <w:lang w:eastAsia="ja-JP"/>
              </w:rPr>
              <w:t>Opt.2: Length 2 and length 6 FD-OCC are applied to 2 and 6 REs of DMRS within a PRB for different CDM groups, respectively</w:t>
            </w:r>
          </w:p>
        </w:tc>
      </w:tr>
    </w:tbl>
    <w:p w14:paraId="33C73B7E"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proposal#2.2.1:</w:t>
      </w:r>
    </w:p>
    <w:p w14:paraId="7D4218C7"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enhanced FD-OCC length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support</w:t>
      </w:r>
    </w:p>
    <w:p w14:paraId="6BBD797C"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5EEA792A"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(22): FUTUREWEI, ZTE, New H3C, </w:t>
      </w:r>
      <w:proofErr w:type="spellStart"/>
      <w:r>
        <w:rPr>
          <w:rFonts w:eastAsiaTheme="minorEastAsia"/>
          <w:b/>
          <w:bCs/>
          <w:lang w:val="en-US" w:eastAsia="ja-JP"/>
        </w:rPr>
        <w:t>Spreadtrum</w:t>
      </w:r>
      <w:proofErr w:type="spellEnd"/>
      <w:r>
        <w:rPr>
          <w:rFonts w:eastAsiaTheme="minorEastAsia"/>
          <w:b/>
          <w:bCs/>
          <w:lang w:val="en-US" w:eastAsia="ja-JP"/>
        </w:rPr>
        <w:t xml:space="preserve">, Lenovo, OPPO, Google, CATT, Xiaomi (either 4/6), Sharp, MediaTek, Fraunhofer IIS/HHI, Apple, Samsung, NTT DOCOMO, Qualcomm, Nokia/NSB (either 4/6), NEC, </w:t>
      </w:r>
      <w:proofErr w:type="spellStart"/>
      <w:r>
        <w:rPr>
          <w:rFonts w:eastAsiaTheme="minorEastAsia"/>
          <w:b/>
          <w:bCs/>
          <w:lang w:val="en-US" w:eastAsia="ja-JP"/>
        </w:rPr>
        <w:t>InterDigital</w:t>
      </w:r>
      <w:proofErr w:type="spellEnd"/>
      <w:r>
        <w:rPr>
          <w:rFonts w:eastAsiaTheme="minorEastAsia"/>
          <w:b/>
          <w:bCs/>
          <w:lang w:val="en-US" w:eastAsia="ja-JP"/>
        </w:rPr>
        <w:t>, vivo</w:t>
      </w:r>
    </w:p>
    <w:p w14:paraId="6437287B"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(6): Ericsson (concern of orphan REs), LGE (concern of orphan REs), Intel (concern of orphan REs), Huawei/</w:t>
      </w:r>
      <w:proofErr w:type="spellStart"/>
      <w:r>
        <w:rPr>
          <w:rFonts w:eastAsiaTheme="minorEastAsia"/>
          <w:b/>
          <w:bCs/>
          <w:lang w:val="en-US" w:eastAsia="ja-JP"/>
        </w:rPr>
        <w:t>HiSilicon</w:t>
      </w:r>
      <w:proofErr w:type="spellEnd"/>
      <w:r>
        <w:rPr>
          <w:rFonts w:eastAsiaTheme="minorEastAsia"/>
          <w:b/>
          <w:bCs/>
          <w:lang w:val="en-US" w:eastAsia="ja-JP"/>
        </w:rPr>
        <w:t xml:space="preserve"> (add new Opt.2), CMCC (add new Opt.2)</w:t>
      </w:r>
    </w:p>
    <w:p w14:paraId="3318E9ED" w14:textId="77777777" w:rsidR="00813A68" w:rsidRDefault="00813A68">
      <w:pPr>
        <w:spacing w:after="120"/>
        <w:jc w:val="both"/>
        <w:rPr>
          <w:sz w:val="22"/>
          <w:szCs w:val="22"/>
        </w:rPr>
      </w:pPr>
    </w:p>
    <w:p w14:paraId="5DD2EA82"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7F7B6D04" w14:textId="77777777" w:rsidR="00813A68" w:rsidRDefault="00D303EC">
      <w:pPr>
        <w:pStyle w:val="ListParagraph"/>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and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(if supported), support one from the following FD-OCCs:</w:t>
      </w:r>
    </w:p>
    <w:p w14:paraId="3D1232F5"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585C5E95" w14:textId="77777777">
        <w:trPr>
          <w:jc w:val="center"/>
        </w:trPr>
        <w:tc>
          <w:tcPr>
            <w:tcW w:w="1299" w:type="dxa"/>
          </w:tcPr>
          <w:p w14:paraId="7E39A842"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04F8E238"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5B0B23BB"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5566AF46"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5F5EF14F"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36462ED7" w14:textId="77777777">
        <w:trPr>
          <w:jc w:val="center"/>
        </w:trPr>
        <w:tc>
          <w:tcPr>
            <w:tcW w:w="1299" w:type="dxa"/>
          </w:tcPr>
          <w:p w14:paraId="6AA54FC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62F22A0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F4268B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1B8141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DE7878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C209A3D" w14:textId="77777777">
        <w:trPr>
          <w:jc w:val="center"/>
        </w:trPr>
        <w:tc>
          <w:tcPr>
            <w:tcW w:w="1299" w:type="dxa"/>
          </w:tcPr>
          <w:p w14:paraId="3D7FB2F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70184C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50627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DF7A8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66D59F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307E0862" w14:textId="77777777">
        <w:trPr>
          <w:jc w:val="center"/>
        </w:trPr>
        <w:tc>
          <w:tcPr>
            <w:tcW w:w="1299" w:type="dxa"/>
          </w:tcPr>
          <w:p w14:paraId="19CA03A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75FA1FC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7A25C3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AB900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60893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DE6727A" w14:textId="77777777">
        <w:trPr>
          <w:jc w:val="center"/>
        </w:trPr>
        <w:tc>
          <w:tcPr>
            <w:tcW w:w="1299" w:type="dxa"/>
          </w:tcPr>
          <w:p w14:paraId="6E1470E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lastRenderedPageBreak/>
              <w:t>3</w:t>
            </w:r>
          </w:p>
        </w:tc>
        <w:tc>
          <w:tcPr>
            <w:tcW w:w="868" w:type="dxa"/>
          </w:tcPr>
          <w:p w14:paraId="213CAE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004267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A43694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729E94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CC28292" w14:textId="77777777" w:rsidR="00813A68" w:rsidRDefault="00D303EC">
      <w:pPr>
        <w:pStyle w:val="ListParagraph"/>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0"/>
        <w:tblW w:w="4771" w:type="dxa"/>
        <w:jc w:val="center"/>
        <w:tblLook w:val="04A0" w:firstRow="1" w:lastRow="0" w:firstColumn="1" w:lastColumn="0" w:noHBand="0" w:noVBand="1"/>
      </w:tblPr>
      <w:tblGrid>
        <w:gridCol w:w="1299"/>
        <w:gridCol w:w="868"/>
        <w:gridCol w:w="868"/>
        <w:gridCol w:w="868"/>
        <w:gridCol w:w="868"/>
      </w:tblGrid>
      <w:tr w:rsidR="00813A68" w14:paraId="0FA3D45A" w14:textId="77777777">
        <w:trPr>
          <w:jc w:val="center"/>
        </w:trPr>
        <w:tc>
          <w:tcPr>
            <w:tcW w:w="1299" w:type="dxa"/>
          </w:tcPr>
          <w:p w14:paraId="3D17E31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5870EC0F"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0)</w:t>
            </w:r>
          </w:p>
        </w:tc>
        <w:tc>
          <w:tcPr>
            <w:tcW w:w="868" w:type="dxa"/>
          </w:tcPr>
          <w:p w14:paraId="7F1CE671"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1)</w:t>
            </w:r>
          </w:p>
        </w:tc>
        <w:tc>
          <w:tcPr>
            <w:tcW w:w="868" w:type="dxa"/>
          </w:tcPr>
          <w:p w14:paraId="12C18BF1"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2)</w:t>
            </w:r>
          </w:p>
        </w:tc>
        <w:tc>
          <w:tcPr>
            <w:tcW w:w="868" w:type="dxa"/>
          </w:tcPr>
          <w:p w14:paraId="26225F04" w14:textId="77777777" w:rsidR="00813A68" w:rsidRDefault="00D303EC">
            <w:pPr>
              <w:spacing w:after="0" w:line="240" w:lineRule="auto"/>
              <w:jc w:val="center"/>
              <w:rPr>
                <w:rFonts w:eastAsia="MS PGothic"/>
                <w:sz w:val="36"/>
                <w:szCs w:val="36"/>
                <w:lang w:val="en-US" w:eastAsia="zh-CN"/>
              </w:rPr>
            </w:pPr>
            <w:proofErr w:type="gramStart"/>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w:t>
            </w:r>
            <w:proofErr w:type="gramEnd"/>
            <w:r>
              <w:rPr>
                <w:rFonts w:eastAsia="Meiryo UI"/>
                <w:b/>
                <w:bCs/>
                <w:kern w:val="24"/>
                <w:sz w:val="22"/>
                <w:szCs w:val="22"/>
                <w:lang w:val="en-US" w:eastAsia="zh-CN"/>
              </w:rPr>
              <w:t>3)</w:t>
            </w:r>
          </w:p>
        </w:tc>
      </w:tr>
      <w:tr w:rsidR="00813A68" w14:paraId="5831FF99" w14:textId="77777777">
        <w:trPr>
          <w:jc w:val="center"/>
        </w:trPr>
        <w:tc>
          <w:tcPr>
            <w:tcW w:w="1299" w:type="dxa"/>
          </w:tcPr>
          <w:p w14:paraId="1B16478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0C1EC4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A92B73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8B74C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0BA7D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2315592" w14:textId="77777777">
        <w:trPr>
          <w:jc w:val="center"/>
        </w:trPr>
        <w:tc>
          <w:tcPr>
            <w:tcW w:w="1299" w:type="dxa"/>
          </w:tcPr>
          <w:p w14:paraId="1127886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4A84F2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7F24BF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55800D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C24287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22840DC2" w14:textId="77777777">
        <w:trPr>
          <w:jc w:val="center"/>
        </w:trPr>
        <w:tc>
          <w:tcPr>
            <w:tcW w:w="1299" w:type="dxa"/>
          </w:tcPr>
          <w:p w14:paraId="09AC6AB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6872D4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ADFB54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733989F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16F365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321AA924" w14:textId="77777777">
        <w:trPr>
          <w:jc w:val="center"/>
        </w:trPr>
        <w:tc>
          <w:tcPr>
            <w:tcW w:w="1299" w:type="dxa"/>
          </w:tcPr>
          <w:p w14:paraId="3F108BC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78CEBDB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E5055F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5AFDD73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73548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3D7924F" w14:textId="77777777" w:rsidR="00813A68" w:rsidRDefault="00813A68">
      <w:pPr>
        <w:spacing w:after="120"/>
        <w:jc w:val="both"/>
        <w:rPr>
          <w:sz w:val="22"/>
          <w:szCs w:val="22"/>
        </w:rPr>
      </w:pPr>
    </w:p>
    <w:tbl>
      <w:tblPr>
        <w:tblStyle w:val="TableGrid"/>
        <w:tblW w:w="0" w:type="auto"/>
        <w:tblLook w:val="04A0" w:firstRow="1" w:lastRow="0" w:firstColumn="1" w:lastColumn="0" w:noHBand="0" w:noVBand="1"/>
      </w:tblPr>
      <w:tblGrid>
        <w:gridCol w:w="10456"/>
      </w:tblGrid>
      <w:tr w:rsidR="00813A68" w14:paraId="76DA8B14" w14:textId="77777777">
        <w:tc>
          <w:tcPr>
            <w:tcW w:w="10456" w:type="dxa"/>
          </w:tcPr>
          <w:p w14:paraId="4014BE6F" w14:textId="77777777" w:rsidR="00813A68" w:rsidRDefault="00D303EC">
            <w:pPr>
              <w:spacing w:after="120" w:line="280" w:lineRule="atLeast"/>
              <w:rPr>
                <w:sz w:val="22"/>
                <w:szCs w:val="22"/>
              </w:rPr>
            </w:pPr>
            <w:r>
              <w:rPr>
                <w:rFonts w:asciiTheme="minorEastAsia" w:eastAsiaTheme="minorEastAsia" w:hAnsiTheme="minorEastAsia" w:hint="eastAsia"/>
                <w:sz w:val="22"/>
                <w:szCs w:val="22"/>
                <w:lang w:eastAsia="ja-JP"/>
              </w:rPr>
              <w:t xml:space="preserve">In the </w:t>
            </w:r>
            <w:r>
              <w:rPr>
                <w:sz w:val="22"/>
                <w:szCs w:val="22"/>
              </w:rPr>
              <w:t xml:space="preserve">last meeting, different companies had different interpretation of Rel.15 DMRS ports. To avoid confusion, this proposal </w:t>
            </w:r>
            <w:proofErr w:type="gramStart"/>
            <w:r>
              <w:rPr>
                <w:sz w:val="22"/>
                <w:szCs w:val="22"/>
              </w:rPr>
              <w:t>clarify</w:t>
            </w:r>
            <w:proofErr w:type="gramEnd"/>
            <w:r>
              <w:rPr>
                <w:sz w:val="22"/>
                <w:szCs w:val="22"/>
              </w:rPr>
              <w:t xml:space="preserve"> the term of Rel.15 is DMRS with FD-OCC length = 2 in R15. QC commented that figure should be included in the proposal, so my proposal is to capture the proposal with the figure.</w:t>
            </w:r>
          </w:p>
        </w:tc>
      </w:tr>
    </w:tbl>
    <w:p w14:paraId="3916678A"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proposal#2.4:</w:t>
      </w:r>
    </w:p>
    <w:p w14:paraId="2B8EFAEA"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discussion purpose, definition of Rel.15 DMRS ports and 18 DMRS ports are:</w:t>
      </w:r>
    </w:p>
    <w:p w14:paraId="273CBE6C"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6061FFC9"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DMRS ports with FD-OCC length &gt;2.</w:t>
      </w:r>
    </w:p>
    <w:p w14:paraId="2A9EB7F5"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ollowing figure shows difference between Rel.15 Type 1 DMRS ports and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ports.</w:t>
      </w:r>
    </w:p>
    <w:p w14:paraId="26040819" w14:textId="77777777" w:rsidR="00813A68" w:rsidRDefault="00D303EC">
      <w:pPr>
        <w:jc w:val="both"/>
        <w:rPr>
          <w:rFonts w:eastAsiaTheme="minorEastAsia"/>
          <w:b/>
          <w:bCs/>
          <w:lang w:eastAsia="ja-JP"/>
        </w:rPr>
      </w:pPr>
      <w:r>
        <w:rPr>
          <w:rFonts w:eastAsiaTheme="minorEastAsia"/>
          <w:b/>
          <w:bCs/>
          <w:noProof/>
          <w:lang w:val="en-US" w:eastAsia="zh-CN"/>
        </w:rPr>
        <w:drawing>
          <wp:inline distT="0" distB="0" distL="0" distR="0" wp14:anchorId="65A91672" wp14:editId="22CEF8DE">
            <wp:extent cx="6645910" cy="3122295"/>
            <wp:effectExtent l="0" t="0" r="2540" b="0"/>
            <wp:docPr id="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
                    <pic:cNvPicPr>
                      <a:picLocks noChangeAspect="1"/>
                    </pic:cNvPicPr>
                  </pic:nvPicPr>
                  <pic:blipFill>
                    <a:blip r:embed="rId33"/>
                    <a:stretch>
                      <a:fillRect/>
                    </a:stretch>
                  </pic:blipFill>
                  <pic:spPr>
                    <a:xfrm>
                      <a:off x="0" y="0"/>
                      <a:ext cx="6645910" cy="3122295"/>
                    </a:xfrm>
                    <a:prstGeom prst="rect">
                      <a:avLst/>
                    </a:prstGeom>
                  </pic:spPr>
                </pic:pic>
              </a:graphicData>
            </a:graphic>
          </wp:inline>
        </w:drawing>
      </w:r>
    </w:p>
    <w:p w14:paraId="03B7759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(27): DOCOMO,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Google, OPPO, Ericsson, ZTE, Lenovo, Huawei/</w:t>
      </w:r>
      <w:proofErr w:type="spellStart"/>
      <w:r>
        <w:rPr>
          <w:rFonts w:eastAsiaTheme="minorEastAsia"/>
          <w:b/>
          <w:bCs/>
          <w:lang w:val="en-US" w:eastAsia="ja-JP"/>
        </w:rPr>
        <w:t>HiSilicon</w:t>
      </w:r>
      <w:proofErr w:type="spellEnd"/>
      <w:r>
        <w:rPr>
          <w:rFonts w:eastAsiaTheme="minorEastAsia"/>
          <w:b/>
          <w:bCs/>
          <w:lang w:val="en-US" w:eastAsia="ja-JP"/>
        </w:rPr>
        <w:t xml:space="preserve">, NEC, Xiaomi, MediaTek, </w:t>
      </w:r>
      <w:proofErr w:type="spellStart"/>
      <w:r>
        <w:rPr>
          <w:rFonts w:eastAsiaTheme="minorEastAsia"/>
          <w:b/>
          <w:bCs/>
          <w:lang w:val="en-US" w:eastAsia="ja-JP"/>
        </w:rPr>
        <w:t>Spreadtrum</w:t>
      </w:r>
      <w:proofErr w:type="spellEnd"/>
      <w:r>
        <w:rPr>
          <w:rFonts w:eastAsiaTheme="minorEastAsia"/>
          <w:b/>
          <w:bCs/>
          <w:lang w:val="en-US" w:eastAsia="ja-JP"/>
        </w:rPr>
        <w:t>, Vivo, Samsung, CMCC, Nokia/NSB, LGE, QC, CATT, Intel, Sharp, Fraunhofer IIS/HHI</w:t>
      </w:r>
    </w:p>
    <w:p w14:paraId="3027A2F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7BA28CAD" w14:textId="77777777" w:rsidR="00813A68" w:rsidRDefault="00813A68">
      <w:pPr>
        <w:spacing w:after="0" w:line="240" w:lineRule="auto"/>
        <w:jc w:val="both"/>
        <w:rPr>
          <w:rFonts w:eastAsiaTheme="minorEastAsia"/>
          <w:b/>
          <w:bCs/>
          <w:lang w:val="en-US" w:eastAsia="ja-JP"/>
        </w:rPr>
      </w:pPr>
    </w:p>
    <w:tbl>
      <w:tblPr>
        <w:tblStyle w:val="TableGrid"/>
        <w:tblW w:w="0" w:type="auto"/>
        <w:tblLook w:val="04A0" w:firstRow="1" w:lastRow="0" w:firstColumn="1" w:lastColumn="0" w:noHBand="0" w:noVBand="1"/>
      </w:tblPr>
      <w:tblGrid>
        <w:gridCol w:w="10456"/>
      </w:tblGrid>
      <w:tr w:rsidR="00813A68" w14:paraId="48A47ABA" w14:textId="77777777">
        <w:tc>
          <w:tcPr>
            <w:tcW w:w="10456" w:type="dxa"/>
          </w:tcPr>
          <w:p w14:paraId="25FBD198" w14:textId="77777777" w:rsidR="00813A68" w:rsidRDefault="00D303EC">
            <w:pPr>
              <w:spacing w:after="120" w:line="280" w:lineRule="atLeast"/>
              <w:rPr>
                <w:sz w:val="22"/>
                <w:szCs w:val="22"/>
              </w:rPr>
            </w:pPr>
            <w:r>
              <w:rPr>
                <w:rFonts w:asciiTheme="minorEastAsia" w:eastAsiaTheme="minorEastAsia" w:hAnsiTheme="minorEastAsia"/>
                <w:sz w:val="22"/>
                <w:szCs w:val="22"/>
                <w:lang w:eastAsia="ja-JP"/>
              </w:rPr>
              <w:lastRenderedPageBreak/>
              <w:t xml:space="preserve">This proposal is for more than 4 layers PUSCH, both Rel.15 DMRS ports and Rel.18 DMRS ports are supported, and gNB can select which one to be used. </w:t>
            </w:r>
            <w:r>
              <w:rPr>
                <w:rFonts w:asciiTheme="minorEastAsia" w:eastAsiaTheme="minorEastAsia" w:hAnsiTheme="minorEastAsia"/>
                <w:sz w:val="22"/>
                <w:szCs w:val="22"/>
                <w:highlight w:val="yellow"/>
                <w:lang w:eastAsia="ja-JP"/>
              </w:rPr>
              <w:t>We can remove the last note, because it was already agreed now.</w:t>
            </w:r>
          </w:p>
        </w:tc>
      </w:tr>
    </w:tbl>
    <w:p w14:paraId="6905087C" w14:textId="77777777" w:rsidR="00813A68" w:rsidRDefault="00813A68">
      <w:pPr>
        <w:spacing w:after="0" w:line="240" w:lineRule="auto"/>
        <w:jc w:val="both"/>
        <w:rPr>
          <w:rFonts w:eastAsiaTheme="minorEastAsia"/>
          <w:b/>
          <w:bCs/>
          <w:lang w:eastAsia="ja-JP"/>
        </w:rPr>
      </w:pPr>
    </w:p>
    <w:p w14:paraId="012371DD"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47D3E594" w14:textId="77777777" w:rsidR="00813A68" w:rsidRDefault="00D303EC">
      <w:pPr>
        <w:pStyle w:val="ListParagraph"/>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w:t>
      </w:r>
    </w:p>
    <w:p w14:paraId="271B44BF"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Both Rel.15 Type 1/Type 2 DMRS ports and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w:t>
      </w:r>
    </w:p>
    <w:p w14:paraId="5C291A7E"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UE supporting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UE can be indicated with either of Rel.15 Type 1/Type 2 DMRS ports 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w:t>
      </w:r>
    </w:p>
    <w:p w14:paraId="2FEA3C13" w14:textId="77777777" w:rsidR="00813A68" w:rsidRDefault="00D303EC">
      <w:pPr>
        <w:pStyle w:val="ListParagraph"/>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RRC based indication is supported as the baseline. FFS whether DCI based indication is further needed.</w:t>
      </w:r>
    </w:p>
    <w:p w14:paraId="480F78BF"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UE not supporting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UE can be indicated with Rel.15 Type 1/Type 2 DMRS ports only.</w:t>
      </w:r>
    </w:p>
    <w:p w14:paraId="14981B0B" w14:textId="77777777" w:rsidR="00813A68" w:rsidRDefault="00D303EC">
      <w:pPr>
        <w:pStyle w:val="ListParagraph"/>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Note: definition of Rel.15/18 DMRS ports is</w:t>
      </w:r>
    </w:p>
    <w:p w14:paraId="2A523ECD"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30401517" w14:textId="77777777" w:rsidR="00813A68" w:rsidRDefault="00D303EC">
      <w:pPr>
        <w:pStyle w:val="ListParagraph"/>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DMRS ports with FD-OCC length &gt;2.</w:t>
      </w:r>
    </w:p>
    <w:p w14:paraId="2575EC4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NTT DOCOMO, Apple, </w:t>
      </w:r>
      <w:proofErr w:type="spellStart"/>
      <w:r>
        <w:rPr>
          <w:rFonts w:eastAsiaTheme="minorEastAsia"/>
          <w:b/>
          <w:bCs/>
          <w:lang w:val="en-US" w:eastAsia="ja-JP"/>
        </w:rPr>
        <w:t>InterDigital</w:t>
      </w:r>
      <w:proofErr w:type="spellEnd"/>
      <w:r>
        <w:rPr>
          <w:rFonts w:eastAsiaTheme="minorEastAsia"/>
          <w:b/>
          <w:bCs/>
          <w:lang w:val="en-US" w:eastAsia="ja-JP"/>
        </w:rPr>
        <w:t>, Google, OPPO, Ericsson, ZTE, Lenovo, Huawei/</w:t>
      </w:r>
      <w:proofErr w:type="spellStart"/>
      <w:r>
        <w:rPr>
          <w:rFonts w:eastAsiaTheme="minorEastAsia"/>
          <w:b/>
          <w:bCs/>
          <w:lang w:val="en-US" w:eastAsia="ja-JP"/>
        </w:rPr>
        <w:t>HiSilicon</w:t>
      </w:r>
      <w:proofErr w:type="spellEnd"/>
      <w:r>
        <w:rPr>
          <w:rFonts w:eastAsiaTheme="minorEastAsia"/>
          <w:b/>
          <w:bCs/>
          <w:lang w:val="en-US" w:eastAsia="ja-JP"/>
        </w:rPr>
        <w:t xml:space="preserve">, NEC, Xiaomi, MediaTek, </w:t>
      </w:r>
      <w:proofErr w:type="spellStart"/>
      <w:r>
        <w:rPr>
          <w:rFonts w:eastAsiaTheme="minorEastAsia"/>
          <w:b/>
          <w:bCs/>
          <w:lang w:val="en-US" w:eastAsia="ja-JP"/>
        </w:rPr>
        <w:t>Spreadtrum</w:t>
      </w:r>
      <w:proofErr w:type="spellEnd"/>
      <w:r>
        <w:rPr>
          <w:rFonts w:eastAsiaTheme="minorEastAsia"/>
          <w:b/>
          <w:bCs/>
          <w:lang w:val="en-US" w:eastAsia="ja-JP"/>
        </w:rPr>
        <w:t>, vivo, Samsung, CMCC, Nokia/NSB, LGE, QC, CATT, Intel, Sharp, Fraunhofer IIS/HHI</w:t>
      </w:r>
    </w:p>
    <w:p w14:paraId="37F6EA63"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168ABC72" w14:textId="77777777" w:rsidR="00813A68" w:rsidRDefault="00813A68">
      <w:pPr>
        <w:spacing w:after="120"/>
        <w:jc w:val="both"/>
        <w:rPr>
          <w:sz w:val="22"/>
          <w:szCs w:val="22"/>
        </w:rPr>
      </w:pPr>
    </w:p>
    <w:p w14:paraId="636C2B24" w14:textId="77777777" w:rsidR="00813A68" w:rsidRDefault="00D303EC">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813A68" w14:paraId="5D5E5B4B"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FA1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AEA21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7310D046"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6712F56E" w14:textId="77777777" w:rsidR="00813A68" w:rsidRDefault="00D303EC">
            <w:pPr>
              <w:overflowPunct/>
              <w:autoSpaceDE/>
              <w:autoSpaceDN/>
              <w:adjustRightInd/>
              <w:spacing w:after="0" w:line="240" w:lineRule="auto"/>
              <w:textAlignment w:val="auto"/>
              <w:rPr>
                <w:rFonts w:eastAsia="MS PGothic"/>
                <w:color w:val="000000"/>
                <w:lang w:val="en-US" w:eastAsia="ja-JP"/>
              </w:rPr>
            </w:pPr>
            <w:r>
              <w:t>FUTUREWEI</w:t>
            </w:r>
          </w:p>
        </w:tc>
      </w:tr>
      <w:tr w:rsidR="00813A68" w14:paraId="19BE8B2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E1406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676FDE4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49AEE1C5" w14:textId="77777777" w:rsidR="00813A68" w:rsidRDefault="00D303EC">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55182133" w14:textId="77777777" w:rsidR="00813A68" w:rsidRDefault="00D303EC">
            <w:pPr>
              <w:overflowPunct/>
              <w:autoSpaceDE/>
              <w:autoSpaceDN/>
              <w:adjustRightInd/>
              <w:spacing w:after="0" w:line="240" w:lineRule="auto"/>
              <w:textAlignment w:val="auto"/>
              <w:rPr>
                <w:rFonts w:eastAsia="MS PGothic"/>
                <w:color w:val="000000"/>
                <w:lang w:val="en-US" w:eastAsia="ja-JP"/>
              </w:rPr>
            </w:pPr>
            <w:r>
              <w:t xml:space="preserve">Huawei, </w:t>
            </w:r>
            <w:proofErr w:type="spellStart"/>
            <w:r>
              <w:t>HiSilicon</w:t>
            </w:r>
            <w:proofErr w:type="spellEnd"/>
          </w:p>
        </w:tc>
      </w:tr>
      <w:tr w:rsidR="00813A68" w14:paraId="797D383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EE1B8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72A3169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75A72F3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9CB5B60" w14:textId="77777777" w:rsidR="00813A68" w:rsidRDefault="00D303EC">
            <w:pPr>
              <w:overflowPunct/>
              <w:autoSpaceDE/>
              <w:autoSpaceDN/>
              <w:adjustRightInd/>
              <w:spacing w:after="0" w:line="240" w:lineRule="auto"/>
              <w:textAlignment w:val="auto"/>
              <w:rPr>
                <w:rFonts w:eastAsia="MS PGothic"/>
                <w:color w:val="000000"/>
                <w:lang w:val="en-US" w:eastAsia="ja-JP"/>
              </w:rPr>
            </w:pPr>
            <w:proofErr w:type="spellStart"/>
            <w:r>
              <w:t>InterDigital</w:t>
            </w:r>
            <w:proofErr w:type="spellEnd"/>
            <w:r>
              <w:t>, Inc.</w:t>
            </w:r>
          </w:p>
        </w:tc>
      </w:tr>
      <w:tr w:rsidR="00813A68" w14:paraId="46141E2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3E31E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B208F2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B1FF9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54A7D7F1" w14:textId="77777777" w:rsidR="00813A68" w:rsidRDefault="00D303EC">
            <w:pPr>
              <w:overflowPunct/>
              <w:autoSpaceDE/>
              <w:autoSpaceDN/>
              <w:adjustRightInd/>
              <w:spacing w:after="0" w:line="240" w:lineRule="auto"/>
              <w:textAlignment w:val="auto"/>
              <w:rPr>
                <w:rFonts w:eastAsia="MS PGothic"/>
                <w:color w:val="000000"/>
                <w:lang w:val="en-US" w:eastAsia="ja-JP"/>
              </w:rPr>
            </w:pPr>
            <w:r>
              <w:t>ZTE</w:t>
            </w:r>
          </w:p>
        </w:tc>
      </w:tr>
      <w:tr w:rsidR="00813A68" w14:paraId="462453C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CD5A3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7AF5C23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4128E763"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941A358" w14:textId="77777777" w:rsidR="00813A68" w:rsidRDefault="00D303EC">
            <w:pPr>
              <w:overflowPunct/>
              <w:autoSpaceDE/>
              <w:autoSpaceDN/>
              <w:adjustRightInd/>
              <w:spacing w:after="0" w:line="240" w:lineRule="auto"/>
              <w:textAlignment w:val="auto"/>
              <w:rPr>
                <w:rFonts w:eastAsia="MS PGothic"/>
                <w:color w:val="000000"/>
                <w:lang w:val="en-US" w:eastAsia="ja-JP"/>
              </w:rPr>
            </w:pPr>
            <w:r>
              <w:t>New H3C Technologies Co., Ltd.</w:t>
            </w:r>
          </w:p>
        </w:tc>
      </w:tr>
      <w:tr w:rsidR="00813A68" w14:paraId="71D2EBC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E5626"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D2BE8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688C7B1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05B18CA" w14:textId="77777777" w:rsidR="00813A68" w:rsidRDefault="00D303EC">
            <w:pPr>
              <w:overflowPunct/>
              <w:autoSpaceDE/>
              <w:autoSpaceDN/>
              <w:adjustRightInd/>
              <w:spacing w:after="0" w:line="240" w:lineRule="auto"/>
              <w:textAlignment w:val="auto"/>
              <w:rPr>
                <w:rFonts w:eastAsia="MS PGothic"/>
                <w:color w:val="000000"/>
                <w:lang w:val="en-US" w:eastAsia="ja-JP"/>
              </w:rPr>
            </w:pPr>
            <w:proofErr w:type="spellStart"/>
            <w:r>
              <w:t>Spreadtrum</w:t>
            </w:r>
            <w:proofErr w:type="spellEnd"/>
            <w:r>
              <w:t xml:space="preserve"> Communications</w:t>
            </w:r>
          </w:p>
        </w:tc>
      </w:tr>
      <w:tr w:rsidR="00813A68" w14:paraId="5CB9D4B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AB140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152BD39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4D62190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4767306E" w14:textId="77777777" w:rsidR="00813A68" w:rsidRDefault="00D303EC">
            <w:pPr>
              <w:overflowPunct/>
              <w:autoSpaceDE/>
              <w:autoSpaceDN/>
              <w:adjustRightInd/>
              <w:spacing w:after="0" w:line="240" w:lineRule="auto"/>
              <w:textAlignment w:val="auto"/>
              <w:rPr>
                <w:rFonts w:eastAsia="MS PGothic"/>
                <w:color w:val="000000"/>
                <w:lang w:val="en-US" w:eastAsia="ja-JP"/>
              </w:rPr>
            </w:pPr>
            <w:r>
              <w:t>vivo</w:t>
            </w:r>
          </w:p>
        </w:tc>
      </w:tr>
      <w:tr w:rsidR="00813A68" w14:paraId="686EA25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2221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868841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7C9F98F4" w14:textId="77777777" w:rsidR="00813A68" w:rsidRDefault="00D303EC">
            <w:pPr>
              <w:overflowPunct/>
              <w:autoSpaceDE/>
              <w:autoSpaceDN/>
              <w:adjustRightInd/>
              <w:spacing w:after="0" w:line="240" w:lineRule="auto"/>
              <w:textAlignment w:val="auto"/>
              <w:rPr>
                <w:rFonts w:eastAsia="MS PGothic"/>
                <w:color w:val="000000"/>
                <w:lang w:val="en-US" w:eastAsia="ja-JP"/>
              </w:rPr>
            </w:pPr>
            <w:r>
              <w:t xml:space="preserve">Discussion of increased number of </w:t>
            </w:r>
            <w:proofErr w:type="gramStart"/>
            <w:r>
              <w:t>orthogonal  DMRS</w:t>
            </w:r>
            <w:proofErr w:type="gramEnd"/>
            <w:r>
              <w:t xml:space="preserve"> ports</w:t>
            </w:r>
          </w:p>
        </w:tc>
        <w:tc>
          <w:tcPr>
            <w:tcW w:w="2693" w:type="dxa"/>
            <w:tcBorders>
              <w:top w:val="nil"/>
              <w:left w:val="nil"/>
              <w:bottom w:val="single" w:sz="4" w:space="0" w:color="auto"/>
              <w:right w:val="single" w:sz="4" w:space="0" w:color="auto"/>
            </w:tcBorders>
            <w:shd w:val="clear" w:color="auto" w:fill="auto"/>
            <w:noWrap/>
          </w:tcPr>
          <w:p w14:paraId="11BBB07F" w14:textId="77777777" w:rsidR="00813A68" w:rsidRDefault="00D303EC">
            <w:pPr>
              <w:overflowPunct/>
              <w:autoSpaceDE/>
              <w:autoSpaceDN/>
              <w:adjustRightInd/>
              <w:spacing w:after="0" w:line="240" w:lineRule="auto"/>
              <w:textAlignment w:val="auto"/>
              <w:rPr>
                <w:rFonts w:eastAsia="MS PGothic"/>
                <w:color w:val="000000"/>
                <w:lang w:val="en-US" w:eastAsia="ja-JP"/>
              </w:rPr>
            </w:pPr>
            <w:r>
              <w:t>Lenovo</w:t>
            </w:r>
          </w:p>
        </w:tc>
      </w:tr>
      <w:tr w:rsidR="00813A68" w14:paraId="304C22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5607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3A73E9B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BD9649A"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2DF522FE" w14:textId="77777777" w:rsidR="00813A68" w:rsidRDefault="00D303EC">
            <w:pPr>
              <w:overflowPunct/>
              <w:autoSpaceDE/>
              <w:autoSpaceDN/>
              <w:adjustRightInd/>
              <w:spacing w:after="0" w:line="240" w:lineRule="auto"/>
              <w:textAlignment w:val="auto"/>
              <w:rPr>
                <w:rFonts w:eastAsia="MS PGothic"/>
                <w:color w:val="000000"/>
                <w:lang w:val="en-US" w:eastAsia="ja-JP"/>
              </w:rPr>
            </w:pPr>
            <w:r>
              <w:t>OPPO</w:t>
            </w:r>
          </w:p>
        </w:tc>
      </w:tr>
      <w:tr w:rsidR="00813A68" w14:paraId="1B9CAF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E197A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082C93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246D1E37"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092CED6A" w14:textId="77777777" w:rsidR="00813A68" w:rsidRDefault="00D303EC">
            <w:pPr>
              <w:overflowPunct/>
              <w:autoSpaceDE/>
              <w:autoSpaceDN/>
              <w:adjustRightInd/>
              <w:spacing w:after="0" w:line="240" w:lineRule="auto"/>
              <w:textAlignment w:val="auto"/>
              <w:rPr>
                <w:rFonts w:eastAsia="MS PGothic"/>
                <w:color w:val="000000"/>
                <w:lang w:val="en-US" w:eastAsia="ja-JP"/>
              </w:rPr>
            </w:pPr>
            <w:r>
              <w:t>Google</w:t>
            </w:r>
          </w:p>
        </w:tc>
      </w:tr>
      <w:tr w:rsidR="00813A68" w14:paraId="0ACC0FE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4FD4A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427A44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5FD6C755"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DA9EBE8" w14:textId="77777777" w:rsidR="00813A68" w:rsidRDefault="00D303EC">
            <w:pPr>
              <w:overflowPunct/>
              <w:autoSpaceDE/>
              <w:autoSpaceDN/>
              <w:adjustRightInd/>
              <w:spacing w:after="0" w:line="240" w:lineRule="auto"/>
              <w:textAlignment w:val="auto"/>
              <w:rPr>
                <w:rFonts w:eastAsia="MS PGothic"/>
                <w:color w:val="000000"/>
                <w:lang w:val="en-US" w:eastAsia="ja-JP"/>
              </w:rPr>
            </w:pPr>
            <w:r>
              <w:t>LG Electronics</w:t>
            </w:r>
          </w:p>
        </w:tc>
      </w:tr>
      <w:tr w:rsidR="00813A68" w14:paraId="107088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18BDF7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[12]</w:t>
            </w:r>
          </w:p>
        </w:tc>
        <w:tc>
          <w:tcPr>
            <w:tcW w:w="1306" w:type="dxa"/>
            <w:tcBorders>
              <w:top w:val="nil"/>
              <w:left w:val="nil"/>
              <w:bottom w:val="single" w:sz="4" w:space="0" w:color="auto"/>
              <w:right w:val="single" w:sz="4" w:space="0" w:color="auto"/>
            </w:tcBorders>
            <w:shd w:val="clear" w:color="auto" w:fill="auto"/>
            <w:noWrap/>
          </w:tcPr>
          <w:p w14:paraId="7E08FFC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3A49081A"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EC897B4" w14:textId="77777777" w:rsidR="00813A68" w:rsidRDefault="00D303EC">
            <w:pPr>
              <w:overflowPunct/>
              <w:autoSpaceDE/>
              <w:autoSpaceDN/>
              <w:adjustRightInd/>
              <w:spacing w:after="0" w:line="240" w:lineRule="auto"/>
              <w:textAlignment w:val="auto"/>
              <w:rPr>
                <w:rFonts w:eastAsia="MS PGothic"/>
                <w:color w:val="000000"/>
                <w:lang w:val="en-US" w:eastAsia="ja-JP"/>
              </w:rPr>
            </w:pPr>
            <w:r>
              <w:t>CATT</w:t>
            </w:r>
          </w:p>
        </w:tc>
      </w:tr>
      <w:tr w:rsidR="00813A68" w14:paraId="49678E4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21C0EF"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51F35DD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064438C"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2180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Intel Corporation</w:t>
            </w:r>
          </w:p>
        </w:tc>
      </w:tr>
      <w:tr w:rsidR="00813A68" w14:paraId="37CE50C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8FB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4D6FC28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387A371"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596086F" w14:textId="77777777" w:rsidR="00813A68" w:rsidRDefault="00D303EC">
            <w:pPr>
              <w:overflowPunct/>
              <w:autoSpaceDE/>
              <w:autoSpaceDN/>
              <w:adjustRightInd/>
              <w:spacing w:after="0" w:line="240" w:lineRule="auto"/>
              <w:textAlignment w:val="auto"/>
              <w:rPr>
                <w:rFonts w:eastAsia="MS PGothic"/>
                <w:color w:val="000000"/>
                <w:lang w:val="en-US" w:eastAsia="ja-JP"/>
              </w:rPr>
            </w:pPr>
            <w:r>
              <w:t>NEC</w:t>
            </w:r>
          </w:p>
        </w:tc>
      </w:tr>
      <w:tr w:rsidR="00813A68" w14:paraId="19CCFC4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FCF26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02ED122C"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5BDEDBE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FA721EB" w14:textId="77777777" w:rsidR="00813A68" w:rsidRDefault="00D303EC">
            <w:pPr>
              <w:overflowPunct/>
              <w:autoSpaceDE/>
              <w:autoSpaceDN/>
              <w:adjustRightInd/>
              <w:spacing w:after="0" w:line="240" w:lineRule="auto"/>
              <w:textAlignment w:val="auto"/>
              <w:rPr>
                <w:rFonts w:eastAsia="MS PGothic"/>
                <w:color w:val="000000"/>
                <w:lang w:val="en-US" w:eastAsia="ja-JP"/>
              </w:rPr>
            </w:pPr>
            <w:proofErr w:type="spellStart"/>
            <w:r>
              <w:t>xiaomi</w:t>
            </w:r>
            <w:proofErr w:type="spellEnd"/>
          </w:p>
        </w:tc>
      </w:tr>
      <w:tr w:rsidR="00813A68" w14:paraId="1DDD4E5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7F7FE3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2FDFB7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348BD2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30B9197" w14:textId="77777777" w:rsidR="00813A68" w:rsidRDefault="00D303EC">
            <w:pPr>
              <w:overflowPunct/>
              <w:autoSpaceDE/>
              <w:autoSpaceDN/>
              <w:adjustRightInd/>
              <w:spacing w:after="0" w:line="240" w:lineRule="auto"/>
              <w:textAlignment w:val="auto"/>
              <w:rPr>
                <w:rFonts w:eastAsia="MS PGothic"/>
                <w:color w:val="000000"/>
                <w:lang w:val="en-US" w:eastAsia="ja-JP"/>
              </w:rPr>
            </w:pPr>
            <w:r>
              <w:t>CMCC</w:t>
            </w:r>
          </w:p>
        </w:tc>
      </w:tr>
      <w:tr w:rsidR="00813A68" w14:paraId="0DFEFFC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13E6A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6C85711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5650249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B98BFB2" w14:textId="77777777" w:rsidR="00813A68" w:rsidRDefault="00D303EC">
            <w:pPr>
              <w:overflowPunct/>
              <w:autoSpaceDE/>
              <w:autoSpaceDN/>
              <w:adjustRightInd/>
              <w:spacing w:after="0" w:line="240" w:lineRule="auto"/>
              <w:textAlignment w:val="auto"/>
              <w:rPr>
                <w:rFonts w:eastAsia="MS PGothic"/>
                <w:color w:val="000000"/>
                <w:lang w:val="en-US" w:eastAsia="ja-JP"/>
              </w:rPr>
            </w:pPr>
            <w:r>
              <w:t>Sharp</w:t>
            </w:r>
          </w:p>
        </w:tc>
      </w:tr>
      <w:tr w:rsidR="00813A68" w14:paraId="7B267CA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A6852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14DF9B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17709F5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9DB49B" w14:textId="77777777" w:rsidR="00813A68" w:rsidRDefault="00D303EC">
            <w:pPr>
              <w:overflowPunct/>
              <w:autoSpaceDE/>
              <w:autoSpaceDN/>
              <w:adjustRightInd/>
              <w:spacing w:after="0" w:line="240" w:lineRule="auto"/>
              <w:textAlignment w:val="auto"/>
              <w:rPr>
                <w:rFonts w:eastAsia="MS PGothic"/>
                <w:color w:val="000000"/>
                <w:lang w:val="en-US" w:eastAsia="ja-JP"/>
              </w:rPr>
            </w:pPr>
            <w:r>
              <w:t>MediaTek Inc.</w:t>
            </w:r>
          </w:p>
        </w:tc>
      </w:tr>
      <w:tr w:rsidR="00813A68" w14:paraId="6E9966F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8893B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2897C24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105D03F"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712FDA5" w14:textId="77777777" w:rsidR="00813A68" w:rsidRDefault="00D303EC">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813A68" w14:paraId="48159C9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105B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4A4CFC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61C4A05F"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F493F7E" w14:textId="77777777" w:rsidR="00813A68" w:rsidRDefault="00D303EC">
            <w:pPr>
              <w:overflowPunct/>
              <w:autoSpaceDE/>
              <w:autoSpaceDN/>
              <w:adjustRightInd/>
              <w:spacing w:after="0" w:line="240" w:lineRule="auto"/>
              <w:textAlignment w:val="auto"/>
              <w:rPr>
                <w:rFonts w:eastAsia="MS PGothic"/>
                <w:color w:val="000000"/>
                <w:lang w:val="en-US" w:eastAsia="ja-JP"/>
              </w:rPr>
            </w:pPr>
            <w:r>
              <w:t>Apple</w:t>
            </w:r>
          </w:p>
        </w:tc>
      </w:tr>
      <w:tr w:rsidR="00813A68" w14:paraId="04EFF1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25223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2B9DD41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0DE8731"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53F54F4C" w14:textId="77777777" w:rsidR="00813A68" w:rsidRDefault="00D303EC">
            <w:pPr>
              <w:overflowPunct/>
              <w:autoSpaceDE/>
              <w:autoSpaceDN/>
              <w:adjustRightInd/>
              <w:spacing w:after="0" w:line="240" w:lineRule="auto"/>
              <w:textAlignment w:val="auto"/>
              <w:rPr>
                <w:rFonts w:eastAsia="MS PGothic"/>
                <w:color w:val="000000"/>
                <w:lang w:val="en-US" w:eastAsia="ja-JP"/>
              </w:rPr>
            </w:pPr>
            <w:r>
              <w:t>Samsung</w:t>
            </w:r>
          </w:p>
        </w:tc>
      </w:tr>
      <w:tr w:rsidR="00813A68" w14:paraId="086E1A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FF3C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1BD8D4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0FE24779"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76DC9C89" w14:textId="77777777" w:rsidR="00813A68" w:rsidRDefault="00D303EC">
            <w:pPr>
              <w:overflowPunct/>
              <w:autoSpaceDE/>
              <w:autoSpaceDN/>
              <w:adjustRightInd/>
              <w:spacing w:after="0" w:line="240" w:lineRule="auto"/>
              <w:textAlignment w:val="auto"/>
              <w:rPr>
                <w:rFonts w:eastAsia="MS PGothic"/>
                <w:color w:val="000000"/>
                <w:lang w:val="en-US" w:eastAsia="ja-JP"/>
              </w:rPr>
            </w:pPr>
            <w:r>
              <w:t>NTT DOCOMO, INC.</w:t>
            </w:r>
          </w:p>
        </w:tc>
      </w:tr>
      <w:tr w:rsidR="00813A68" w14:paraId="67E102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03F4D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9D58A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04106EB" w14:textId="77777777" w:rsidR="00813A68" w:rsidRDefault="00D303EC">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9B32009" w14:textId="77777777" w:rsidR="00813A68" w:rsidRDefault="00D303EC">
            <w:pPr>
              <w:overflowPunct/>
              <w:autoSpaceDE/>
              <w:autoSpaceDN/>
              <w:adjustRightInd/>
              <w:spacing w:after="0" w:line="240" w:lineRule="auto"/>
              <w:textAlignment w:val="auto"/>
              <w:rPr>
                <w:rFonts w:eastAsia="MS PGothic"/>
                <w:color w:val="000000"/>
                <w:lang w:val="en-US" w:eastAsia="ja-JP"/>
              </w:rPr>
            </w:pPr>
            <w:r>
              <w:t>Qualcomm Incorporated</w:t>
            </w:r>
          </w:p>
        </w:tc>
      </w:tr>
      <w:tr w:rsidR="00813A68" w14:paraId="1C47830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19F9E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595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43087E10" w14:textId="77777777" w:rsidR="00813A68" w:rsidRDefault="00D303EC">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7D90953" w14:textId="77777777" w:rsidR="00813A68" w:rsidRDefault="00D303EC">
            <w:pPr>
              <w:overflowPunct/>
              <w:autoSpaceDE/>
              <w:autoSpaceDN/>
              <w:adjustRightInd/>
              <w:spacing w:after="0" w:line="240" w:lineRule="auto"/>
              <w:textAlignment w:val="auto"/>
              <w:rPr>
                <w:rFonts w:eastAsia="MS PGothic"/>
                <w:color w:val="000000"/>
                <w:lang w:val="en-US" w:eastAsia="ja-JP"/>
              </w:rPr>
            </w:pPr>
            <w:r>
              <w:t>Nokia, Nokia Shanghai Bell</w:t>
            </w:r>
          </w:p>
        </w:tc>
      </w:tr>
      <w:tr w:rsidR="00813A68" w14:paraId="759E7703"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98CA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181529CD" w14:textId="77777777" w:rsidR="00813A68" w:rsidRDefault="00D303EC">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7EF15631" w14:textId="77777777" w:rsidR="00813A68" w:rsidRDefault="00D303EC">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0B8482E6" w14:textId="77777777" w:rsidR="00813A68" w:rsidRDefault="00D303EC">
            <w:pPr>
              <w:overflowPunct/>
              <w:autoSpaceDE/>
              <w:autoSpaceDN/>
              <w:adjustRightInd/>
              <w:spacing w:after="0" w:line="240" w:lineRule="auto"/>
              <w:textAlignment w:val="auto"/>
            </w:pPr>
            <w:r>
              <w:t>Ericsson</w:t>
            </w:r>
          </w:p>
        </w:tc>
      </w:tr>
      <w:tr w:rsidR="00813A68" w14:paraId="2D18B75D"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8968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AC40E11" w14:textId="77777777" w:rsidR="00813A68" w:rsidRDefault="00D303EC">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1E5C652A" w14:textId="77777777" w:rsidR="00813A68" w:rsidRDefault="00D303EC">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59A1BE91" w14:textId="77777777" w:rsidR="00813A68" w:rsidRDefault="00D303EC">
            <w:pPr>
              <w:overflowPunct/>
              <w:autoSpaceDE/>
              <w:autoSpaceDN/>
              <w:adjustRightInd/>
              <w:spacing w:after="0" w:line="240" w:lineRule="auto"/>
              <w:textAlignment w:val="auto"/>
            </w:pPr>
            <w:r>
              <w:t xml:space="preserve">Huawei, </w:t>
            </w:r>
            <w:proofErr w:type="spellStart"/>
            <w:r>
              <w:t>HiSilicon</w:t>
            </w:r>
            <w:proofErr w:type="spellEnd"/>
          </w:p>
        </w:tc>
      </w:tr>
    </w:tbl>
    <w:p w14:paraId="283F39D6" w14:textId="77777777" w:rsidR="00813A68" w:rsidRDefault="00D303EC">
      <w:pPr>
        <w:pStyle w:val="Heading1"/>
        <w:spacing w:before="180" w:after="120"/>
        <w:jc w:val="both"/>
        <w:rPr>
          <w:rFonts w:eastAsia="MS Mincho"/>
          <w:b/>
          <w:bCs/>
          <w:szCs w:val="24"/>
          <w:lang w:val="en-US"/>
        </w:rPr>
      </w:pPr>
      <w:r>
        <w:rPr>
          <w:rFonts w:eastAsia="MS Mincho"/>
          <w:b/>
          <w:bCs/>
          <w:szCs w:val="24"/>
          <w:lang w:val="en-US"/>
        </w:rPr>
        <w:t>Appendix</w:t>
      </w:r>
    </w:p>
    <w:p w14:paraId="1C9A926C" w14:textId="77777777" w:rsidR="00813A68" w:rsidRDefault="00D303EC">
      <w:pPr>
        <w:pStyle w:val="Heading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
        <w:tblW w:w="0" w:type="auto"/>
        <w:tblLook w:val="04A0" w:firstRow="1" w:lastRow="0" w:firstColumn="1" w:lastColumn="0" w:noHBand="0" w:noVBand="1"/>
      </w:tblPr>
      <w:tblGrid>
        <w:gridCol w:w="10296"/>
      </w:tblGrid>
      <w:tr w:rsidR="00813A68" w14:paraId="3991FA73" w14:textId="77777777">
        <w:tc>
          <w:tcPr>
            <w:tcW w:w="9962" w:type="dxa"/>
          </w:tcPr>
          <w:p w14:paraId="70EFFE3E" w14:textId="77777777" w:rsidR="00813A68" w:rsidRDefault="00D303EC">
            <w:pPr>
              <w:spacing w:after="0" w:line="240" w:lineRule="auto"/>
              <w:jc w:val="both"/>
              <w:rPr>
                <w:b/>
                <w:bCs/>
                <w:u w:val="single"/>
                <w:lang w:val="en-US" w:eastAsia="zh-CN"/>
              </w:rPr>
            </w:pPr>
            <w:r>
              <w:rPr>
                <w:b/>
                <w:bCs/>
                <w:u w:val="single"/>
                <w:lang w:eastAsia="zh-CN"/>
              </w:rPr>
              <w:t>EVM</w:t>
            </w:r>
          </w:p>
          <w:p w14:paraId="41F9758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A1E9031"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18E5A9B"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D36A5A0"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647CE99A"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271AAA2A" w14:textId="77777777" w:rsidR="00813A68" w:rsidRDefault="00D303EC">
            <w:pPr>
              <w:numPr>
                <w:ilvl w:val="0"/>
                <w:numId w:val="14"/>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44FED257"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7ED83F93"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490BE0CA"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67BB7EEC"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1F00FFE6"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0465DE12"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baseline (</w:t>
            </w:r>
            <w:proofErr w:type="gramStart"/>
            <w:r>
              <w:rPr>
                <w:rFonts w:eastAsia="MS Gothic"/>
                <w:shd w:val="clear" w:color="auto" w:fill="FFFFFF"/>
                <w:lang w:val="en-US" w:eastAsia="ja-JP"/>
              </w:rPr>
              <w:t>i.e.</w:t>
            </w:r>
            <w:proofErr w:type="gramEnd"/>
            <w:r>
              <w:rPr>
                <w:rFonts w:eastAsia="MS Gothic"/>
                <w:shd w:val="clear" w:color="auto" w:fill="FFFFFF"/>
                <w:lang w:val="en-US" w:eastAsia="ja-JP"/>
              </w:rPr>
              <w:t xml:space="preserve"> compared with):</w:t>
            </w:r>
          </w:p>
          <w:p w14:paraId="5304FEE7"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01B3BDC3"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67838D25"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3CCAC43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813A68" w14:paraId="6A6A160A"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9D59764"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21DC061"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813A68" w14:paraId="0045B2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2DC5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1FE29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714507B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0354EE0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EA1D1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B16C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813A68" w14:paraId="7F264E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C3D54A5"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E534C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813A68" w14:paraId="1E914E8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B986B9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63A59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06D38A5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C6DE25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813A68" w14:paraId="0906AC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7E043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522F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50CAA41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813A68" w14:paraId="2B6747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09EFA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CD2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5060C4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813A68" w14:paraId="3A0A16B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29C5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86DB9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20MHz </w:t>
                  </w:r>
                </w:p>
                <w:p w14:paraId="6DA3A5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Note: </w:t>
                  </w:r>
                  <w:proofErr w:type="gramStart"/>
                  <w:r>
                    <w:rPr>
                      <w:rFonts w:eastAsia="Century"/>
                      <w:lang w:eastAsia="en-GB"/>
                    </w:rPr>
                    <w:t>Other</w:t>
                  </w:r>
                  <w:proofErr w:type="gramEnd"/>
                  <w:r>
                    <w:rPr>
                      <w:rFonts w:eastAsia="Century"/>
                      <w:lang w:eastAsia="en-GB"/>
                    </w:rPr>
                    <w:t xml:space="preserve"> bandwidth smaller than 20MHz is not precluded </w:t>
                  </w:r>
                </w:p>
              </w:tc>
            </w:tr>
            <w:tr w:rsidR="00813A68" w14:paraId="4A5FCB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016B2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F1117"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2FCF9A50"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813A68" w14:paraId="7B80DCA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1852A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288D1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06B987D2"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169C3C50"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02C2854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813A68" w14:paraId="3F03004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99E9C7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439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726F47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4RX: (M, N, P, Mg, Ng, </w:t>
                  </w:r>
                  <w:proofErr w:type="spellStart"/>
                  <w:r>
                    <w:rPr>
                      <w:rFonts w:eastAsia="Century"/>
                      <w:lang w:eastAsia="en-GB"/>
                    </w:rPr>
                    <w:t>Mp</w:t>
                  </w:r>
                  <w:proofErr w:type="spellEnd"/>
                  <w:r>
                    <w:rPr>
                      <w:rFonts w:eastAsia="Century"/>
                      <w:lang w:eastAsia="en-GB"/>
                    </w:rPr>
                    <w:t>, Np) = (1,2,2,1,1,1,2), (</w:t>
                  </w:r>
                  <w:proofErr w:type="spellStart"/>
                  <w:proofErr w:type="gramStart"/>
                  <w:r>
                    <w:rPr>
                      <w:rFonts w:eastAsia="Century"/>
                      <w:lang w:eastAsia="en-GB"/>
                    </w:rPr>
                    <w:t>dH,dV</w:t>
                  </w:r>
                  <w:proofErr w:type="spellEnd"/>
                  <w:proofErr w:type="gramEnd"/>
                  <w:r>
                    <w:rPr>
                      <w:rFonts w:eastAsia="Century"/>
                      <w:lang w:eastAsia="en-GB"/>
                    </w:rPr>
                    <w:t>) = (0.5, 0.5)λ for rank &gt; 2 </w:t>
                  </w:r>
                </w:p>
                <w:p w14:paraId="321E932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Np) = (1,1,2,1,1,1,1), (</w:t>
                  </w:r>
                  <w:proofErr w:type="spellStart"/>
                  <w:proofErr w:type="gramStart"/>
                  <w:r>
                    <w:rPr>
                      <w:rFonts w:eastAsia="Century"/>
                      <w:lang w:eastAsia="en-GB"/>
                    </w:rPr>
                    <w:t>dH,dV</w:t>
                  </w:r>
                  <w:proofErr w:type="spellEnd"/>
                  <w:proofErr w:type="gramEnd"/>
                  <w:r>
                    <w:rPr>
                      <w:rFonts w:eastAsia="Century"/>
                      <w:lang w:eastAsia="en-GB"/>
                    </w:rPr>
                    <w:t>) = (0.5, 0.5)λ for (rank 1,2) </w:t>
                  </w:r>
                </w:p>
                <w:p w14:paraId="59FFA252" w14:textId="77777777" w:rsidR="00813A68" w:rsidRDefault="00D303EC">
                  <w:pPr>
                    <w:overflowPunct/>
                    <w:autoSpaceDE/>
                    <w:autoSpaceDN/>
                    <w:adjustRightInd/>
                    <w:spacing w:after="0" w:line="240" w:lineRule="auto"/>
                    <w:textAlignment w:val="auto"/>
                    <w:rPr>
                      <w:rFonts w:eastAsia="Century"/>
                      <w:lang w:eastAsia="en-GB"/>
                    </w:rPr>
                  </w:pPr>
                  <w:proofErr w:type="gramStart"/>
                  <w:r>
                    <w:rPr>
                      <w:rFonts w:eastAsia="Century"/>
                      <w:lang w:eastAsia="en-GB"/>
                    </w:rPr>
                    <w:t>Other</w:t>
                  </w:r>
                  <w:proofErr w:type="gramEnd"/>
                  <w:r>
                    <w:rPr>
                      <w:rFonts w:eastAsia="Century"/>
                      <w:lang w:eastAsia="en-GB"/>
                    </w:rPr>
                    <w:t xml:space="preserve"> configuration is not precluded. </w:t>
                  </w:r>
                </w:p>
              </w:tc>
            </w:tr>
            <w:tr w:rsidR="00813A68" w14:paraId="7283EE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2D76A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D077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813A68" w14:paraId="13F52C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A6E982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CF04B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813A68" w14:paraId="3BE2A8F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FAB09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5B1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66EAD334"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59B55325"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1C43A9C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6AD604DF"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lastRenderedPageBreak/>
                    <w:t>[ZF or SVD] based wide-band precoding on ideal channel knowledge </w:t>
                  </w:r>
                </w:p>
                <w:p w14:paraId="2F85D254"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813A68" w14:paraId="030A48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17924B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316B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813A68" w14:paraId="3309F5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5EDE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3E9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6129C7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813A68" w14:paraId="5EE64A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13490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EE69AF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0FD4D440"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2DF43C9"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385A1F"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813A68" w14:paraId="43B192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3D357B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8768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1448B0C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813A68" w14:paraId="162C0D2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E3D414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D6BD3"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3B1E583E"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813A68" w14:paraId="2A5619B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0167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4831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A55D8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813A68" w14:paraId="566114A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575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9FDF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813A68" w14:paraId="7E6E099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61DA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621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813A68" w14:paraId="6F9CBA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E7418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E30DF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6A9CD98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E510427" w14:textId="77777777"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2519214A"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501ED48C" w14:textId="77777777"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Alt.2-2: SVD</w:t>
            </w:r>
          </w:p>
          <w:p w14:paraId="49CCCF55"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513ACCDD" w14:textId="77777777" w:rsidR="00813A68" w:rsidRDefault="00D303E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57D22415" w14:textId="77777777" w:rsidR="00813A68" w:rsidRDefault="00D303EC">
            <w:pPr>
              <w:numPr>
                <w:ilvl w:val="0"/>
                <w:numId w:val="41"/>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33BF25C0"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471814B6" w14:textId="77777777" w:rsidR="00813A68" w:rsidRDefault="00D303EC">
            <w:pPr>
              <w:numPr>
                <w:ilvl w:val="0"/>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01DF5B6B" w14:textId="77777777" w:rsidR="00813A68" w:rsidRDefault="00D303EC">
            <w:pPr>
              <w:numPr>
                <w:ilvl w:val="1"/>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70C2CE6B"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7C75C1B3"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C94F746" w14:textId="77777777" w:rsidR="00813A68" w:rsidRDefault="00D303EC">
            <w:pPr>
              <w:numPr>
                <w:ilvl w:val="1"/>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w:t>
            </w:r>
            <w:proofErr w:type="gramStart"/>
            <w:r>
              <w:rPr>
                <w:rFonts w:eastAsia="Times New Roman"/>
                <w:bCs/>
                <w:color w:val="000000"/>
                <w:shd w:val="clear" w:color="auto" w:fill="FFFFFF"/>
                <w:lang w:val="en-US" w:eastAsia="ko-KR"/>
              </w:rPr>
              <w:t>i.e.</w:t>
            </w:r>
            <w:proofErr w:type="gramEnd"/>
            <w:r>
              <w:rPr>
                <w:rFonts w:eastAsia="Times New Roman"/>
                <w:bCs/>
                <w:color w:val="000000"/>
                <w:shd w:val="clear" w:color="auto" w:fill="FFFFFF"/>
                <w:lang w:val="en-US" w:eastAsia="ko-KR"/>
              </w:rPr>
              <w:t xml:space="preserv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09DF0D07" w14:textId="77777777" w:rsidR="00813A68" w:rsidRDefault="00D303EC">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lastRenderedPageBreak/>
              <w:t>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792E343D" wp14:editId="7C96EEF5">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4D037BCA" w14:textId="77777777" w:rsidR="00813A68" w:rsidRDefault="00D303EC">
            <w:pPr>
              <w:numPr>
                <w:ilvl w:val="3"/>
                <w:numId w:val="4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19B0E1B5" w14:textId="77777777" w:rsidR="00813A68" w:rsidRDefault="00D303EC">
            <w:pPr>
              <w:numPr>
                <w:ilvl w:val="1"/>
                <w:numId w:val="4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31CF90C1"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02F11834"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63A3F6E"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xml:space="preserv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455A354C" wp14:editId="30BB8E0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33A0562D" w14:textId="77777777" w:rsidR="00813A68" w:rsidRDefault="00D303EC">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916C674"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9C81C44" w14:textId="77777777" w:rsidR="00813A68" w:rsidRDefault="00D303EC">
            <w:pPr>
              <w:numPr>
                <w:ilvl w:val="0"/>
                <w:numId w:val="14"/>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3CF14B8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w:t>
            </w:r>
            <w:proofErr w:type="gramStart"/>
            <w:r>
              <w:rPr>
                <w:rFonts w:eastAsia="Times New Roman"/>
                <w:lang w:val="en-US" w:eastAsia="ja-JP"/>
              </w:rPr>
              <w:t>e.g.</w:t>
            </w:r>
            <w:proofErr w:type="gramEnd"/>
            <w:r>
              <w:rPr>
                <w:rFonts w:eastAsia="Times New Roman"/>
                <w:lang w:val="en-US" w:eastAsia="ja-JP"/>
              </w:rPr>
              <w:t xml:space="preserve"> Umi, Uma) are not precluded.</w:t>
            </w:r>
          </w:p>
          <w:p w14:paraId="0FEB1FF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813A68" w14:paraId="4CFF527F"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A35D065"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D889D18"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813A68" w14:paraId="6B33AE5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0CB57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9B771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813A68" w14:paraId="755644C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B491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22F8D8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813A68" w14:paraId="2933D77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991EA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239920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05A5156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615D40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4DE5E3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D0C68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813A68" w14:paraId="070BF1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8D9ED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112BD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813A68" w14:paraId="73B2B02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44555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8BBBD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813A68" w14:paraId="67CECA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91BA73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4EB09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813A68" w14:paraId="07C8B8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375E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43984C" w14:textId="77777777" w:rsidR="00813A68" w:rsidRDefault="00D303E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0236A901" w14:textId="77777777" w:rsidR="00813A68" w:rsidRDefault="00D303EC">
                  <w:pPr>
                    <w:numPr>
                      <w:ilvl w:val="0"/>
                      <w:numId w:val="50"/>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5FE4C7B" w14:textId="77777777" w:rsidR="00813A68" w:rsidRDefault="00D303EC">
                  <w:pPr>
                    <w:numPr>
                      <w:ilvl w:val="0"/>
                      <w:numId w:val="50"/>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Np) = </w:t>
                  </w:r>
                  <w:r>
                    <w:rPr>
                      <w:rFonts w:eastAsia="Times New Roman"/>
                      <w:snapToGrid w:val="0"/>
                      <w:lang w:val="en-US" w:eastAsia="en-GB"/>
                    </w:rPr>
                    <w:t>(8,4,2,1,1,2,4), (</w:t>
                  </w:r>
                  <w:proofErr w:type="spellStart"/>
                  <w:proofErr w:type="gramStart"/>
                  <w:r>
                    <w:rPr>
                      <w:rFonts w:eastAsia="Times New Roman"/>
                      <w:snapToGrid w:val="0"/>
                      <w:lang w:val="en-US" w:eastAsia="en-GB"/>
                    </w:rPr>
                    <w:t>dH,dV</w:t>
                  </w:r>
                  <w:proofErr w:type="spellEnd"/>
                  <w:proofErr w:type="gram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813A68" w14:paraId="6F006FF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50FDC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48F04"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(1,2,2,1,1,1,2), (</w:t>
                  </w:r>
                  <w:proofErr w:type="spellStart"/>
                  <w:proofErr w:type="gramStart"/>
                  <w:r>
                    <w:rPr>
                      <w:rFonts w:eastAsia="Century"/>
                      <w:snapToGrid w:val="0"/>
                      <w:lang w:eastAsia="en-GB"/>
                    </w:rPr>
                    <w:t>dH,dV</w:t>
                  </w:r>
                  <w:proofErr w:type="spellEnd"/>
                  <w:proofErr w:type="gramEnd"/>
                  <w:r>
                    <w:rPr>
                      <w:rFonts w:eastAsia="Century"/>
                      <w:snapToGrid w:val="0"/>
                      <w:lang w:eastAsia="en-GB"/>
                    </w:rPr>
                    <w:t>) = (0.5, 0.5)λ for rank &gt; 2 </w:t>
                  </w:r>
                </w:p>
                <w:p w14:paraId="258F6997"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lastRenderedPageBreak/>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(1,1,2,1,1,1,1), (</w:t>
                  </w:r>
                  <w:proofErr w:type="spellStart"/>
                  <w:proofErr w:type="gramStart"/>
                  <w:r>
                    <w:rPr>
                      <w:rFonts w:eastAsia="Century"/>
                      <w:snapToGrid w:val="0"/>
                      <w:lang w:eastAsia="en-GB"/>
                    </w:rPr>
                    <w:t>dH,dV</w:t>
                  </w:r>
                  <w:proofErr w:type="spellEnd"/>
                  <w:proofErr w:type="gramEnd"/>
                  <w:r>
                    <w:rPr>
                      <w:rFonts w:eastAsia="Century"/>
                      <w:snapToGrid w:val="0"/>
                      <w:lang w:eastAsia="en-GB"/>
                    </w:rPr>
                    <w:t>) = (0.5, 0.5)λ for (rank 1,2)  </w:t>
                  </w:r>
                </w:p>
                <w:p w14:paraId="09D2973B"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813A68" w14:paraId="75CA3C6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ED39B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714032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813A68" w14:paraId="63E5F0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A7BDC3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BCD93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813A68" w14:paraId="1BF8E60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74D9F5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E7A02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813A68" w14:paraId="23EE10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9E0B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83DBFA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813A68" w14:paraId="2B4F639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0DBB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F9AC2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813A68" w14:paraId="020A37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AD3E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314A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813A68" w14:paraId="6702202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CFEDD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871EE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LDPC </w:t>
                  </w:r>
                </w:p>
                <w:p w14:paraId="05CEBB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813A68" w14:paraId="30953EDF"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9774B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866864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3AF3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813A68" w14:paraId="05EBD3A6"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899BFAF" w14:textId="77777777" w:rsidR="00813A68" w:rsidRDefault="00813A68">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D5B922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02225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813A68" w14:paraId="3E1D8A6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2346C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5EC7A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813A68" w14:paraId="5FFE113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53C1F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E445F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813A68" w14:paraId="42631B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E65E7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C3CB8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813A68" w14:paraId="62319CE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F30946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5B9DFD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36CD7D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0444E5D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813A68" w14:paraId="7E5558F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5D2E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5C129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w:t>
                  </w:r>
                  <w:proofErr w:type="gramStart"/>
                  <w:r>
                    <w:rPr>
                      <w:rFonts w:eastAsia="Century"/>
                      <w:lang w:eastAsia="en-GB"/>
                    </w:rPr>
                    <w:t>e.g.</w:t>
                  </w:r>
                  <w:proofErr w:type="gramEnd"/>
                  <w:r>
                    <w:rPr>
                      <w:rFonts w:eastAsia="Century"/>
                      <w:lang w:eastAsia="en-GB"/>
                    </w:rPr>
                    <w:t xml:space="preserve"> 8 or 12) </w:t>
                  </w:r>
                </w:p>
              </w:tc>
            </w:tr>
            <w:tr w:rsidR="00813A68" w14:paraId="4B71EE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440A9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C567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4D3DBB7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CSI feedback periodicity (full CSI feedback): 5 </w:t>
                  </w:r>
                  <w:proofErr w:type="spellStart"/>
                  <w:r>
                    <w:rPr>
                      <w:rFonts w:eastAsia="Century"/>
                      <w:lang w:eastAsia="en-GB"/>
                    </w:rPr>
                    <w:t>ms</w:t>
                  </w:r>
                  <w:proofErr w:type="spellEnd"/>
                  <w:r>
                    <w:rPr>
                      <w:rFonts w:eastAsia="Century"/>
                      <w:lang w:eastAsia="en-GB"/>
                    </w:rPr>
                    <w:t>,  </w:t>
                  </w:r>
                </w:p>
                <w:p w14:paraId="544DE5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Scheduling delay (from CSI feedback to time to apply in scheduling): 4 </w:t>
                  </w:r>
                  <w:proofErr w:type="spellStart"/>
                  <w:r>
                    <w:rPr>
                      <w:rFonts w:eastAsia="Century"/>
                      <w:lang w:eastAsia="en-GB"/>
                    </w:rPr>
                    <w:t>ms</w:t>
                  </w:r>
                  <w:proofErr w:type="spellEnd"/>
                  <w:r>
                    <w:rPr>
                      <w:rFonts w:eastAsia="Century"/>
                      <w:lang w:eastAsia="en-GB"/>
                    </w:rPr>
                    <w:t> </w:t>
                  </w:r>
                </w:p>
              </w:tc>
            </w:tr>
            <w:tr w:rsidR="00813A68" w14:paraId="6A2FDE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A627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00E3C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813A68" w14:paraId="0D6684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6A5E3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ADABAB"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719F755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813A68" w14:paraId="5D3364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F4CA0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F777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65C1F72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813A68" w14:paraId="4AB5E55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9F26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8C0C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813A68" w14:paraId="7E21FBA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2B5B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D7149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813A68" w14:paraId="5C5C97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C10E8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5887C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734D51E" w14:textId="77777777" w:rsidR="00813A68" w:rsidRDefault="00813A68">
            <w:pPr>
              <w:spacing w:after="0" w:line="240" w:lineRule="auto"/>
              <w:rPr>
                <w:rFonts w:eastAsia="MS Mincho"/>
                <w:lang w:val="en-US" w:eastAsia="ja-JP"/>
              </w:rPr>
            </w:pPr>
          </w:p>
          <w:p w14:paraId="70E0BBFC" w14:textId="77777777" w:rsidR="00813A68" w:rsidRDefault="00D303EC">
            <w:pPr>
              <w:spacing w:after="0" w:line="240" w:lineRule="auto"/>
              <w:jc w:val="both"/>
              <w:rPr>
                <w:b/>
                <w:bCs/>
                <w:u w:val="single"/>
                <w:lang w:val="en-US" w:eastAsia="zh-CN"/>
              </w:rPr>
            </w:pPr>
            <w:r>
              <w:rPr>
                <w:b/>
                <w:bCs/>
                <w:u w:val="single"/>
                <w:lang w:val="en-US" w:eastAsia="zh-CN"/>
              </w:rPr>
              <w:t>For increasing orthogonal DMRS ports</w:t>
            </w:r>
          </w:p>
          <w:p w14:paraId="78989573"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0AA53FE"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164EA72"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478319F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B86F637"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The maximum number of enhanced DMRS ports in Rel.18 is doubled from Rel.15 DMRS ports:</w:t>
            </w:r>
          </w:p>
          <w:p w14:paraId="53A05048"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4834ABC1"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ADDD8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418A31D"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50368147"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560A504A"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4B71C5E"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5FC83B28"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1F9254C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4 or 6).</w:t>
            </w:r>
          </w:p>
          <w:p w14:paraId="4BCB620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547CC3E4"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TD-OCC across front/additional DMRS symbols)</w:t>
            </w:r>
          </w:p>
          <w:p w14:paraId="5173ECC0"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r>
              <w:rPr>
                <w:rFonts w:eastAsia="MS Gothic"/>
                <w:shd w:val="clear" w:color="auto" w:fill="FFFFFF"/>
                <w:lang w:val="en-US" w:eastAsia="ja-JP"/>
              </w:rPr>
              <w:t>.</w:t>
            </w:r>
          </w:p>
          <w:p w14:paraId="674E634E"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larger number of comb/FDM).</w:t>
            </w:r>
          </w:p>
          <w:p w14:paraId="45449435"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72F68C2B"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14:paraId="776C426E"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restriction of the number of additional DMRS), backward compatibility. </w:t>
            </w:r>
          </w:p>
          <w:p w14:paraId="0F3D7D0F"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44F36F1B"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p>
          <w:p w14:paraId="49FA43A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210296F8"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7B66632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21F614A7"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78830389" w14:textId="77777777" w:rsidR="00813A68" w:rsidRDefault="00813A68">
            <w:pPr>
              <w:spacing w:after="0" w:line="240" w:lineRule="auto"/>
              <w:rPr>
                <w:rFonts w:eastAsia="MS Gothic"/>
                <w:iCs/>
                <w:lang w:eastAsia="ja-JP"/>
              </w:rPr>
            </w:pPr>
          </w:p>
          <w:p w14:paraId="552B99CD"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4B83135" w14:textId="77777777"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lastRenderedPageBreak/>
              <w:t>To increase the max. number of orthogonal DMRS ports for PDSCH/PUSCH larger than Rel.15</w:t>
            </w:r>
          </w:p>
          <w:p w14:paraId="294468AA"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40701441"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26C5DAEE"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0F6CA3B9" w14:textId="77777777" w:rsidR="00813A68" w:rsidRDefault="00D303EC">
            <w:pPr>
              <w:spacing w:after="0" w:line="240" w:lineRule="auto"/>
              <w:jc w:val="both"/>
              <w:rPr>
                <w:b/>
                <w:bCs/>
                <w:u w:val="single"/>
                <w:lang w:val="en-US" w:eastAsia="zh-CN"/>
              </w:rPr>
            </w:pPr>
            <w:r>
              <w:rPr>
                <w:b/>
                <w:bCs/>
                <w:u w:val="single"/>
                <w:lang w:val="en-US" w:eastAsia="zh-CN"/>
              </w:rPr>
              <w:t>For 8 Tx UL SU-MIMO</w:t>
            </w:r>
          </w:p>
          <w:p w14:paraId="55D199B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502F372" w14:textId="77777777" w:rsidR="00813A68" w:rsidRDefault="00D303EC">
            <w:pPr>
              <w:numPr>
                <w:ilvl w:val="0"/>
                <w:numId w:val="40"/>
              </w:numPr>
              <w:spacing w:after="0" w:line="240" w:lineRule="auto"/>
              <w:contextualSpacing/>
              <w:rPr>
                <w:rFonts w:eastAsia="MS PGothic"/>
                <w:lang w:val="en-US" w:eastAsia="ja-JP"/>
              </w:rPr>
            </w:pPr>
            <w:bookmarkStart w:id="199" w:name="_Hlk111711985"/>
            <w:r>
              <w:rPr>
                <w:rFonts w:eastAsia="MS Gothic"/>
                <w:lang w:val="en-US" w:eastAsia="ja-JP"/>
              </w:rPr>
              <w:t>Study the following potential DMRS enhancement for potential support of more than 4 layers SU-MIMO PUSCH.</w:t>
            </w:r>
            <w:bookmarkEnd w:id="199"/>
            <w:r>
              <w:rPr>
                <w:rFonts w:eastAsia="MS Gothic"/>
                <w:lang w:val="en-US" w:eastAsia="ja-JP"/>
              </w:rPr>
              <w:t> </w:t>
            </w:r>
          </w:p>
          <w:p w14:paraId="3D4240D2"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Extend DMRS port allocation table for rank 5~8 </w:t>
            </w:r>
          </w:p>
          <w:p w14:paraId="31BD7B0D" w14:textId="77777777"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Note: DL DMRS table can be a reference </w:t>
            </w:r>
          </w:p>
          <w:p w14:paraId="4D26757E"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Enhancement for DMRS to PTRS mapping  </w:t>
            </w:r>
          </w:p>
          <w:p w14:paraId="57763F75"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6E6D5FCA"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7500C4FC"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14:paraId="3041CDD8" w14:textId="77777777" w:rsidR="00813A68" w:rsidRDefault="00813A68">
      <w:pPr>
        <w:spacing w:after="0" w:line="240" w:lineRule="auto"/>
        <w:rPr>
          <w:rFonts w:eastAsiaTheme="minorEastAsia"/>
        </w:rPr>
      </w:pPr>
    </w:p>
    <w:p w14:paraId="6782968E" w14:textId="77777777" w:rsidR="00813A68" w:rsidRDefault="00D303EC">
      <w:pPr>
        <w:pStyle w:val="Heading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TableGrid"/>
        <w:tblW w:w="0" w:type="auto"/>
        <w:tblLook w:val="04A0" w:firstRow="1" w:lastRow="0" w:firstColumn="1" w:lastColumn="0" w:noHBand="0" w:noVBand="1"/>
      </w:tblPr>
      <w:tblGrid>
        <w:gridCol w:w="9962"/>
      </w:tblGrid>
      <w:tr w:rsidR="00813A68" w14:paraId="56277641" w14:textId="77777777">
        <w:tc>
          <w:tcPr>
            <w:tcW w:w="9962" w:type="dxa"/>
          </w:tcPr>
          <w:p w14:paraId="17D6C38B" w14:textId="77777777" w:rsidR="00813A68" w:rsidRDefault="00D303EC">
            <w:pPr>
              <w:spacing w:before="0" w:after="0" w:line="240" w:lineRule="auto"/>
              <w:rPr>
                <w:b/>
                <w:bCs/>
                <w:u w:val="single"/>
                <w:lang w:val="en-US" w:eastAsia="zh-CN"/>
              </w:rPr>
            </w:pPr>
            <w:r>
              <w:rPr>
                <w:b/>
                <w:bCs/>
                <w:u w:val="single"/>
                <w:lang w:val="en-US" w:eastAsia="zh-CN"/>
              </w:rPr>
              <w:t>For increasing orthogonal DMRS ports</w:t>
            </w:r>
          </w:p>
          <w:p w14:paraId="25186BF0" w14:textId="77777777" w:rsidR="00813A68" w:rsidRDefault="00D303EC">
            <w:pPr>
              <w:spacing w:before="0" w:after="0" w:line="240" w:lineRule="auto"/>
              <w:rPr>
                <w:highlight w:val="darkYellow"/>
              </w:rPr>
            </w:pPr>
            <w:r>
              <w:rPr>
                <w:highlight w:val="darkYellow"/>
              </w:rPr>
              <w:t>Working Assumption</w:t>
            </w:r>
          </w:p>
          <w:p w14:paraId="34F191C2" w14:textId="77777777" w:rsidR="00813A68" w:rsidRDefault="00D303EC">
            <w:pPr>
              <w:pStyle w:val="ListParagraph"/>
              <w:numPr>
                <w:ilvl w:val="0"/>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w:t>
            </w:r>
            <w:proofErr w:type="gramStart"/>
            <w:r>
              <w:rPr>
                <w:rFonts w:ascii="Times New Roman" w:hAnsi="Times New Roman"/>
                <w:sz w:val="20"/>
                <w:szCs w:val="20"/>
              </w:rPr>
              <w:t>e.g.</w:t>
            </w:r>
            <w:proofErr w:type="gramEnd"/>
            <w:r>
              <w:rPr>
                <w:rFonts w:ascii="Times New Roman" w:hAnsi="Times New Roman"/>
                <w:sz w:val="20"/>
                <w:szCs w:val="20"/>
              </w:rPr>
              <w:t xml:space="preserve"> 4 or 6)).</w:t>
            </w:r>
          </w:p>
          <w:p w14:paraId="32718277" w14:textId="77777777" w:rsidR="00813A68" w:rsidRDefault="00D303EC">
            <w:pPr>
              <w:pStyle w:val="ListParagraph"/>
              <w:numPr>
                <w:ilvl w:val="1"/>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47A6D18B" w14:textId="77777777" w:rsidR="00813A68" w:rsidRDefault="00D303EC">
            <w:pPr>
              <w:pStyle w:val="ListParagraph"/>
              <w:numPr>
                <w:ilvl w:val="1"/>
                <w:numId w:val="51"/>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 xml:space="preserve">FFS: Whether it is needed to handle potential performance issues of </w:t>
            </w:r>
            <w:proofErr w:type="spellStart"/>
            <w:r>
              <w:rPr>
                <w:rFonts w:ascii="Times New Roman" w:hAnsi="Times New Roman"/>
                <w:color w:val="0000FF"/>
                <w:sz w:val="20"/>
                <w:szCs w:val="20"/>
              </w:rPr>
              <w:t>Opt</w:t>
            </w:r>
            <w:proofErr w:type="spellEnd"/>
            <w:r>
              <w:rPr>
                <w:rFonts w:ascii="Times New Roman" w:hAnsi="Times New Roman"/>
                <w:color w:val="0000FF"/>
                <w:sz w:val="20"/>
                <w:szCs w:val="20"/>
              </w:rPr>
              <w:t xml:space="preserve"> 1. For example, study if there is performance loss in case of large delay spread scenario. If needed, how (</w:t>
            </w:r>
            <w:proofErr w:type="gramStart"/>
            <w:r>
              <w:rPr>
                <w:rFonts w:ascii="Times New Roman" w:hAnsi="Times New Roman"/>
                <w:color w:val="0000FF"/>
                <w:sz w:val="20"/>
                <w:szCs w:val="20"/>
              </w:rPr>
              <w:t>e.g.</w:t>
            </w:r>
            <w:proofErr w:type="gramEnd"/>
            <w:r>
              <w:rPr>
                <w:rFonts w:ascii="Times New Roman" w:hAnsi="Times New Roman"/>
                <w:color w:val="0000FF"/>
                <w:sz w:val="20"/>
                <w:szCs w:val="20"/>
              </w:rPr>
              <w:t xml:space="preserve"> additionally support other options).</w:t>
            </w:r>
          </w:p>
          <w:p w14:paraId="65C191D1" w14:textId="77777777" w:rsidR="00813A68" w:rsidRDefault="00D303EC">
            <w:pPr>
              <w:spacing w:before="0" w:after="0" w:line="240" w:lineRule="auto"/>
              <w:rPr>
                <w:iCs/>
                <w:highlight w:val="green"/>
              </w:rPr>
            </w:pPr>
            <w:r>
              <w:rPr>
                <w:iCs/>
                <w:highlight w:val="green"/>
              </w:rPr>
              <w:t>Agreement</w:t>
            </w:r>
          </w:p>
          <w:p w14:paraId="4E03F456" w14:textId="77777777" w:rsidR="00813A68" w:rsidRDefault="00D303EC">
            <w:pPr>
              <w:numPr>
                <w:ilvl w:val="0"/>
                <w:numId w:val="18"/>
              </w:numPr>
              <w:spacing w:before="0" w:after="0" w:line="240" w:lineRule="auto"/>
              <w:rPr>
                <w:rFonts w:eastAsia="Malgun Gothic"/>
              </w:rPr>
            </w:pPr>
            <w:r>
              <w:rPr>
                <w:rFonts w:eastAsia="Malgun Gothic"/>
              </w:rPr>
              <w:t>For enhanced FD-OCC length for DMRS of PDSCH/PUSCH, support the following FD-OCC length:</w:t>
            </w:r>
          </w:p>
          <w:p w14:paraId="08C17949" w14:textId="77777777" w:rsidR="00813A68" w:rsidRDefault="00D303EC">
            <w:pPr>
              <w:numPr>
                <w:ilvl w:val="1"/>
                <w:numId w:val="18"/>
              </w:numPr>
              <w:spacing w:before="0" w:after="0" w:line="240" w:lineRule="auto"/>
              <w:rPr>
                <w:rFonts w:eastAsia="Malgun Gothic"/>
              </w:rPr>
            </w:pPr>
            <w:r>
              <w:rPr>
                <w:rFonts w:eastAsia="Malgun Gothic"/>
              </w:rPr>
              <w:t>For Rel.18 DMRS type 1, down select from the following in RAN1#110bis-e:</w:t>
            </w:r>
          </w:p>
          <w:p w14:paraId="0156AA88" w14:textId="77777777" w:rsidR="00813A68" w:rsidRDefault="00D303EC">
            <w:pPr>
              <w:numPr>
                <w:ilvl w:val="2"/>
                <w:numId w:val="18"/>
              </w:numPr>
              <w:spacing w:before="0" w:after="0" w:line="240" w:lineRule="auto"/>
              <w:rPr>
                <w:rFonts w:eastAsia="Malgun Gothic"/>
              </w:rPr>
            </w:pPr>
            <w:r>
              <w:rPr>
                <w:rFonts w:eastAsia="Malgun Gothic"/>
              </w:rPr>
              <w:t>Opt.1-1: Length 6 FD-OCC is applied to 6 REs of DMRS within a PRB within an CDM group</w:t>
            </w:r>
          </w:p>
          <w:p w14:paraId="74D8E20B" w14:textId="77777777" w:rsidR="00813A68" w:rsidRDefault="00D303EC">
            <w:pPr>
              <w:numPr>
                <w:ilvl w:val="2"/>
                <w:numId w:val="18"/>
              </w:numPr>
              <w:spacing w:before="0" w:after="0" w:line="240" w:lineRule="auto"/>
              <w:rPr>
                <w:rFonts w:eastAsia="Malgun Gothic"/>
              </w:rPr>
            </w:pPr>
            <w:r>
              <w:rPr>
                <w:rFonts w:eastAsia="Malgun Gothic"/>
              </w:rPr>
              <w:t>Opt.1-2: Length 4 FD-OCC is applied to 4 REs of DMRS within a PRB or across consecutive PRBs within an CDM group</w:t>
            </w:r>
          </w:p>
          <w:p w14:paraId="3F64BA81" w14:textId="77777777" w:rsidR="00813A68" w:rsidRDefault="00D303EC">
            <w:pPr>
              <w:numPr>
                <w:ilvl w:val="1"/>
                <w:numId w:val="18"/>
              </w:numPr>
              <w:spacing w:before="0" w:after="0" w:line="240" w:lineRule="auto"/>
              <w:rPr>
                <w:rFonts w:eastAsia="Malgun Gothic"/>
              </w:rPr>
            </w:pPr>
            <w:r>
              <w:rPr>
                <w:rFonts w:eastAsia="Malgun Gothic"/>
              </w:rPr>
              <w:t>For Rel.18 DMRS type 2:</w:t>
            </w:r>
          </w:p>
          <w:p w14:paraId="1653CBA5" w14:textId="77777777" w:rsidR="00813A68" w:rsidRDefault="00D303EC">
            <w:pPr>
              <w:numPr>
                <w:ilvl w:val="2"/>
                <w:numId w:val="18"/>
              </w:numPr>
              <w:spacing w:before="0" w:after="0" w:line="240" w:lineRule="auto"/>
            </w:pPr>
            <w:r>
              <w:rPr>
                <w:rFonts w:eastAsia="Malgun Gothic"/>
              </w:rPr>
              <w:t>Length 4 FD-OCC is applied to 4 REs of DMRS within a PRB within an CDM group</w:t>
            </w:r>
          </w:p>
          <w:p w14:paraId="27B8382F" w14:textId="77777777" w:rsidR="00813A68" w:rsidRDefault="00D303EC">
            <w:pPr>
              <w:numPr>
                <w:ilvl w:val="2"/>
                <w:numId w:val="18"/>
              </w:numPr>
              <w:spacing w:before="0" w:after="0" w:line="240" w:lineRule="auto"/>
            </w:pPr>
            <w:r>
              <w:rPr>
                <w:rFonts w:eastAsia="Malgun Gothic"/>
              </w:rPr>
              <w:t>FFS: Support of length 6 FD-OCC</w:t>
            </w:r>
          </w:p>
          <w:p w14:paraId="6150223D" w14:textId="77777777" w:rsidR="00813A68" w:rsidRDefault="00D303EC">
            <w:pPr>
              <w:spacing w:before="0" w:after="0" w:line="240" w:lineRule="auto"/>
              <w:rPr>
                <w:iCs/>
                <w:highlight w:val="green"/>
              </w:rPr>
            </w:pPr>
            <w:r>
              <w:rPr>
                <w:iCs/>
                <w:highlight w:val="green"/>
              </w:rPr>
              <w:t>Agreement</w:t>
            </w:r>
          </w:p>
          <w:p w14:paraId="5A3E5CB8"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2577E187" w14:textId="77777777" w:rsidR="00813A68" w:rsidRDefault="00D303EC">
            <w:pPr>
              <w:numPr>
                <w:ilvl w:val="1"/>
                <w:numId w:val="17"/>
              </w:numPr>
              <w:spacing w:before="0" w:after="0" w:line="240" w:lineRule="auto"/>
              <w:rPr>
                <w:rFonts w:eastAsia="Malgun Gothic"/>
              </w:rPr>
            </w:pPr>
            <w:r>
              <w:rPr>
                <w:rFonts w:eastAsia="Malgun Gothic"/>
              </w:rPr>
              <w:lastRenderedPageBreak/>
              <w:t>For MU-MIMO by different CDM groups, no MU-MIMO scheduling restriction of PUSCH/PDSCH (</w:t>
            </w:r>
            <w:proofErr w:type="gramStart"/>
            <w:r>
              <w:rPr>
                <w:rFonts w:eastAsia="Malgun Gothic"/>
              </w:rPr>
              <w:t>i.e.</w:t>
            </w:r>
            <w:proofErr w:type="gramEnd"/>
            <w:r>
              <w:rPr>
                <w:rFonts w:eastAsia="Malgun Gothic"/>
              </w:rPr>
              <w:t xml:space="preserve"> MU-MIMO between Rel.15 UE and Rel.18 UE is allowed).</w:t>
            </w:r>
          </w:p>
          <w:p w14:paraId="0313B3FD"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25ECB060"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043726F3" w14:textId="77777777" w:rsidR="00813A68" w:rsidRDefault="00D303EC">
            <w:pPr>
              <w:numPr>
                <w:ilvl w:val="1"/>
                <w:numId w:val="17"/>
              </w:numPr>
              <w:spacing w:before="0" w:after="0" w:line="240" w:lineRule="auto"/>
              <w:rPr>
                <w:rFonts w:eastAsia="Malgun Gothic"/>
              </w:rPr>
            </w:pPr>
            <w:r>
              <w:rPr>
                <w:rFonts w:eastAsia="Malgun Gothic"/>
              </w:rPr>
              <w:t>Note: PUSCH above is CP-OFDM waveform.</w:t>
            </w:r>
          </w:p>
          <w:p w14:paraId="52DDFB1D" w14:textId="77777777" w:rsidR="00813A68" w:rsidRDefault="00D303EC">
            <w:pPr>
              <w:spacing w:before="0" w:after="0" w:line="240" w:lineRule="auto"/>
              <w:rPr>
                <w:highlight w:val="green"/>
              </w:rPr>
            </w:pPr>
            <w:r>
              <w:rPr>
                <w:highlight w:val="green"/>
              </w:rPr>
              <w:t>Agreement</w:t>
            </w:r>
          </w:p>
          <w:p w14:paraId="28F76246" w14:textId="77777777" w:rsidR="00813A68" w:rsidRDefault="00D303EC">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3581EFFF" w14:textId="77777777" w:rsidR="00813A68" w:rsidRDefault="00813A68">
            <w:pPr>
              <w:spacing w:before="0" w:after="0" w:line="240" w:lineRule="auto"/>
            </w:pPr>
          </w:p>
          <w:p w14:paraId="54E0D7F0" w14:textId="77777777" w:rsidR="00813A68" w:rsidRDefault="00D303EC">
            <w:pPr>
              <w:spacing w:before="0" w:after="0" w:line="240" w:lineRule="auto"/>
              <w:rPr>
                <w:b/>
                <w:bCs/>
                <w:u w:val="single"/>
                <w:lang w:val="en-US" w:eastAsia="zh-CN"/>
              </w:rPr>
            </w:pPr>
            <w:r>
              <w:rPr>
                <w:b/>
                <w:bCs/>
                <w:u w:val="single"/>
                <w:lang w:val="en-US" w:eastAsia="zh-CN"/>
              </w:rPr>
              <w:t>For 8 Tx UL SU-MIMO</w:t>
            </w:r>
          </w:p>
          <w:p w14:paraId="50C8E4E8" w14:textId="77777777" w:rsidR="00813A68" w:rsidRDefault="00D303EC">
            <w:pPr>
              <w:spacing w:before="0" w:after="0" w:line="240" w:lineRule="auto"/>
              <w:rPr>
                <w:iCs/>
                <w:highlight w:val="green"/>
              </w:rPr>
            </w:pPr>
            <w:r>
              <w:rPr>
                <w:iCs/>
                <w:highlight w:val="green"/>
              </w:rPr>
              <w:t>Agreement</w:t>
            </w:r>
          </w:p>
          <w:p w14:paraId="46028680" w14:textId="77777777" w:rsidR="00813A68" w:rsidRDefault="00D303EC">
            <w:pPr>
              <w:numPr>
                <w:ilvl w:val="0"/>
                <w:numId w:val="52"/>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69EEBDC1" w14:textId="77777777" w:rsidR="00813A68" w:rsidRDefault="00D303EC">
            <w:pPr>
              <w:numPr>
                <w:ilvl w:val="1"/>
                <w:numId w:val="52"/>
              </w:numPr>
              <w:spacing w:before="0" w:after="0" w:line="240" w:lineRule="auto"/>
              <w:rPr>
                <w:rFonts w:eastAsia="Malgun Gothic"/>
              </w:rPr>
            </w:pPr>
            <w:r>
              <w:rPr>
                <w:rFonts w:eastAsia="Malgun Gothic"/>
              </w:rPr>
              <w:t>Whether to support more than 2-port UL PTRS.</w:t>
            </w:r>
          </w:p>
          <w:p w14:paraId="06F28C7A" w14:textId="77777777" w:rsidR="00813A68" w:rsidRDefault="00D303EC">
            <w:pPr>
              <w:numPr>
                <w:ilvl w:val="1"/>
                <w:numId w:val="52"/>
              </w:numPr>
              <w:spacing w:before="0" w:after="0" w:line="240" w:lineRule="auto"/>
              <w:rPr>
                <w:rFonts w:eastAsia="Malgun Gothic"/>
              </w:rPr>
            </w:pPr>
            <w:r>
              <w:rPr>
                <w:rFonts w:eastAsia="Malgun Gothic"/>
              </w:rPr>
              <w:t>Whether to increase the DCI size of PTRS-DMRS association field in DCI format 0_1/0_2.</w:t>
            </w:r>
          </w:p>
          <w:p w14:paraId="2203E55C" w14:textId="77777777" w:rsidR="00813A68" w:rsidRDefault="00D303EC">
            <w:pPr>
              <w:spacing w:before="0" w:after="0" w:line="240" w:lineRule="auto"/>
              <w:rPr>
                <w:highlight w:val="green"/>
              </w:rPr>
            </w:pPr>
            <w:r>
              <w:rPr>
                <w:highlight w:val="green"/>
              </w:rPr>
              <w:t>Agreement</w:t>
            </w:r>
          </w:p>
          <w:p w14:paraId="0A82C760" w14:textId="77777777" w:rsidR="00813A68" w:rsidRDefault="00D303EC">
            <w:pPr>
              <w:spacing w:before="0" w:after="0" w:line="240" w:lineRule="auto"/>
            </w:pPr>
            <w:r>
              <w:t>For &gt; 4 layers PUSCH, support rank = 5,6,7,8 for both DMRS type 1/2, and for both single-symbol/double-symbol DMRS.</w:t>
            </w:r>
          </w:p>
        </w:tc>
      </w:tr>
    </w:tbl>
    <w:p w14:paraId="42F08749" w14:textId="77777777" w:rsidR="00813A68" w:rsidRDefault="00813A68">
      <w:pPr>
        <w:spacing w:after="0" w:line="240" w:lineRule="auto"/>
        <w:rPr>
          <w:b/>
          <w:bCs/>
          <w:u w:val="single"/>
          <w:lang w:eastAsia="zh-CN"/>
        </w:rPr>
      </w:pPr>
    </w:p>
    <w:p w14:paraId="2082D609" w14:textId="77777777" w:rsidR="00813A68" w:rsidRDefault="00813A68"/>
    <w:sectPr w:rsidR="00813A68">
      <w:headerReference w:type="even" r:id="rId36"/>
      <w:footerReference w:type="even" r:id="rId37"/>
      <w:footerReference w:type="default" r:id="rId3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24EDC" w14:textId="77777777" w:rsidR="00CE6E38" w:rsidRDefault="00CE6E38">
      <w:pPr>
        <w:spacing w:after="0" w:line="240" w:lineRule="auto"/>
      </w:pPr>
      <w:r>
        <w:separator/>
      </w:r>
    </w:p>
  </w:endnote>
  <w:endnote w:type="continuationSeparator" w:id="0">
    <w:p w14:paraId="3EEFB31D" w14:textId="77777777" w:rsidR="00CE6E38" w:rsidRDefault="00CE6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eiryo UI">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44B4" w14:textId="77777777" w:rsidR="00C6633B" w:rsidRDefault="00C663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859937" w14:textId="77777777" w:rsidR="00C6633B" w:rsidRDefault="00C663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6ED3" w14:textId="2B98808B" w:rsidR="00C6633B" w:rsidRDefault="00C6633B">
    <w:pPr>
      <w:pStyle w:val="Footer"/>
      <w:ind w:right="360"/>
    </w:pPr>
    <w:r>
      <w:rPr>
        <w:rStyle w:val="PageNumber"/>
      </w:rPr>
      <w:fldChar w:fldCharType="begin"/>
    </w:r>
    <w:r>
      <w:rPr>
        <w:rStyle w:val="PageNumber"/>
      </w:rPr>
      <w:instrText xml:space="preserve"> PAGE </w:instrText>
    </w:r>
    <w:r>
      <w:rPr>
        <w:rStyle w:val="PageNumber"/>
      </w:rPr>
      <w:fldChar w:fldCharType="separate"/>
    </w:r>
    <w:r w:rsidR="008C44DD">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C44DD">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80832" w14:textId="77777777" w:rsidR="00CE6E38" w:rsidRDefault="00CE6E38">
      <w:pPr>
        <w:spacing w:after="0" w:line="240" w:lineRule="auto"/>
      </w:pPr>
      <w:r>
        <w:separator/>
      </w:r>
    </w:p>
  </w:footnote>
  <w:footnote w:type="continuationSeparator" w:id="0">
    <w:p w14:paraId="4925AE18" w14:textId="77777777" w:rsidR="00CE6E38" w:rsidRDefault="00CE6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7DB7" w14:textId="77777777" w:rsidR="00C6633B" w:rsidRDefault="00C6633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Microsoft YaHei" w:eastAsia="Microsoft YaHei" w:hAnsi="Microsoft YaHei" w:cs="Microsoft YaHei"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125306F"/>
    <w:multiLevelType w:val="multilevel"/>
    <w:tmpl w:val="2125306F"/>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8E343C"/>
    <w:multiLevelType w:val="hybridMultilevel"/>
    <w:tmpl w:val="3BA826E0"/>
    <w:lvl w:ilvl="0" w:tplc="3E84A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19B4C4F"/>
    <w:multiLevelType w:val="hybridMultilevel"/>
    <w:tmpl w:val="9162DFBA"/>
    <w:lvl w:ilvl="0" w:tplc="A4807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8E0D74"/>
    <w:multiLevelType w:val="multilevel"/>
    <w:tmpl w:val="3A8E0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D7E76A8"/>
    <w:multiLevelType w:val="hybridMultilevel"/>
    <w:tmpl w:val="C428DB66"/>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5382DCE"/>
    <w:multiLevelType w:val="multilevel"/>
    <w:tmpl w:val="FB14D1BC"/>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3"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658000954">
    <w:abstractNumId w:val="3"/>
  </w:num>
  <w:num w:numId="2" w16cid:durableId="1767186971">
    <w:abstractNumId w:val="43"/>
  </w:num>
  <w:num w:numId="3" w16cid:durableId="1676229133">
    <w:abstractNumId w:val="28"/>
  </w:num>
  <w:num w:numId="4" w16cid:durableId="565990424">
    <w:abstractNumId w:val="10"/>
  </w:num>
  <w:num w:numId="5" w16cid:durableId="1897354092">
    <w:abstractNumId w:val="24"/>
  </w:num>
  <w:num w:numId="6" w16cid:durableId="1901481925">
    <w:abstractNumId w:val="36"/>
  </w:num>
  <w:num w:numId="7" w16cid:durableId="325279972">
    <w:abstractNumId w:val="26"/>
  </w:num>
  <w:num w:numId="8" w16cid:durableId="117460307">
    <w:abstractNumId w:val="2"/>
  </w:num>
  <w:num w:numId="9" w16cid:durableId="1847163381">
    <w:abstractNumId w:val="13"/>
  </w:num>
  <w:num w:numId="10" w16cid:durableId="647982619">
    <w:abstractNumId w:val="6"/>
  </w:num>
  <w:num w:numId="11" w16cid:durableId="1576549371">
    <w:abstractNumId w:val="5"/>
  </w:num>
  <w:num w:numId="12" w16cid:durableId="1722554547">
    <w:abstractNumId w:val="52"/>
  </w:num>
  <w:num w:numId="13" w16cid:durableId="819616281">
    <w:abstractNumId w:val="32"/>
  </w:num>
  <w:num w:numId="14" w16cid:durableId="1818763609">
    <w:abstractNumId w:val="1"/>
  </w:num>
  <w:num w:numId="15" w16cid:durableId="1893346191">
    <w:abstractNumId w:val="15"/>
  </w:num>
  <w:num w:numId="16" w16cid:durableId="1710496515">
    <w:abstractNumId w:val="51"/>
  </w:num>
  <w:num w:numId="17" w16cid:durableId="787553242">
    <w:abstractNumId w:val="16"/>
  </w:num>
  <w:num w:numId="18" w16cid:durableId="1735664733">
    <w:abstractNumId w:val="48"/>
  </w:num>
  <w:num w:numId="19" w16cid:durableId="927158286">
    <w:abstractNumId w:val="46"/>
  </w:num>
  <w:num w:numId="20" w16cid:durableId="1651908722">
    <w:abstractNumId w:val="54"/>
  </w:num>
  <w:num w:numId="21" w16cid:durableId="526526646">
    <w:abstractNumId w:val="34"/>
  </w:num>
  <w:num w:numId="22" w16cid:durableId="1899513997">
    <w:abstractNumId w:val="25"/>
  </w:num>
  <w:num w:numId="23" w16cid:durableId="1700543585">
    <w:abstractNumId w:val="8"/>
  </w:num>
  <w:num w:numId="24" w16cid:durableId="722556046">
    <w:abstractNumId w:val="29"/>
  </w:num>
  <w:num w:numId="25" w16cid:durableId="1756903539">
    <w:abstractNumId w:val="53"/>
  </w:num>
  <w:num w:numId="26" w16cid:durableId="2006934249">
    <w:abstractNumId w:val="23"/>
  </w:num>
  <w:num w:numId="27" w16cid:durableId="1971282235">
    <w:abstractNumId w:val="4"/>
  </w:num>
  <w:num w:numId="28" w16cid:durableId="958757922">
    <w:abstractNumId w:val="38"/>
  </w:num>
  <w:num w:numId="29" w16cid:durableId="661353874">
    <w:abstractNumId w:val="27"/>
  </w:num>
  <w:num w:numId="30" w16cid:durableId="1244795627">
    <w:abstractNumId w:val="37"/>
  </w:num>
  <w:num w:numId="31" w16cid:durableId="1834032031">
    <w:abstractNumId w:val="18"/>
  </w:num>
  <w:num w:numId="32" w16cid:durableId="1112431681">
    <w:abstractNumId w:val="14"/>
  </w:num>
  <w:num w:numId="33" w16cid:durableId="1924751583">
    <w:abstractNumId w:val="0"/>
  </w:num>
  <w:num w:numId="34" w16cid:durableId="1972469671">
    <w:abstractNumId w:val="11"/>
  </w:num>
  <w:num w:numId="35" w16cid:durableId="2020114125">
    <w:abstractNumId w:val="9"/>
  </w:num>
  <w:num w:numId="36" w16cid:durableId="1055278667">
    <w:abstractNumId w:val="45"/>
  </w:num>
  <w:num w:numId="37" w16cid:durableId="1764255904">
    <w:abstractNumId w:val="41"/>
  </w:num>
  <w:num w:numId="38" w16cid:durableId="639574618">
    <w:abstractNumId w:val="40"/>
  </w:num>
  <w:num w:numId="39" w16cid:durableId="111365870">
    <w:abstractNumId w:val="19"/>
  </w:num>
  <w:num w:numId="40" w16cid:durableId="431433242">
    <w:abstractNumId w:val="7"/>
  </w:num>
  <w:num w:numId="41" w16cid:durableId="808714807">
    <w:abstractNumId w:val="35"/>
  </w:num>
  <w:num w:numId="42" w16cid:durableId="647172776">
    <w:abstractNumId w:val="21"/>
  </w:num>
  <w:num w:numId="43" w16cid:durableId="1903787675">
    <w:abstractNumId w:val="49"/>
  </w:num>
  <w:num w:numId="44" w16cid:durableId="2077319433">
    <w:abstractNumId w:val="12"/>
  </w:num>
  <w:num w:numId="45" w16cid:durableId="470752806">
    <w:abstractNumId w:val="44"/>
  </w:num>
  <w:num w:numId="46" w16cid:durableId="111674555">
    <w:abstractNumId w:val="30"/>
  </w:num>
  <w:num w:numId="47" w16cid:durableId="356472416">
    <w:abstractNumId w:val="33"/>
  </w:num>
  <w:num w:numId="48" w16cid:durableId="2112622708">
    <w:abstractNumId w:val="22"/>
  </w:num>
  <w:num w:numId="49" w16cid:durableId="125781257">
    <w:abstractNumId w:val="31"/>
  </w:num>
  <w:num w:numId="50" w16cid:durableId="1089691151">
    <w:abstractNumId w:val="47"/>
  </w:num>
  <w:num w:numId="51" w16cid:durableId="694502738">
    <w:abstractNumId w:val="39"/>
  </w:num>
  <w:num w:numId="52" w16cid:durableId="1368869630">
    <w:abstractNumId w:val="50"/>
  </w:num>
  <w:num w:numId="53" w16cid:durableId="1609460564">
    <w:abstractNumId w:val="17"/>
  </w:num>
  <w:num w:numId="54" w16cid:durableId="1459908261">
    <w:abstractNumId w:val="20"/>
  </w:num>
  <w:num w:numId="55" w16cid:durableId="971637868">
    <w:abstractNumId w:val="4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li Zheng(vivo)">
    <w15:presenceInfo w15:providerId="AD" w15:userId="S::11104676@vivo.com::4495fd7b-a70a-4f53-bfc8-2422363acd06"/>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636"/>
    <w:rsid w:val="00001D91"/>
    <w:rsid w:val="000027CC"/>
    <w:rsid w:val="00002DD5"/>
    <w:rsid w:val="000035B4"/>
    <w:rsid w:val="00004A76"/>
    <w:rsid w:val="0000507A"/>
    <w:rsid w:val="00005C02"/>
    <w:rsid w:val="00005FC3"/>
    <w:rsid w:val="000060D2"/>
    <w:rsid w:val="000070A4"/>
    <w:rsid w:val="0001003C"/>
    <w:rsid w:val="00010C0B"/>
    <w:rsid w:val="00011B8C"/>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D6B"/>
    <w:rsid w:val="00033E2E"/>
    <w:rsid w:val="0003586D"/>
    <w:rsid w:val="00035A4F"/>
    <w:rsid w:val="00036004"/>
    <w:rsid w:val="0003632B"/>
    <w:rsid w:val="000366FB"/>
    <w:rsid w:val="0003759C"/>
    <w:rsid w:val="00037C02"/>
    <w:rsid w:val="000404C2"/>
    <w:rsid w:val="00041E32"/>
    <w:rsid w:val="00041F81"/>
    <w:rsid w:val="000422A8"/>
    <w:rsid w:val="00042E6D"/>
    <w:rsid w:val="0004318A"/>
    <w:rsid w:val="000432CF"/>
    <w:rsid w:val="000435F0"/>
    <w:rsid w:val="00043908"/>
    <w:rsid w:val="000443CF"/>
    <w:rsid w:val="000456ED"/>
    <w:rsid w:val="00045929"/>
    <w:rsid w:val="00045A95"/>
    <w:rsid w:val="00045EFA"/>
    <w:rsid w:val="000463A7"/>
    <w:rsid w:val="00046653"/>
    <w:rsid w:val="0004674A"/>
    <w:rsid w:val="00047751"/>
    <w:rsid w:val="000501FC"/>
    <w:rsid w:val="000506EA"/>
    <w:rsid w:val="00050CE7"/>
    <w:rsid w:val="000515F9"/>
    <w:rsid w:val="00051910"/>
    <w:rsid w:val="00051ABE"/>
    <w:rsid w:val="000520A5"/>
    <w:rsid w:val="00053C4B"/>
    <w:rsid w:val="00053F2A"/>
    <w:rsid w:val="0005480E"/>
    <w:rsid w:val="00054A8F"/>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DD9"/>
    <w:rsid w:val="000900CF"/>
    <w:rsid w:val="000908AB"/>
    <w:rsid w:val="0009099C"/>
    <w:rsid w:val="00091028"/>
    <w:rsid w:val="00093C39"/>
    <w:rsid w:val="00094CDD"/>
    <w:rsid w:val="000959C1"/>
    <w:rsid w:val="0009662B"/>
    <w:rsid w:val="00096AE1"/>
    <w:rsid w:val="000979AF"/>
    <w:rsid w:val="000A1402"/>
    <w:rsid w:val="000A2F89"/>
    <w:rsid w:val="000A3460"/>
    <w:rsid w:val="000A401F"/>
    <w:rsid w:val="000A44EF"/>
    <w:rsid w:val="000A4F66"/>
    <w:rsid w:val="000A5D3E"/>
    <w:rsid w:val="000A5DBF"/>
    <w:rsid w:val="000A6777"/>
    <w:rsid w:val="000A6849"/>
    <w:rsid w:val="000A74CF"/>
    <w:rsid w:val="000A7748"/>
    <w:rsid w:val="000A7F0D"/>
    <w:rsid w:val="000B0530"/>
    <w:rsid w:val="000B0D9E"/>
    <w:rsid w:val="000B16D5"/>
    <w:rsid w:val="000B2408"/>
    <w:rsid w:val="000B34FC"/>
    <w:rsid w:val="000B3C72"/>
    <w:rsid w:val="000B41E6"/>
    <w:rsid w:val="000B4A98"/>
    <w:rsid w:val="000B6434"/>
    <w:rsid w:val="000B66C2"/>
    <w:rsid w:val="000B74CE"/>
    <w:rsid w:val="000B7762"/>
    <w:rsid w:val="000B7B1B"/>
    <w:rsid w:val="000B7B91"/>
    <w:rsid w:val="000B7C58"/>
    <w:rsid w:val="000B7D05"/>
    <w:rsid w:val="000C00FF"/>
    <w:rsid w:val="000C0134"/>
    <w:rsid w:val="000C0A3C"/>
    <w:rsid w:val="000C0B68"/>
    <w:rsid w:val="000C12D7"/>
    <w:rsid w:val="000C1643"/>
    <w:rsid w:val="000C1F58"/>
    <w:rsid w:val="000C2513"/>
    <w:rsid w:val="000C27F2"/>
    <w:rsid w:val="000C287D"/>
    <w:rsid w:val="000C2AC5"/>
    <w:rsid w:val="000C3A48"/>
    <w:rsid w:val="000C3ED1"/>
    <w:rsid w:val="000C45A0"/>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46B7"/>
    <w:rsid w:val="00115176"/>
    <w:rsid w:val="00115E6E"/>
    <w:rsid w:val="00117824"/>
    <w:rsid w:val="00121C20"/>
    <w:rsid w:val="001225B2"/>
    <w:rsid w:val="0012465C"/>
    <w:rsid w:val="00124F3E"/>
    <w:rsid w:val="00127553"/>
    <w:rsid w:val="001300F4"/>
    <w:rsid w:val="00130162"/>
    <w:rsid w:val="00130AB5"/>
    <w:rsid w:val="00130E99"/>
    <w:rsid w:val="001312C8"/>
    <w:rsid w:val="001313C3"/>
    <w:rsid w:val="00131772"/>
    <w:rsid w:val="001330A0"/>
    <w:rsid w:val="0013379A"/>
    <w:rsid w:val="00133B0E"/>
    <w:rsid w:val="00133B52"/>
    <w:rsid w:val="00134578"/>
    <w:rsid w:val="001346CF"/>
    <w:rsid w:val="001347E4"/>
    <w:rsid w:val="001348F3"/>
    <w:rsid w:val="001355F4"/>
    <w:rsid w:val="00135FB2"/>
    <w:rsid w:val="00136429"/>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658C"/>
    <w:rsid w:val="00146FCD"/>
    <w:rsid w:val="001474A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BC3"/>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C86"/>
    <w:rsid w:val="001762C7"/>
    <w:rsid w:val="001766EF"/>
    <w:rsid w:val="00176C2D"/>
    <w:rsid w:val="0017725B"/>
    <w:rsid w:val="00177690"/>
    <w:rsid w:val="0017782B"/>
    <w:rsid w:val="00177DA4"/>
    <w:rsid w:val="001802A1"/>
    <w:rsid w:val="001806AB"/>
    <w:rsid w:val="001806FA"/>
    <w:rsid w:val="00181005"/>
    <w:rsid w:val="001811DF"/>
    <w:rsid w:val="001816B5"/>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1F8F"/>
    <w:rsid w:val="00192A14"/>
    <w:rsid w:val="00192CC9"/>
    <w:rsid w:val="00192F0A"/>
    <w:rsid w:val="0019455E"/>
    <w:rsid w:val="00195D37"/>
    <w:rsid w:val="00196155"/>
    <w:rsid w:val="0019620C"/>
    <w:rsid w:val="00197EEA"/>
    <w:rsid w:val="001A0E23"/>
    <w:rsid w:val="001A220C"/>
    <w:rsid w:val="001A28AF"/>
    <w:rsid w:val="001A2FAB"/>
    <w:rsid w:val="001A3148"/>
    <w:rsid w:val="001A4CC8"/>
    <w:rsid w:val="001A4F50"/>
    <w:rsid w:val="001A5A56"/>
    <w:rsid w:val="001A6552"/>
    <w:rsid w:val="001A6720"/>
    <w:rsid w:val="001A6A69"/>
    <w:rsid w:val="001B01C7"/>
    <w:rsid w:val="001B13A9"/>
    <w:rsid w:val="001B1678"/>
    <w:rsid w:val="001B1CD5"/>
    <w:rsid w:val="001B21C7"/>
    <w:rsid w:val="001B4C12"/>
    <w:rsid w:val="001B542F"/>
    <w:rsid w:val="001B7688"/>
    <w:rsid w:val="001B7F67"/>
    <w:rsid w:val="001C0525"/>
    <w:rsid w:val="001C0A76"/>
    <w:rsid w:val="001C1066"/>
    <w:rsid w:val="001C1974"/>
    <w:rsid w:val="001C4BDE"/>
    <w:rsid w:val="001C5F56"/>
    <w:rsid w:val="001C616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8D7"/>
    <w:rsid w:val="001E7D62"/>
    <w:rsid w:val="001F0246"/>
    <w:rsid w:val="001F0997"/>
    <w:rsid w:val="001F1605"/>
    <w:rsid w:val="001F1C8E"/>
    <w:rsid w:val="001F2023"/>
    <w:rsid w:val="001F2481"/>
    <w:rsid w:val="001F2749"/>
    <w:rsid w:val="001F2978"/>
    <w:rsid w:val="001F4645"/>
    <w:rsid w:val="001F49C8"/>
    <w:rsid w:val="001F52AA"/>
    <w:rsid w:val="001F539C"/>
    <w:rsid w:val="001F5580"/>
    <w:rsid w:val="001F569E"/>
    <w:rsid w:val="001F615A"/>
    <w:rsid w:val="001F6975"/>
    <w:rsid w:val="001F718B"/>
    <w:rsid w:val="00200862"/>
    <w:rsid w:val="002040C9"/>
    <w:rsid w:val="0020426B"/>
    <w:rsid w:val="00204746"/>
    <w:rsid w:val="00204D1A"/>
    <w:rsid w:val="00205101"/>
    <w:rsid w:val="00207C33"/>
    <w:rsid w:val="00207D85"/>
    <w:rsid w:val="002108C8"/>
    <w:rsid w:val="00210CEF"/>
    <w:rsid w:val="002112DB"/>
    <w:rsid w:val="00211C75"/>
    <w:rsid w:val="00211F2B"/>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2FE"/>
    <w:rsid w:val="00252EBB"/>
    <w:rsid w:val="002533FC"/>
    <w:rsid w:val="00253939"/>
    <w:rsid w:val="00253D7F"/>
    <w:rsid w:val="00254414"/>
    <w:rsid w:val="00254ACD"/>
    <w:rsid w:val="00254D17"/>
    <w:rsid w:val="00255437"/>
    <w:rsid w:val="002569AB"/>
    <w:rsid w:val="00256CDF"/>
    <w:rsid w:val="00256E3C"/>
    <w:rsid w:val="00260186"/>
    <w:rsid w:val="00260B4B"/>
    <w:rsid w:val="00261081"/>
    <w:rsid w:val="002611B5"/>
    <w:rsid w:val="0026127E"/>
    <w:rsid w:val="00261559"/>
    <w:rsid w:val="00262296"/>
    <w:rsid w:val="0026322D"/>
    <w:rsid w:val="00264F69"/>
    <w:rsid w:val="00265D0C"/>
    <w:rsid w:val="00266021"/>
    <w:rsid w:val="0026634D"/>
    <w:rsid w:val="00266711"/>
    <w:rsid w:val="0026739F"/>
    <w:rsid w:val="00267B97"/>
    <w:rsid w:val="00270917"/>
    <w:rsid w:val="00272913"/>
    <w:rsid w:val="00272F2D"/>
    <w:rsid w:val="00273814"/>
    <w:rsid w:val="00273F92"/>
    <w:rsid w:val="0027447C"/>
    <w:rsid w:val="00274BE1"/>
    <w:rsid w:val="00275A19"/>
    <w:rsid w:val="0027609B"/>
    <w:rsid w:val="002801D8"/>
    <w:rsid w:val="00280658"/>
    <w:rsid w:val="00280AEE"/>
    <w:rsid w:val="0028135E"/>
    <w:rsid w:val="002813B2"/>
    <w:rsid w:val="002819C1"/>
    <w:rsid w:val="00281BAD"/>
    <w:rsid w:val="002836CC"/>
    <w:rsid w:val="00283DA1"/>
    <w:rsid w:val="00284523"/>
    <w:rsid w:val="0028503B"/>
    <w:rsid w:val="00286F86"/>
    <w:rsid w:val="00287171"/>
    <w:rsid w:val="0028726A"/>
    <w:rsid w:val="00290E4F"/>
    <w:rsid w:val="00292A92"/>
    <w:rsid w:val="0029346A"/>
    <w:rsid w:val="00293907"/>
    <w:rsid w:val="00293B8C"/>
    <w:rsid w:val="00293DCD"/>
    <w:rsid w:val="0029412F"/>
    <w:rsid w:val="00294486"/>
    <w:rsid w:val="00294FC0"/>
    <w:rsid w:val="002A03DC"/>
    <w:rsid w:val="002A0405"/>
    <w:rsid w:val="002A0E49"/>
    <w:rsid w:val="002A13EE"/>
    <w:rsid w:val="002A16BF"/>
    <w:rsid w:val="002A219D"/>
    <w:rsid w:val="002A2E8A"/>
    <w:rsid w:val="002A2F85"/>
    <w:rsid w:val="002A44C2"/>
    <w:rsid w:val="002A4984"/>
    <w:rsid w:val="002A4A51"/>
    <w:rsid w:val="002A5453"/>
    <w:rsid w:val="002A5473"/>
    <w:rsid w:val="002A5725"/>
    <w:rsid w:val="002A61BF"/>
    <w:rsid w:val="002A6901"/>
    <w:rsid w:val="002A6CC1"/>
    <w:rsid w:val="002A7979"/>
    <w:rsid w:val="002A7A88"/>
    <w:rsid w:val="002A7F20"/>
    <w:rsid w:val="002B0D8D"/>
    <w:rsid w:val="002B133F"/>
    <w:rsid w:val="002B2475"/>
    <w:rsid w:val="002B330D"/>
    <w:rsid w:val="002B36DA"/>
    <w:rsid w:val="002B376C"/>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554E"/>
    <w:rsid w:val="002D6B6A"/>
    <w:rsid w:val="002D76A2"/>
    <w:rsid w:val="002D7B9E"/>
    <w:rsid w:val="002E00A4"/>
    <w:rsid w:val="002E220F"/>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302"/>
    <w:rsid w:val="002F55D1"/>
    <w:rsid w:val="002F649D"/>
    <w:rsid w:val="002F6875"/>
    <w:rsid w:val="002F6F5C"/>
    <w:rsid w:val="002F7A5E"/>
    <w:rsid w:val="002F7ACC"/>
    <w:rsid w:val="002F7F67"/>
    <w:rsid w:val="00300C31"/>
    <w:rsid w:val="00300DC6"/>
    <w:rsid w:val="0030136F"/>
    <w:rsid w:val="00301D87"/>
    <w:rsid w:val="00301E35"/>
    <w:rsid w:val="00301F06"/>
    <w:rsid w:val="00301FC4"/>
    <w:rsid w:val="00302381"/>
    <w:rsid w:val="0030247E"/>
    <w:rsid w:val="00302C6A"/>
    <w:rsid w:val="00303803"/>
    <w:rsid w:val="00305298"/>
    <w:rsid w:val="00305B09"/>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488"/>
    <w:rsid w:val="003306F3"/>
    <w:rsid w:val="00330F62"/>
    <w:rsid w:val="00332227"/>
    <w:rsid w:val="00332BB9"/>
    <w:rsid w:val="00333D11"/>
    <w:rsid w:val="00334866"/>
    <w:rsid w:val="003359E6"/>
    <w:rsid w:val="00335BB5"/>
    <w:rsid w:val="00336018"/>
    <w:rsid w:val="0033602D"/>
    <w:rsid w:val="00336344"/>
    <w:rsid w:val="0034041A"/>
    <w:rsid w:val="0034127D"/>
    <w:rsid w:val="00341607"/>
    <w:rsid w:val="0034162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15A7"/>
    <w:rsid w:val="00351D04"/>
    <w:rsid w:val="0035207A"/>
    <w:rsid w:val="0035270F"/>
    <w:rsid w:val="00352F0E"/>
    <w:rsid w:val="00352F0F"/>
    <w:rsid w:val="0035309D"/>
    <w:rsid w:val="0035531B"/>
    <w:rsid w:val="003556BE"/>
    <w:rsid w:val="0035667E"/>
    <w:rsid w:val="00356892"/>
    <w:rsid w:val="00356AC6"/>
    <w:rsid w:val="00356B6A"/>
    <w:rsid w:val="00357518"/>
    <w:rsid w:val="00357565"/>
    <w:rsid w:val="00357631"/>
    <w:rsid w:val="0035793C"/>
    <w:rsid w:val="003603DD"/>
    <w:rsid w:val="00360557"/>
    <w:rsid w:val="00360746"/>
    <w:rsid w:val="00360A11"/>
    <w:rsid w:val="00361C13"/>
    <w:rsid w:val="00362D8E"/>
    <w:rsid w:val="00363632"/>
    <w:rsid w:val="0036368E"/>
    <w:rsid w:val="003637A7"/>
    <w:rsid w:val="00363B10"/>
    <w:rsid w:val="00363CBC"/>
    <w:rsid w:val="00364453"/>
    <w:rsid w:val="003648FC"/>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7EC8"/>
    <w:rsid w:val="00380355"/>
    <w:rsid w:val="00380793"/>
    <w:rsid w:val="00380934"/>
    <w:rsid w:val="00380DEE"/>
    <w:rsid w:val="00381567"/>
    <w:rsid w:val="00381E1A"/>
    <w:rsid w:val="003823FF"/>
    <w:rsid w:val="00382BBA"/>
    <w:rsid w:val="003839F2"/>
    <w:rsid w:val="00383B3E"/>
    <w:rsid w:val="00384EA6"/>
    <w:rsid w:val="00385362"/>
    <w:rsid w:val="00385EA4"/>
    <w:rsid w:val="0038677A"/>
    <w:rsid w:val="003867FD"/>
    <w:rsid w:val="00386882"/>
    <w:rsid w:val="00386AC1"/>
    <w:rsid w:val="003873BC"/>
    <w:rsid w:val="003875E1"/>
    <w:rsid w:val="00390780"/>
    <w:rsid w:val="00390E74"/>
    <w:rsid w:val="003915B0"/>
    <w:rsid w:val="00391F02"/>
    <w:rsid w:val="00392525"/>
    <w:rsid w:val="00392AE5"/>
    <w:rsid w:val="00392D35"/>
    <w:rsid w:val="0039317C"/>
    <w:rsid w:val="003937DE"/>
    <w:rsid w:val="00393D2A"/>
    <w:rsid w:val="003943FC"/>
    <w:rsid w:val="00394ABE"/>
    <w:rsid w:val="00394E18"/>
    <w:rsid w:val="00395B07"/>
    <w:rsid w:val="00395ECC"/>
    <w:rsid w:val="00395FEC"/>
    <w:rsid w:val="00396453"/>
    <w:rsid w:val="00396C10"/>
    <w:rsid w:val="00397B3D"/>
    <w:rsid w:val="00397C9F"/>
    <w:rsid w:val="003A0A8F"/>
    <w:rsid w:val="003A345D"/>
    <w:rsid w:val="003A3DF9"/>
    <w:rsid w:val="003A5193"/>
    <w:rsid w:val="003A5AD3"/>
    <w:rsid w:val="003A71A9"/>
    <w:rsid w:val="003A7FCA"/>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633F"/>
    <w:rsid w:val="003D0529"/>
    <w:rsid w:val="003D13CD"/>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378"/>
    <w:rsid w:val="003E398C"/>
    <w:rsid w:val="003E39B7"/>
    <w:rsid w:val="003E3E66"/>
    <w:rsid w:val="003E4283"/>
    <w:rsid w:val="003E449A"/>
    <w:rsid w:val="003E4552"/>
    <w:rsid w:val="003E4626"/>
    <w:rsid w:val="003E473C"/>
    <w:rsid w:val="003E497E"/>
    <w:rsid w:val="003E6380"/>
    <w:rsid w:val="003E7203"/>
    <w:rsid w:val="003F00BD"/>
    <w:rsid w:val="003F0163"/>
    <w:rsid w:val="003F1036"/>
    <w:rsid w:val="003F1405"/>
    <w:rsid w:val="003F165C"/>
    <w:rsid w:val="003F19DB"/>
    <w:rsid w:val="003F1A31"/>
    <w:rsid w:val="003F20AC"/>
    <w:rsid w:val="003F2124"/>
    <w:rsid w:val="003F3558"/>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EEC"/>
    <w:rsid w:val="0041107F"/>
    <w:rsid w:val="0041140B"/>
    <w:rsid w:val="004121FC"/>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3299"/>
    <w:rsid w:val="00433405"/>
    <w:rsid w:val="0043359C"/>
    <w:rsid w:val="00433FAB"/>
    <w:rsid w:val="00434254"/>
    <w:rsid w:val="00435454"/>
    <w:rsid w:val="0043566A"/>
    <w:rsid w:val="00435790"/>
    <w:rsid w:val="004357C8"/>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774"/>
    <w:rsid w:val="00446CC1"/>
    <w:rsid w:val="0044756E"/>
    <w:rsid w:val="00447C60"/>
    <w:rsid w:val="0045053E"/>
    <w:rsid w:val="00452965"/>
    <w:rsid w:val="00452DEF"/>
    <w:rsid w:val="00453274"/>
    <w:rsid w:val="00453A48"/>
    <w:rsid w:val="00454A12"/>
    <w:rsid w:val="004552BE"/>
    <w:rsid w:val="00456F21"/>
    <w:rsid w:val="0045774B"/>
    <w:rsid w:val="00460678"/>
    <w:rsid w:val="0046138E"/>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3DF0"/>
    <w:rsid w:val="004748F1"/>
    <w:rsid w:val="0047603D"/>
    <w:rsid w:val="0047620E"/>
    <w:rsid w:val="0047781C"/>
    <w:rsid w:val="00477BF9"/>
    <w:rsid w:val="00480D99"/>
    <w:rsid w:val="004815AD"/>
    <w:rsid w:val="00481D07"/>
    <w:rsid w:val="004825CC"/>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7370"/>
    <w:rsid w:val="00497F36"/>
    <w:rsid w:val="004A07CE"/>
    <w:rsid w:val="004A12D5"/>
    <w:rsid w:val="004A1BBD"/>
    <w:rsid w:val="004A2487"/>
    <w:rsid w:val="004A3F79"/>
    <w:rsid w:val="004A456B"/>
    <w:rsid w:val="004A48AB"/>
    <w:rsid w:val="004A54A3"/>
    <w:rsid w:val="004A56C4"/>
    <w:rsid w:val="004A5B90"/>
    <w:rsid w:val="004A687A"/>
    <w:rsid w:val="004A6C66"/>
    <w:rsid w:val="004A70EA"/>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310C"/>
    <w:rsid w:val="004C47D3"/>
    <w:rsid w:val="004C549A"/>
    <w:rsid w:val="004C5566"/>
    <w:rsid w:val="004C56A6"/>
    <w:rsid w:val="004C7F14"/>
    <w:rsid w:val="004D1997"/>
    <w:rsid w:val="004D1DC0"/>
    <w:rsid w:val="004D27E0"/>
    <w:rsid w:val="004D3591"/>
    <w:rsid w:val="004D3A16"/>
    <w:rsid w:val="004D4B1C"/>
    <w:rsid w:val="004D50AC"/>
    <w:rsid w:val="004D50C6"/>
    <w:rsid w:val="004D52C0"/>
    <w:rsid w:val="004D54E6"/>
    <w:rsid w:val="004D5858"/>
    <w:rsid w:val="004D592B"/>
    <w:rsid w:val="004D6749"/>
    <w:rsid w:val="004D6EC5"/>
    <w:rsid w:val="004D72E0"/>
    <w:rsid w:val="004D75C8"/>
    <w:rsid w:val="004D7E5E"/>
    <w:rsid w:val="004E0185"/>
    <w:rsid w:val="004E1580"/>
    <w:rsid w:val="004E1B27"/>
    <w:rsid w:val="004E1B7E"/>
    <w:rsid w:val="004E1F61"/>
    <w:rsid w:val="004E2E84"/>
    <w:rsid w:val="004E2F0C"/>
    <w:rsid w:val="004E3816"/>
    <w:rsid w:val="004E3ECF"/>
    <w:rsid w:val="004E42B1"/>
    <w:rsid w:val="004E530F"/>
    <w:rsid w:val="004E7838"/>
    <w:rsid w:val="004F0677"/>
    <w:rsid w:val="004F1185"/>
    <w:rsid w:val="004F1622"/>
    <w:rsid w:val="004F1686"/>
    <w:rsid w:val="004F1FAD"/>
    <w:rsid w:val="004F288C"/>
    <w:rsid w:val="004F3296"/>
    <w:rsid w:val="004F4270"/>
    <w:rsid w:val="004F4441"/>
    <w:rsid w:val="004F45F9"/>
    <w:rsid w:val="004F4A83"/>
    <w:rsid w:val="004F4BF9"/>
    <w:rsid w:val="004F5705"/>
    <w:rsid w:val="004F5A32"/>
    <w:rsid w:val="004F5E3A"/>
    <w:rsid w:val="004F5FF0"/>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577"/>
    <w:rsid w:val="005268DB"/>
    <w:rsid w:val="00526A15"/>
    <w:rsid w:val="00526CAE"/>
    <w:rsid w:val="00526CE4"/>
    <w:rsid w:val="00527BE8"/>
    <w:rsid w:val="00527E07"/>
    <w:rsid w:val="0053001C"/>
    <w:rsid w:val="005309CF"/>
    <w:rsid w:val="00531BEE"/>
    <w:rsid w:val="00531E4A"/>
    <w:rsid w:val="00532EDD"/>
    <w:rsid w:val="00533346"/>
    <w:rsid w:val="00533BF4"/>
    <w:rsid w:val="00533ED2"/>
    <w:rsid w:val="00535800"/>
    <w:rsid w:val="005365DC"/>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EF6"/>
    <w:rsid w:val="00583753"/>
    <w:rsid w:val="00583D8D"/>
    <w:rsid w:val="00583DB4"/>
    <w:rsid w:val="00583EF5"/>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123"/>
    <w:rsid w:val="005942A9"/>
    <w:rsid w:val="0059540B"/>
    <w:rsid w:val="005959E5"/>
    <w:rsid w:val="00595B77"/>
    <w:rsid w:val="00596A97"/>
    <w:rsid w:val="00596F69"/>
    <w:rsid w:val="005970AE"/>
    <w:rsid w:val="005977F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6B0"/>
    <w:rsid w:val="005A4BC1"/>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A9B"/>
    <w:rsid w:val="005C5F9A"/>
    <w:rsid w:val="005C6FAA"/>
    <w:rsid w:val="005C7309"/>
    <w:rsid w:val="005C7DCA"/>
    <w:rsid w:val="005D0011"/>
    <w:rsid w:val="005D0034"/>
    <w:rsid w:val="005D01FB"/>
    <w:rsid w:val="005D02AF"/>
    <w:rsid w:val="005D10F1"/>
    <w:rsid w:val="005D13D8"/>
    <w:rsid w:val="005D25A9"/>
    <w:rsid w:val="005D268B"/>
    <w:rsid w:val="005D31F8"/>
    <w:rsid w:val="005D382C"/>
    <w:rsid w:val="005D3D4F"/>
    <w:rsid w:val="005D496F"/>
    <w:rsid w:val="005D5F5D"/>
    <w:rsid w:val="005D6453"/>
    <w:rsid w:val="005D67D7"/>
    <w:rsid w:val="005E016F"/>
    <w:rsid w:val="005E01C0"/>
    <w:rsid w:val="005E1F26"/>
    <w:rsid w:val="005E2C1A"/>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39"/>
    <w:rsid w:val="00634FAA"/>
    <w:rsid w:val="006355C5"/>
    <w:rsid w:val="00635E67"/>
    <w:rsid w:val="006364D5"/>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286B"/>
    <w:rsid w:val="0065380A"/>
    <w:rsid w:val="0065484D"/>
    <w:rsid w:val="00654E98"/>
    <w:rsid w:val="006556BB"/>
    <w:rsid w:val="006562CC"/>
    <w:rsid w:val="006566E8"/>
    <w:rsid w:val="00657FA3"/>
    <w:rsid w:val="00660769"/>
    <w:rsid w:val="00662BB1"/>
    <w:rsid w:val="006638A5"/>
    <w:rsid w:val="00663A1F"/>
    <w:rsid w:val="006645E3"/>
    <w:rsid w:val="00665541"/>
    <w:rsid w:val="00665A49"/>
    <w:rsid w:val="00666798"/>
    <w:rsid w:val="00666CFF"/>
    <w:rsid w:val="006679EB"/>
    <w:rsid w:val="00667AF4"/>
    <w:rsid w:val="00667CF2"/>
    <w:rsid w:val="0067152F"/>
    <w:rsid w:val="00671D4A"/>
    <w:rsid w:val="0067228B"/>
    <w:rsid w:val="00672A85"/>
    <w:rsid w:val="00673269"/>
    <w:rsid w:val="00673425"/>
    <w:rsid w:val="0067347C"/>
    <w:rsid w:val="00673B42"/>
    <w:rsid w:val="00673BA3"/>
    <w:rsid w:val="00675D16"/>
    <w:rsid w:val="006762FF"/>
    <w:rsid w:val="00676F47"/>
    <w:rsid w:val="00677F90"/>
    <w:rsid w:val="006809AF"/>
    <w:rsid w:val="00680CC8"/>
    <w:rsid w:val="00682FB1"/>
    <w:rsid w:val="00683018"/>
    <w:rsid w:val="00683D0C"/>
    <w:rsid w:val="00683EC9"/>
    <w:rsid w:val="0068421E"/>
    <w:rsid w:val="0068471C"/>
    <w:rsid w:val="00684927"/>
    <w:rsid w:val="0068496C"/>
    <w:rsid w:val="00685305"/>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6F40"/>
    <w:rsid w:val="006B01D6"/>
    <w:rsid w:val="006B0202"/>
    <w:rsid w:val="006B0CD1"/>
    <w:rsid w:val="006B1277"/>
    <w:rsid w:val="006B176B"/>
    <w:rsid w:val="006B48D4"/>
    <w:rsid w:val="006B5D76"/>
    <w:rsid w:val="006B6195"/>
    <w:rsid w:val="006B672A"/>
    <w:rsid w:val="006B7156"/>
    <w:rsid w:val="006B7A16"/>
    <w:rsid w:val="006B7B8C"/>
    <w:rsid w:val="006B7C3E"/>
    <w:rsid w:val="006C0018"/>
    <w:rsid w:val="006C0A94"/>
    <w:rsid w:val="006C0AEA"/>
    <w:rsid w:val="006C1245"/>
    <w:rsid w:val="006C1520"/>
    <w:rsid w:val="006C21DD"/>
    <w:rsid w:val="006C3774"/>
    <w:rsid w:val="006C3A55"/>
    <w:rsid w:val="006C43A8"/>
    <w:rsid w:val="006C4899"/>
    <w:rsid w:val="006C4E23"/>
    <w:rsid w:val="006C5234"/>
    <w:rsid w:val="006C6554"/>
    <w:rsid w:val="006C6958"/>
    <w:rsid w:val="006C6E92"/>
    <w:rsid w:val="006C71D0"/>
    <w:rsid w:val="006C7E24"/>
    <w:rsid w:val="006C7F90"/>
    <w:rsid w:val="006D08C3"/>
    <w:rsid w:val="006D136E"/>
    <w:rsid w:val="006D1597"/>
    <w:rsid w:val="006D17FE"/>
    <w:rsid w:val="006D1AA2"/>
    <w:rsid w:val="006D26ED"/>
    <w:rsid w:val="006D26EF"/>
    <w:rsid w:val="006D31B4"/>
    <w:rsid w:val="006D324A"/>
    <w:rsid w:val="006D3517"/>
    <w:rsid w:val="006D45F4"/>
    <w:rsid w:val="006D497B"/>
    <w:rsid w:val="006D511C"/>
    <w:rsid w:val="006D5786"/>
    <w:rsid w:val="006D5AF9"/>
    <w:rsid w:val="006D7F52"/>
    <w:rsid w:val="006E04DE"/>
    <w:rsid w:val="006E09F6"/>
    <w:rsid w:val="006E0E19"/>
    <w:rsid w:val="006E11B8"/>
    <w:rsid w:val="006E376F"/>
    <w:rsid w:val="006E3D79"/>
    <w:rsid w:val="006E4AB2"/>
    <w:rsid w:val="006E518B"/>
    <w:rsid w:val="006E5F03"/>
    <w:rsid w:val="006E5F9B"/>
    <w:rsid w:val="006E5FF0"/>
    <w:rsid w:val="006E6A1D"/>
    <w:rsid w:val="006E7694"/>
    <w:rsid w:val="006E76B7"/>
    <w:rsid w:val="006E7CD4"/>
    <w:rsid w:val="006F0733"/>
    <w:rsid w:val="006F09D0"/>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9A0"/>
    <w:rsid w:val="00703030"/>
    <w:rsid w:val="007030AF"/>
    <w:rsid w:val="00703127"/>
    <w:rsid w:val="0070387F"/>
    <w:rsid w:val="007044C6"/>
    <w:rsid w:val="0070474F"/>
    <w:rsid w:val="00704B98"/>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4E53"/>
    <w:rsid w:val="0074565F"/>
    <w:rsid w:val="007457AD"/>
    <w:rsid w:val="00746225"/>
    <w:rsid w:val="0074691F"/>
    <w:rsid w:val="00746DE6"/>
    <w:rsid w:val="00746E04"/>
    <w:rsid w:val="00747390"/>
    <w:rsid w:val="007507CF"/>
    <w:rsid w:val="007508B0"/>
    <w:rsid w:val="007512F0"/>
    <w:rsid w:val="00751399"/>
    <w:rsid w:val="00751FCF"/>
    <w:rsid w:val="00752002"/>
    <w:rsid w:val="00752249"/>
    <w:rsid w:val="00752C55"/>
    <w:rsid w:val="00752DB8"/>
    <w:rsid w:val="00752E2D"/>
    <w:rsid w:val="00752E43"/>
    <w:rsid w:val="00753977"/>
    <w:rsid w:val="00754343"/>
    <w:rsid w:val="00754A99"/>
    <w:rsid w:val="00754AB3"/>
    <w:rsid w:val="00755B39"/>
    <w:rsid w:val="00755F1B"/>
    <w:rsid w:val="00756113"/>
    <w:rsid w:val="0075766A"/>
    <w:rsid w:val="007600A9"/>
    <w:rsid w:val="00760604"/>
    <w:rsid w:val="007606B0"/>
    <w:rsid w:val="007647CC"/>
    <w:rsid w:val="007673FB"/>
    <w:rsid w:val="007700C5"/>
    <w:rsid w:val="00770F50"/>
    <w:rsid w:val="00771CDD"/>
    <w:rsid w:val="007743CE"/>
    <w:rsid w:val="00775D94"/>
    <w:rsid w:val="00775EF6"/>
    <w:rsid w:val="00776477"/>
    <w:rsid w:val="00776672"/>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0D78"/>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5E8E"/>
    <w:rsid w:val="007A6264"/>
    <w:rsid w:val="007A62BF"/>
    <w:rsid w:val="007A69CB"/>
    <w:rsid w:val="007A6B02"/>
    <w:rsid w:val="007A714D"/>
    <w:rsid w:val="007A7AB0"/>
    <w:rsid w:val="007A7C2F"/>
    <w:rsid w:val="007B07FF"/>
    <w:rsid w:val="007B0817"/>
    <w:rsid w:val="007B2548"/>
    <w:rsid w:val="007B2B22"/>
    <w:rsid w:val="007B2D7A"/>
    <w:rsid w:val="007B39B3"/>
    <w:rsid w:val="007B4151"/>
    <w:rsid w:val="007B488D"/>
    <w:rsid w:val="007B48D5"/>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42F"/>
    <w:rsid w:val="007D0817"/>
    <w:rsid w:val="007D0A6A"/>
    <w:rsid w:val="007D28CD"/>
    <w:rsid w:val="007D31F8"/>
    <w:rsid w:val="007D3703"/>
    <w:rsid w:val="007D3CE9"/>
    <w:rsid w:val="007D48A1"/>
    <w:rsid w:val="007D5C9D"/>
    <w:rsid w:val="007D63C2"/>
    <w:rsid w:val="007D6D69"/>
    <w:rsid w:val="007D6FDD"/>
    <w:rsid w:val="007D780D"/>
    <w:rsid w:val="007D7D2F"/>
    <w:rsid w:val="007E07C0"/>
    <w:rsid w:val="007E0C19"/>
    <w:rsid w:val="007E12A3"/>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8BF"/>
    <w:rsid w:val="007F1D42"/>
    <w:rsid w:val="007F1F7B"/>
    <w:rsid w:val="007F254A"/>
    <w:rsid w:val="007F26A0"/>
    <w:rsid w:val="007F48F6"/>
    <w:rsid w:val="007F4A2C"/>
    <w:rsid w:val="007F6236"/>
    <w:rsid w:val="007F6D8C"/>
    <w:rsid w:val="00800145"/>
    <w:rsid w:val="0080040E"/>
    <w:rsid w:val="00800D25"/>
    <w:rsid w:val="00800E36"/>
    <w:rsid w:val="008011D7"/>
    <w:rsid w:val="008025A8"/>
    <w:rsid w:val="00803613"/>
    <w:rsid w:val="0080425F"/>
    <w:rsid w:val="008044C2"/>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D6D"/>
    <w:rsid w:val="0082367E"/>
    <w:rsid w:val="008238C5"/>
    <w:rsid w:val="00823C0E"/>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62D0"/>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476E8"/>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4518"/>
    <w:rsid w:val="0086459F"/>
    <w:rsid w:val="0086508F"/>
    <w:rsid w:val="008664AA"/>
    <w:rsid w:val="008679DA"/>
    <w:rsid w:val="008705B1"/>
    <w:rsid w:val="00870863"/>
    <w:rsid w:val="0087108D"/>
    <w:rsid w:val="008714D2"/>
    <w:rsid w:val="0087156C"/>
    <w:rsid w:val="0087250F"/>
    <w:rsid w:val="008729B1"/>
    <w:rsid w:val="00872A37"/>
    <w:rsid w:val="008731F6"/>
    <w:rsid w:val="00873361"/>
    <w:rsid w:val="00873D9E"/>
    <w:rsid w:val="008742E1"/>
    <w:rsid w:val="00874779"/>
    <w:rsid w:val="00874CEA"/>
    <w:rsid w:val="00875152"/>
    <w:rsid w:val="008754DD"/>
    <w:rsid w:val="00875F51"/>
    <w:rsid w:val="0087718B"/>
    <w:rsid w:val="0088053B"/>
    <w:rsid w:val="00880856"/>
    <w:rsid w:val="00881E38"/>
    <w:rsid w:val="008823F0"/>
    <w:rsid w:val="008824EC"/>
    <w:rsid w:val="008828E5"/>
    <w:rsid w:val="00883A21"/>
    <w:rsid w:val="00883FEF"/>
    <w:rsid w:val="008849BB"/>
    <w:rsid w:val="00885DF3"/>
    <w:rsid w:val="0088649C"/>
    <w:rsid w:val="00886854"/>
    <w:rsid w:val="00886A31"/>
    <w:rsid w:val="0088740C"/>
    <w:rsid w:val="00887F59"/>
    <w:rsid w:val="00890CCE"/>
    <w:rsid w:val="008917C7"/>
    <w:rsid w:val="0089190F"/>
    <w:rsid w:val="00891A7F"/>
    <w:rsid w:val="00893A66"/>
    <w:rsid w:val="00893E52"/>
    <w:rsid w:val="0089481C"/>
    <w:rsid w:val="008948D8"/>
    <w:rsid w:val="008957A4"/>
    <w:rsid w:val="00896840"/>
    <w:rsid w:val="00896AB7"/>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4DD"/>
    <w:rsid w:val="008C4CDD"/>
    <w:rsid w:val="008C4E4F"/>
    <w:rsid w:val="008C4FC6"/>
    <w:rsid w:val="008C5814"/>
    <w:rsid w:val="008C5B5E"/>
    <w:rsid w:val="008C5F4A"/>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659"/>
    <w:rsid w:val="008F7548"/>
    <w:rsid w:val="008F755F"/>
    <w:rsid w:val="008F757F"/>
    <w:rsid w:val="008F765A"/>
    <w:rsid w:val="008F794F"/>
    <w:rsid w:val="00900544"/>
    <w:rsid w:val="00900C01"/>
    <w:rsid w:val="00901275"/>
    <w:rsid w:val="00901295"/>
    <w:rsid w:val="0090132A"/>
    <w:rsid w:val="00901CA1"/>
    <w:rsid w:val="00902D37"/>
    <w:rsid w:val="00903657"/>
    <w:rsid w:val="00903CF5"/>
    <w:rsid w:val="00904CB2"/>
    <w:rsid w:val="009062BD"/>
    <w:rsid w:val="0090793E"/>
    <w:rsid w:val="00907ECE"/>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93B"/>
    <w:rsid w:val="00937CEA"/>
    <w:rsid w:val="00937FF7"/>
    <w:rsid w:val="00940088"/>
    <w:rsid w:val="00940092"/>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70AE"/>
    <w:rsid w:val="0094778A"/>
    <w:rsid w:val="0094790E"/>
    <w:rsid w:val="00950496"/>
    <w:rsid w:val="00952861"/>
    <w:rsid w:val="00952D0C"/>
    <w:rsid w:val="00952D0F"/>
    <w:rsid w:val="00954531"/>
    <w:rsid w:val="0095569F"/>
    <w:rsid w:val="00956EF3"/>
    <w:rsid w:val="00960B03"/>
    <w:rsid w:val="00960E1B"/>
    <w:rsid w:val="00960E3E"/>
    <w:rsid w:val="00961A88"/>
    <w:rsid w:val="00961F5A"/>
    <w:rsid w:val="009620FE"/>
    <w:rsid w:val="009621C6"/>
    <w:rsid w:val="00962A29"/>
    <w:rsid w:val="00962E3E"/>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44D"/>
    <w:rsid w:val="00980685"/>
    <w:rsid w:val="00980E3A"/>
    <w:rsid w:val="00980E5F"/>
    <w:rsid w:val="0098100B"/>
    <w:rsid w:val="00981586"/>
    <w:rsid w:val="009815CB"/>
    <w:rsid w:val="00981EFE"/>
    <w:rsid w:val="00981F31"/>
    <w:rsid w:val="00982237"/>
    <w:rsid w:val="00982B76"/>
    <w:rsid w:val="00982E7C"/>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74A6"/>
    <w:rsid w:val="009A759E"/>
    <w:rsid w:val="009A7EB3"/>
    <w:rsid w:val="009B03C1"/>
    <w:rsid w:val="009B0404"/>
    <w:rsid w:val="009B0655"/>
    <w:rsid w:val="009B1033"/>
    <w:rsid w:val="009B19B8"/>
    <w:rsid w:val="009B1A12"/>
    <w:rsid w:val="009B3581"/>
    <w:rsid w:val="009B43B5"/>
    <w:rsid w:val="009B60DD"/>
    <w:rsid w:val="009B6AAB"/>
    <w:rsid w:val="009B6C85"/>
    <w:rsid w:val="009B78BE"/>
    <w:rsid w:val="009C0E04"/>
    <w:rsid w:val="009C2011"/>
    <w:rsid w:val="009C4661"/>
    <w:rsid w:val="009C49B3"/>
    <w:rsid w:val="009C4F70"/>
    <w:rsid w:val="009C5823"/>
    <w:rsid w:val="009C5B9C"/>
    <w:rsid w:val="009C5E98"/>
    <w:rsid w:val="009C6B5F"/>
    <w:rsid w:val="009C6EF7"/>
    <w:rsid w:val="009C7CC2"/>
    <w:rsid w:val="009D0414"/>
    <w:rsid w:val="009D39CA"/>
    <w:rsid w:val="009D39E5"/>
    <w:rsid w:val="009D41AB"/>
    <w:rsid w:val="009D63F7"/>
    <w:rsid w:val="009D74D2"/>
    <w:rsid w:val="009D7877"/>
    <w:rsid w:val="009E0744"/>
    <w:rsid w:val="009E07D9"/>
    <w:rsid w:val="009E0919"/>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3E1B"/>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03D7"/>
    <w:rsid w:val="00A11C04"/>
    <w:rsid w:val="00A127C1"/>
    <w:rsid w:val="00A13395"/>
    <w:rsid w:val="00A13574"/>
    <w:rsid w:val="00A14212"/>
    <w:rsid w:val="00A14249"/>
    <w:rsid w:val="00A14F94"/>
    <w:rsid w:val="00A15632"/>
    <w:rsid w:val="00A176CD"/>
    <w:rsid w:val="00A17887"/>
    <w:rsid w:val="00A2058C"/>
    <w:rsid w:val="00A20A4E"/>
    <w:rsid w:val="00A20CD4"/>
    <w:rsid w:val="00A22248"/>
    <w:rsid w:val="00A2385E"/>
    <w:rsid w:val="00A24467"/>
    <w:rsid w:val="00A248CD"/>
    <w:rsid w:val="00A24AF3"/>
    <w:rsid w:val="00A267C0"/>
    <w:rsid w:val="00A26A5A"/>
    <w:rsid w:val="00A26F99"/>
    <w:rsid w:val="00A272CE"/>
    <w:rsid w:val="00A2780D"/>
    <w:rsid w:val="00A27AC6"/>
    <w:rsid w:val="00A301C8"/>
    <w:rsid w:val="00A31243"/>
    <w:rsid w:val="00A319CB"/>
    <w:rsid w:val="00A31A47"/>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5D3"/>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D96"/>
    <w:rsid w:val="00A5782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AC7"/>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92F"/>
    <w:rsid w:val="00A85A99"/>
    <w:rsid w:val="00A85D1E"/>
    <w:rsid w:val="00A86336"/>
    <w:rsid w:val="00A867E8"/>
    <w:rsid w:val="00A873A6"/>
    <w:rsid w:val="00A874CD"/>
    <w:rsid w:val="00A8754F"/>
    <w:rsid w:val="00A90583"/>
    <w:rsid w:val="00A90799"/>
    <w:rsid w:val="00A90A97"/>
    <w:rsid w:val="00A90FA8"/>
    <w:rsid w:val="00A927C3"/>
    <w:rsid w:val="00A93432"/>
    <w:rsid w:val="00A9417E"/>
    <w:rsid w:val="00A94720"/>
    <w:rsid w:val="00A949B9"/>
    <w:rsid w:val="00A95263"/>
    <w:rsid w:val="00A9546E"/>
    <w:rsid w:val="00A95640"/>
    <w:rsid w:val="00A95794"/>
    <w:rsid w:val="00A963B9"/>
    <w:rsid w:val="00A96BD9"/>
    <w:rsid w:val="00AA0884"/>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72B"/>
    <w:rsid w:val="00AB5DC5"/>
    <w:rsid w:val="00AB6C2E"/>
    <w:rsid w:val="00AB7127"/>
    <w:rsid w:val="00AB7703"/>
    <w:rsid w:val="00AB772C"/>
    <w:rsid w:val="00AB7936"/>
    <w:rsid w:val="00AB7C91"/>
    <w:rsid w:val="00AC03F5"/>
    <w:rsid w:val="00AC0A3D"/>
    <w:rsid w:val="00AC1755"/>
    <w:rsid w:val="00AC2EF0"/>
    <w:rsid w:val="00AC3768"/>
    <w:rsid w:val="00AC3935"/>
    <w:rsid w:val="00AC3959"/>
    <w:rsid w:val="00AC3DC9"/>
    <w:rsid w:val="00AC41B3"/>
    <w:rsid w:val="00AC528D"/>
    <w:rsid w:val="00AC576C"/>
    <w:rsid w:val="00AC6678"/>
    <w:rsid w:val="00AC7742"/>
    <w:rsid w:val="00AC7F66"/>
    <w:rsid w:val="00AD0F27"/>
    <w:rsid w:val="00AD16C5"/>
    <w:rsid w:val="00AD17D6"/>
    <w:rsid w:val="00AD2208"/>
    <w:rsid w:val="00AD28C1"/>
    <w:rsid w:val="00AD2C12"/>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2CC4"/>
    <w:rsid w:val="00AE4368"/>
    <w:rsid w:val="00AE487E"/>
    <w:rsid w:val="00AE5302"/>
    <w:rsid w:val="00AE53C3"/>
    <w:rsid w:val="00AE5B38"/>
    <w:rsid w:val="00AE5CD1"/>
    <w:rsid w:val="00AE62EB"/>
    <w:rsid w:val="00AE6AFB"/>
    <w:rsid w:val="00AE6BE4"/>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C1B"/>
    <w:rsid w:val="00B07C40"/>
    <w:rsid w:val="00B07DE8"/>
    <w:rsid w:val="00B10000"/>
    <w:rsid w:val="00B10ACD"/>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CD"/>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02E"/>
    <w:rsid w:val="00B35422"/>
    <w:rsid w:val="00B35556"/>
    <w:rsid w:val="00B357E4"/>
    <w:rsid w:val="00B35DBA"/>
    <w:rsid w:val="00B362EF"/>
    <w:rsid w:val="00B364E3"/>
    <w:rsid w:val="00B36721"/>
    <w:rsid w:val="00B370A7"/>
    <w:rsid w:val="00B37510"/>
    <w:rsid w:val="00B375CB"/>
    <w:rsid w:val="00B40101"/>
    <w:rsid w:val="00B4140B"/>
    <w:rsid w:val="00B42766"/>
    <w:rsid w:val="00B42DC0"/>
    <w:rsid w:val="00B43DBF"/>
    <w:rsid w:val="00B43EA7"/>
    <w:rsid w:val="00B45379"/>
    <w:rsid w:val="00B45C62"/>
    <w:rsid w:val="00B462EF"/>
    <w:rsid w:val="00B46575"/>
    <w:rsid w:val="00B471AD"/>
    <w:rsid w:val="00B47B31"/>
    <w:rsid w:val="00B47C11"/>
    <w:rsid w:val="00B50298"/>
    <w:rsid w:val="00B50349"/>
    <w:rsid w:val="00B50679"/>
    <w:rsid w:val="00B50EE3"/>
    <w:rsid w:val="00B5194F"/>
    <w:rsid w:val="00B519D9"/>
    <w:rsid w:val="00B51BA3"/>
    <w:rsid w:val="00B51E7B"/>
    <w:rsid w:val="00B53687"/>
    <w:rsid w:val="00B53FC1"/>
    <w:rsid w:val="00B54622"/>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04BE"/>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22DE"/>
    <w:rsid w:val="00BA3200"/>
    <w:rsid w:val="00BA413D"/>
    <w:rsid w:val="00BA425A"/>
    <w:rsid w:val="00BA46B4"/>
    <w:rsid w:val="00BA46CC"/>
    <w:rsid w:val="00BA52F1"/>
    <w:rsid w:val="00BA581E"/>
    <w:rsid w:val="00BA66A9"/>
    <w:rsid w:val="00BA6EDB"/>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100"/>
    <w:rsid w:val="00BD327B"/>
    <w:rsid w:val="00BD3384"/>
    <w:rsid w:val="00BD3A77"/>
    <w:rsid w:val="00BD5B46"/>
    <w:rsid w:val="00BD6C2E"/>
    <w:rsid w:val="00BD6DDE"/>
    <w:rsid w:val="00BD772C"/>
    <w:rsid w:val="00BD7B1C"/>
    <w:rsid w:val="00BD7C44"/>
    <w:rsid w:val="00BE027E"/>
    <w:rsid w:val="00BE0304"/>
    <w:rsid w:val="00BE067C"/>
    <w:rsid w:val="00BE0E2F"/>
    <w:rsid w:val="00BE2607"/>
    <w:rsid w:val="00BE2C83"/>
    <w:rsid w:val="00BE35C8"/>
    <w:rsid w:val="00BE3789"/>
    <w:rsid w:val="00BE3B85"/>
    <w:rsid w:val="00BE3EE1"/>
    <w:rsid w:val="00BE40B0"/>
    <w:rsid w:val="00BE4494"/>
    <w:rsid w:val="00BE524F"/>
    <w:rsid w:val="00BE5EA0"/>
    <w:rsid w:val="00BE6659"/>
    <w:rsid w:val="00BE7148"/>
    <w:rsid w:val="00BE72D2"/>
    <w:rsid w:val="00BE7CEC"/>
    <w:rsid w:val="00BE7E4E"/>
    <w:rsid w:val="00BF0137"/>
    <w:rsid w:val="00BF0C42"/>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20E0"/>
    <w:rsid w:val="00C033D9"/>
    <w:rsid w:val="00C03577"/>
    <w:rsid w:val="00C03AE4"/>
    <w:rsid w:val="00C047BB"/>
    <w:rsid w:val="00C05281"/>
    <w:rsid w:val="00C05309"/>
    <w:rsid w:val="00C05374"/>
    <w:rsid w:val="00C05B29"/>
    <w:rsid w:val="00C06734"/>
    <w:rsid w:val="00C06D46"/>
    <w:rsid w:val="00C06E6A"/>
    <w:rsid w:val="00C07162"/>
    <w:rsid w:val="00C077E8"/>
    <w:rsid w:val="00C07CC6"/>
    <w:rsid w:val="00C1153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17DDF"/>
    <w:rsid w:val="00C20989"/>
    <w:rsid w:val="00C22433"/>
    <w:rsid w:val="00C23959"/>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092F"/>
    <w:rsid w:val="00C51AA3"/>
    <w:rsid w:val="00C52A28"/>
    <w:rsid w:val="00C52D2E"/>
    <w:rsid w:val="00C53183"/>
    <w:rsid w:val="00C53850"/>
    <w:rsid w:val="00C54E4F"/>
    <w:rsid w:val="00C55202"/>
    <w:rsid w:val="00C5524A"/>
    <w:rsid w:val="00C55E93"/>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33B"/>
    <w:rsid w:val="00C6642F"/>
    <w:rsid w:val="00C6663E"/>
    <w:rsid w:val="00C67EE3"/>
    <w:rsid w:val="00C7013F"/>
    <w:rsid w:val="00C70356"/>
    <w:rsid w:val="00C706F4"/>
    <w:rsid w:val="00C70BD0"/>
    <w:rsid w:val="00C716C1"/>
    <w:rsid w:val="00C71EF3"/>
    <w:rsid w:val="00C72987"/>
    <w:rsid w:val="00C72AAF"/>
    <w:rsid w:val="00C72BEE"/>
    <w:rsid w:val="00C72D16"/>
    <w:rsid w:val="00C75B42"/>
    <w:rsid w:val="00C75BDC"/>
    <w:rsid w:val="00C75C49"/>
    <w:rsid w:val="00C75CFD"/>
    <w:rsid w:val="00C7610C"/>
    <w:rsid w:val="00C76249"/>
    <w:rsid w:val="00C76C4D"/>
    <w:rsid w:val="00C77701"/>
    <w:rsid w:val="00C77A1B"/>
    <w:rsid w:val="00C77E2F"/>
    <w:rsid w:val="00C800AE"/>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473"/>
    <w:rsid w:val="00C87898"/>
    <w:rsid w:val="00C87FB4"/>
    <w:rsid w:val="00C91471"/>
    <w:rsid w:val="00C91B75"/>
    <w:rsid w:val="00C9234E"/>
    <w:rsid w:val="00C92A3E"/>
    <w:rsid w:val="00C92FE2"/>
    <w:rsid w:val="00C942AC"/>
    <w:rsid w:val="00C94432"/>
    <w:rsid w:val="00C94BA5"/>
    <w:rsid w:val="00C94C6D"/>
    <w:rsid w:val="00C94D60"/>
    <w:rsid w:val="00C9514F"/>
    <w:rsid w:val="00C96156"/>
    <w:rsid w:val="00C96B2E"/>
    <w:rsid w:val="00CA11FB"/>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6841"/>
    <w:rsid w:val="00CB6CF6"/>
    <w:rsid w:val="00CB756D"/>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F0D"/>
    <w:rsid w:val="00CD5F90"/>
    <w:rsid w:val="00CD5F9E"/>
    <w:rsid w:val="00CD658C"/>
    <w:rsid w:val="00CD7C45"/>
    <w:rsid w:val="00CE0BA6"/>
    <w:rsid w:val="00CE2794"/>
    <w:rsid w:val="00CE2AF5"/>
    <w:rsid w:val="00CE3A38"/>
    <w:rsid w:val="00CE5633"/>
    <w:rsid w:val="00CE5E6A"/>
    <w:rsid w:val="00CE62A4"/>
    <w:rsid w:val="00CE64B9"/>
    <w:rsid w:val="00CE650B"/>
    <w:rsid w:val="00CE69B2"/>
    <w:rsid w:val="00CE6CD6"/>
    <w:rsid w:val="00CE6D6A"/>
    <w:rsid w:val="00CE6E38"/>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5BD3"/>
    <w:rsid w:val="00D16285"/>
    <w:rsid w:val="00D16947"/>
    <w:rsid w:val="00D16D29"/>
    <w:rsid w:val="00D17207"/>
    <w:rsid w:val="00D20151"/>
    <w:rsid w:val="00D20A01"/>
    <w:rsid w:val="00D20DE3"/>
    <w:rsid w:val="00D20F3D"/>
    <w:rsid w:val="00D2116C"/>
    <w:rsid w:val="00D21DBD"/>
    <w:rsid w:val="00D21F0D"/>
    <w:rsid w:val="00D23B9E"/>
    <w:rsid w:val="00D246D0"/>
    <w:rsid w:val="00D25551"/>
    <w:rsid w:val="00D2586C"/>
    <w:rsid w:val="00D25D61"/>
    <w:rsid w:val="00D266D0"/>
    <w:rsid w:val="00D26A40"/>
    <w:rsid w:val="00D27C7E"/>
    <w:rsid w:val="00D27DB5"/>
    <w:rsid w:val="00D303EC"/>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0D90"/>
    <w:rsid w:val="00D610C0"/>
    <w:rsid w:val="00D610DE"/>
    <w:rsid w:val="00D62A33"/>
    <w:rsid w:val="00D62A5E"/>
    <w:rsid w:val="00D62C10"/>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FCA"/>
    <w:rsid w:val="00D8584B"/>
    <w:rsid w:val="00D87135"/>
    <w:rsid w:val="00D878B7"/>
    <w:rsid w:val="00D9003B"/>
    <w:rsid w:val="00D904C5"/>
    <w:rsid w:val="00D918E7"/>
    <w:rsid w:val="00D92007"/>
    <w:rsid w:val="00D923C3"/>
    <w:rsid w:val="00D9297C"/>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1C10"/>
    <w:rsid w:val="00DC22E7"/>
    <w:rsid w:val="00DC2E87"/>
    <w:rsid w:val="00DC30E5"/>
    <w:rsid w:val="00DC32B4"/>
    <w:rsid w:val="00DC370E"/>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3C6B"/>
    <w:rsid w:val="00DE445A"/>
    <w:rsid w:val="00DE5050"/>
    <w:rsid w:val="00DE65FA"/>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162B"/>
    <w:rsid w:val="00E216A2"/>
    <w:rsid w:val="00E21889"/>
    <w:rsid w:val="00E21949"/>
    <w:rsid w:val="00E21AF6"/>
    <w:rsid w:val="00E21CE7"/>
    <w:rsid w:val="00E22D7D"/>
    <w:rsid w:val="00E2347A"/>
    <w:rsid w:val="00E23C5D"/>
    <w:rsid w:val="00E24F66"/>
    <w:rsid w:val="00E250C5"/>
    <w:rsid w:val="00E25337"/>
    <w:rsid w:val="00E25625"/>
    <w:rsid w:val="00E2669F"/>
    <w:rsid w:val="00E26E1D"/>
    <w:rsid w:val="00E27483"/>
    <w:rsid w:val="00E27B4C"/>
    <w:rsid w:val="00E303DF"/>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47C4C"/>
    <w:rsid w:val="00E47C6F"/>
    <w:rsid w:val="00E50121"/>
    <w:rsid w:val="00E5075B"/>
    <w:rsid w:val="00E51E86"/>
    <w:rsid w:val="00E51FAE"/>
    <w:rsid w:val="00E52068"/>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0EF5"/>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49D8"/>
    <w:rsid w:val="00E94A28"/>
    <w:rsid w:val="00E9561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8C7"/>
    <w:rsid w:val="00EF49FC"/>
    <w:rsid w:val="00EF4A41"/>
    <w:rsid w:val="00EF4CAE"/>
    <w:rsid w:val="00EF5643"/>
    <w:rsid w:val="00EF5941"/>
    <w:rsid w:val="00EF5B17"/>
    <w:rsid w:val="00EF5E08"/>
    <w:rsid w:val="00EF633C"/>
    <w:rsid w:val="00EF707F"/>
    <w:rsid w:val="00EF78F8"/>
    <w:rsid w:val="00F0015D"/>
    <w:rsid w:val="00F01BE9"/>
    <w:rsid w:val="00F01EE1"/>
    <w:rsid w:val="00F03D00"/>
    <w:rsid w:val="00F03E12"/>
    <w:rsid w:val="00F04C2F"/>
    <w:rsid w:val="00F052AB"/>
    <w:rsid w:val="00F0550E"/>
    <w:rsid w:val="00F05964"/>
    <w:rsid w:val="00F06E1C"/>
    <w:rsid w:val="00F1008E"/>
    <w:rsid w:val="00F103FE"/>
    <w:rsid w:val="00F10B0F"/>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17832"/>
    <w:rsid w:val="00F2163E"/>
    <w:rsid w:val="00F21692"/>
    <w:rsid w:val="00F2231E"/>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633A"/>
    <w:rsid w:val="00F27400"/>
    <w:rsid w:val="00F308B0"/>
    <w:rsid w:val="00F30F0D"/>
    <w:rsid w:val="00F3110E"/>
    <w:rsid w:val="00F315B1"/>
    <w:rsid w:val="00F31EB0"/>
    <w:rsid w:val="00F3393A"/>
    <w:rsid w:val="00F3413A"/>
    <w:rsid w:val="00F34293"/>
    <w:rsid w:val="00F36624"/>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56A"/>
    <w:rsid w:val="00F52F60"/>
    <w:rsid w:val="00F534A0"/>
    <w:rsid w:val="00F5362D"/>
    <w:rsid w:val="00F54366"/>
    <w:rsid w:val="00F543CB"/>
    <w:rsid w:val="00F5440D"/>
    <w:rsid w:val="00F5495F"/>
    <w:rsid w:val="00F54A23"/>
    <w:rsid w:val="00F5568B"/>
    <w:rsid w:val="00F565D9"/>
    <w:rsid w:val="00F567A1"/>
    <w:rsid w:val="00F6020D"/>
    <w:rsid w:val="00F60F19"/>
    <w:rsid w:val="00F62DEA"/>
    <w:rsid w:val="00F63CB6"/>
    <w:rsid w:val="00F63E93"/>
    <w:rsid w:val="00F63F97"/>
    <w:rsid w:val="00F6561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6F29"/>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5AB"/>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6F6"/>
    <w:rsid w:val="00FB1BA0"/>
    <w:rsid w:val="00FB2546"/>
    <w:rsid w:val="00FB290E"/>
    <w:rsid w:val="00FB2CE5"/>
    <w:rsid w:val="00FB3F3D"/>
    <w:rsid w:val="00FB4238"/>
    <w:rsid w:val="00FB4C22"/>
    <w:rsid w:val="00FB5507"/>
    <w:rsid w:val="00FB689E"/>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E5"/>
    <w:rsid w:val="00FE0792"/>
    <w:rsid w:val="00FE13BA"/>
    <w:rsid w:val="00FE162A"/>
    <w:rsid w:val="00FE1A5D"/>
    <w:rsid w:val="00FE1AF8"/>
    <w:rsid w:val="00FE2016"/>
    <w:rsid w:val="00FE2662"/>
    <w:rsid w:val="00FE3197"/>
    <w:rsid w:val="00FE3557"/>
    <w:rsid w:val="00FE4BD7"/>
    <w:rsid w:val="00FE5307"/>
    <w:rsid w:val="00FE6035"/>
    <w:rsid w:val="00FE6BC0"/>
    <w:rsid w:val="00FE72F0"/>
    <w:rsid w:val="00FF03B0"/>
    <w:rsid w:val="00FF12B0"/>
    <w:rsid w:val="00FF195F"/>
    <w:rsid w:val="00FF1ED8"/>
    <w:rsid w:val="00FF20FB"/>
    <w:rsid w:val="00FF4684"/>
    <w:rsid w:val="00FF5C6E"/>
    <w:rsid w:val="00FF77E5"/>
    <w:rsid w:val="00FF7DBA"/>
    <w:rsid w:val="021D1DBC"/>
    <w:rsid w:val="02A90C53"/>
    <w:rsid w:val="08ED2181"/>
    <w:rsid w:val="08FD7067"/>
    <w:rsid w:val="0E8B7F15"/>
    <w:rsid w:val="10ED68EB"/>
    <w:rsid w:val="119C31DA"/>
    <w:rsid w:val="1378151E"/>
    <w:rsid w:val="146F6A5A"/>
    <w:rsid w:val="17445E94"/>
    <w:rsid w:val="18C33420"/>
    <w:rsid w:val="1DF9157F"/>
    <w:rsid w:val="1F047F6D"/>
    <w:rsid w:val="1F337F0F"/>
    <w:rsid w:val="1F351F84"/>
    <w:rsid w:val="1F3F0369"/>
    <w:rsid w:val="20167419"/>
    <w:rsid w:val="216C430B"/>
    <w:rsid w:val="27113A25"/>
    <w:rsid w:val="27484D51"/>
    <w:rsid w:val="27FB7339"/>
    <w:rsid w:val="2A06399E"/>
    <w:rsid w:val="2B5928E4"/>
    <w:rsid w:val="351301FF"/>
    <w:rsid w:val="37773E69"/>
    <w:rsid w:val="380619B8"/>
    <w:rsid w:val="38DE30F9"/>
    <w:rsid w:val="3C276E8E"/>
    <w:rsid w:val="3FA30E30"/>
    <w:rsid w:val="3FB64FFD"/>
    <w:rsid w:val="3FE37909"/>
    <w:rsid w:val="40C23520"/>
    <w:rsid w:val="4178722E"/>
    <w:rsid w:val="43175494"/>
    <w:rsid w:val="43BA39E0"/>
    <w:rsid w:val="440C7A69"/>
    <w:rsid w:val="44351CEF"/>
    <w:rsid w:val="466B1045"/>
    <w:rsid w:val="46EF7E2A"/>
    <w:rsid w:val="4B331065"/>
    <w:rsid w:val="4C7E777B"/>
    <w:rsid w:val="4FF94C59"/>
    <w:rsid w:val="509A78E9"/>
    <w:rsid w:val="51715457"/>
    <w:rsid w:val="52035420"/>
    <w:rsid w:val="53F45EC9"/>
    <w:rsid w:val="56527D0C"/>
    <w:rsid w:val="572F56A4"/>
    <w:rsid w:val="574A7BCA"/>
    <w:rsid w:val="58BB04AE"/>
    <w:rsid w:val="5AF61923"/>
    <w:rsid w:val="5B3D6FD1"/>
    <w:rsid w:val="5BEB5EAE"/>
    <w:rsid w:val="5DA14AAB"/>
    <w:rsid w:val="5F9D2BEA"/>
    <w:rsid w:val="5FA82717"/>
    <w:rsid w:val="61E05D35"/>
    <w:rsid w:val="622F2A52"/>
    <w:rsid w:val="624D2EBC"/>
    <w:rsid w:val="64607141"/>
    <w:rsid w:val="65976BE5"/>
    <w:rsid w:val="661C2E4D"/>
    <w:rsid w:val="662E6178"/>
    <w:rsid w:val="672B0CD1"/>
    <w:rsid w:val="67A84A6B"/>
    <w:rsid w:val="68720533"/>
    <w:rsid w:val="68AD1ABE"/>
    <w:rsid w:val="6A0840D0"/>
    <w:rsid w:val="6AFD56EC"/>
    <w:rsid w:val="6B3831FA"/>
    <w:rsid w:val="6BE3660B"/>
    <w:rsid w:val="6D5A0571"/>
    <w:rsid w:val="6EE61C84"/>
    <w:rsid w:val="704E2E5C"/>
    <w:rsid w:val="713A795D"/>
    <w:rsid w:val="71C0701D"/>
    <w:rsid w:val="733D3C82"/>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E94FD"/>
  <w15:docId w15:val="{FFFD4636-E2C8-49B9-98D2-5C714852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Heading1">
    <w:name w:val="heading 1"/>
    <w:next w:val="Normal"/>
    <w:link w:val="Heading1Char"/>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unhideWhenUsed/>
    <w:qFormat/>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TOC1">
    <w:name w:val="toc 1"/>
    <w:basedOn w:val="Normal"/>
    <w:next w:val="Normal"/>
    <w:qFormat/>
    <w:pPr>
      <w:overflowPunct/>
      <w:autoSpaceDE/>
      <w:autoSpaceDN/>
      <w:adjustRightInd/>
      <w:spacing w:after="120" w:line="240" w:lineRule="auto"/>
      <w:jc w:val="both"/>
      <w:textAlignment w:val="auto"/>
    </w:pPr>
    <w:rPr>
      <w:rFonts w:eastAsia="Times New Roman"/>
      <w:szCs w:val="24"/>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Normal"/>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DefaultParagraphFont"/>
    <w:link w:val="observation"/>
    <w:qFormat/>
    <w:rPr>
      <w:rFonts w:ascii="Times New Roman" w:hAnsi="Times New Roman" w:cs="Times New Roman"/>
      <w:b/>
      <w:lang w:eastAsia="zh-CN"/>
    </w:rPr>
  </w:style>
  <w:style w:type="paragraph" w:customStyle="1" w:styleId="proposal">
    <w:name w:val="proposal"/>
    <w:basedOn w:val="BodyText"/>
    <w:next w:val="Normal"/>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lang w:val="en-GB" w:eastAsia="en-US"/>
    </w:rPr>
  </w:style>
  <w:style w:type="paragraph" w:customStyle="1" w:styleId="Proposal0">
    <w:name w:val="Proposal"/>
    <w:basedOn w:val="BodyText"/>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SimSun" w:hAnsi="Times New Roman" w:cs="Times New Roman"/>
      <w:lang w:val="en-GB" w:eastAsia="en-US"/>
    </w:rPr>
  </w:style>
  <w:style w:type="paragraph" w:customStyle="1" w:styleId="TdocHeading1">
    <w:name w:val="Tdoc_Heading_1"/>
    <w:basedOn w:val="Heading1"/>
    <w:next w:val="BodyText"/>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val="zh-CN" w:eastAsia="zh-CN"/>
    </w:rPr>
  </w:style>
  <w:style w:type="table" w:customStyle="1" w:styleId="10">
    <w:name w:val="网格型1"/>
    <w:basedOn w:val="TableNormal"/>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Normal"/>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Normal"/>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styleId="Revision">
    <w:name w:val="Revision"/>
    <w:hidden/>
    <w:uiPriority w:val="99"/>
    <w:semiHidden/>
    <w:rsid w:val="004C310C"/>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wmf"/><Relationship Id="rId39" Type="http://schemas.openxmlformats.org/officeDocument/2006/relationships/fontTable" Target="fontTable.xml"/><Relationship Id="rId21" Type="http://schemas.openxmlformats.org/officeDocument/2006/relationships/image" Target="media/image10.wmf"/><Relationship Id="rId34" Type="http://schemas.openxmlformats.org/officeDocument/2006/relationships/image" Target="media/image22.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wmf"/><Relationship Id="rId29" Type="http://schemas.openxmlformats.org/officeDocument/2006/relationships/oleObject" Target="embeddings/oleObject1.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0.png"/><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wmf"/><Relationship Id="rId28" Type="http://schemas.openxmlformats.org/officeDocument/2006/relationships/image" Target="media/image17.png"/><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19.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wmf"/><Relationship Id="rId27" Type="http://schemas.openxmlformats.org/officeDocument/2006/relationships/image" Target="media/image16.png"/><Relationship Id="rId30" Type="http://schemas.openxmlformats.org/officeDocument/2006/relationships/image" Target="media/image18.wmf"/><Relationship Id="rId35" Type="http://schemas.openxmlformats.org/officeDocument/2006/relationships/image" Target="media/image23.png"/><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wmf"/><Relationship Id="rId33" Type="http://schemas.openxmlformats.org/officeDocument/2006/relationships/image" Target="media/image21.emf"/><Relationship Id="rId38"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B7C562E-44B9-4D99-9E56-6D3203F170D1}">
  <ds:schemaRefs>
    <ds:schemaRef ds:uri="http://schemas.openxmlformats.org/officeDocument/2006/bibliography"/>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73</Pages>
  <Words>22439</Words>
  <Characters>127907</Characters>
  <Application>Microsoft Office Word</Application>
  <DocSecurity>0</DocSecurity>
  <Lines>1065</Lines>
  <Paragraphs>300</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150046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Yi Huang</cp:lastModifiedBy>
  <cp:revision>12</cp:revision>
  <dcterms:created xsi:type="dcterms:W3CDTF">2022-10-13T04:40:00Z</dcterms:created>
  <dcterms:modified xsi:type="dcterms:W3CDTF">2022-10-13T07:39:00Z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1665483276</vt:lpwstr>
  </property>
</Properties>
</file>