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2"/>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7"/>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af7"/>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7"/>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confirm the WA. Based on tdoc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r>
              <w:rPr>
                <w:lang w:eastAsia="zh-CN"/>
              </w:rPr>
              <w:t xml:space="preserve">InterDigital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r>
              <w:rPr>
                <w:lang w:eastAsia="zh-CN"/>
              </w:rPr>
              <w:t>Futurewei</w:t>
            </w:r>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af7"/>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7"/>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A9E455B" w14:textId="77777777"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等线"/>
                <w:lang w:eastAsia="zh-CN"/>
              </w:rPr>
            </w:pPr>
            <w:r>
              <w:rPr>
                <w:rFonts w:eastAsia="等线"/>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7AC50861"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14:paraId="564B74D3" w14:textId="77777777"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14:paraId="27CDB871" w14:textId="77777777" w:rsidR="00813A68" w:rsidRDefault="00D303EC">
            <w:pPr>
              <w:spacing w:after="0" w:line="240" w:lineRule="auto"/>
              <w:rPr>
                <w:rFonts w:eastAsia="等线"/>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14:paraId="4767BB05" w14:textId="77777777" w:rsidR="00813A68" w:rsidRDefault="00D303EC">
            <w:pPr>
              <w:spacing w:after="0" w:line="240" w:lineRule="auto"/>
              <w:rPr>
                <w:rFonts w:eastAsia="等线"/>
                <w:lang w:eastAsia="zh-CN"/>
              </w:rPr>
            </w:pPr>
            <w:r>
              <w:rPr>
                <w:rFonts w:eastAsia="等线"/>
                <w:lang w:eastAsia="zh-CN"/>
              </w:rPr>
              <w:t xml:space="preserve">More important is that </w:t>
            </w:r>
            <w:r>
              <w:rPr>
                <w:rFonts w:eastAsia="等线"/>
                <w:b/>
                <w:bCs/>
                <w:lang w:eastAsia="zh-CN"/>
              </w:rPr>
              <w:t>gNB can utilized FAT-OCC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等线"/>
                <w:lang w:eastAsia="zh-CN"/>
              </w:rPr>
            </w:pPr>
          </w:p>
        </w:tc>
      </w:tr>
      <w:tr w:rsidR="00813A68" w14:paraId="64109A99" w14:textId="77777777">
        <w:tc>
          <w:tcPr>
            <w:tcW w:w="1795" w:type="dxa"/>
          </w:tcPr>
          <w:p w14:paraId="5EA7C980" w14:textId="77777777" w:rsidR="00813A68" w:rsidRDefault="00D303EC">
            <w:pPr>
              <w:spacing w:after="0" w:line="240" w:lineRule="auto"/>
              <w:rPr>
                <w:rFonts w:eastAsia="等线"/>
                <w:lang w:eastAsia="zh-CN"/>
              </w:rPr>
            </w:pPr>
            <w:r>
              <w:rPr>
                <w:rFonts w:eastAsia="等线"/>
                <w:lang w:eastAsia="zh-CN"/>
              </w:rPr>
              <w:t>vivo</w:t>
            </w:r>
          </w:p>
        </w:tc>
        <w:tc>
          <w:tcPr>
            <w:tcW w:w="8690" w:type="dxa"/>
          </w:tcPr>
          <w:p w14:paraId="65EA2EC1"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76E7E48"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等线"/>
                <w:lang w:eastAsia="zh-CN"/>
              </w:rPr>
            </w:pPr>
            <w:r>
              <w:rPr>
                <w:rFonts w:eastAsia="等线"/>
                <w:lang w:eastAsia="zh-CN"/>
              </w:rPr>
              <w:t>Nokia/NSB</w:t>
            </w:r>
          </w:p>
        </w:tc>
        <w:tc>
          <w:tcPr>
            <w:tcW w:w="8690" w:type="dxa"/>
          </w:tcPr>
          <w:p w14:paraId="6CAB195E" w14:textId="77777777" w:rsidR="00813A68" w:rsidRDefault="00D303EC">
            <w:pPr>
              <w:spacing w:after="0" w:line="240" w:lineRule="auto"/>
              <w:rPr>
                <w:rFonts w:eastAsia="等线"/>
                <w:lang w:eastAsia="zh-CN"/>
              </w:rPr>
            </w:pPr>
            <w:r>
              <w:rPr>
                <w:rFonts w:eastAsia="等线"/>
                <w:lang w:eastAsia="zh-CN"/>
              </w:rPr>
              <w:t>Support the proposal. Also, we propose to remove ‘at least’.</w:t>
            </w:r>
          </w:p>
          <w:p w14:paraId="7AF92C79" w14:textId="77777777"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等线"/>
                <w:lang w:eastAsia="zh-CN"/>
              </w:rPr>
            </w:pPr>
            <w:r>
              <w:rPr>
                <w:rFonts w:eastAsia="等线" w:hint="eastAsia"/>
                <w:lang w:eastAsia="ko-KR"/>
              </w:rPr>
              <w:t>LGE</w:t>
            </w:r>
          </w:p>
        </w:tc>
        <w:tc>
          <w:tcPr>
            <w:tcW w:w="8690" w:type="dxa"/>
          </w:tcPr>
          <w:p w14:paraId="681FCB0D"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等线"/>
                <w:lang w:eastAsia="zh-CN"/>
              </w:rPr>
            </w:pPr>
            <w:r>
              <w:rPr>
                <w:rFonts w:eastAsia="等线"/>
                <w:lang w:eastAsia="zh-CN"/>
              </w:rPr>
              <w:t xml:space="preserve">Support the proposal. </w:t>
            </w:r>
          </w:p>
          <w:p w14:paraId="6A8FAADF" w14:textId="77777777"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4D618807" w14:textId="77777777"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In the Round 1, FL proposal#3.1 was made. There is no update on FL proposal#3.1. For the Proposed conclusion#3.1a from Ericsson, let’s hear other companies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Huawei/HiSilicon, ZTE, Spreadtrum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ins w:id="7" w:author="Yuki Matsumura" w:date="2022-10-12T08:12:00Z">
        <w:r w:rsidR="00FA1BBD" w:rsidRPr="00FA1BBD">
          <w:rPr>
            <w:rFonts w:eastAsiaTheme="minorEastAsia"/>
            <w:b/>
            <w:bCs/>
            <w:lang w:val="en-US" w:eastAsia="ja-JP"/>
          </w:rPr>
          <w:t>Futurewei</w:t>
        </w:r>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r w:rsidR="00FA1BBD" w:rsidRPr="00FA1BBD">
          <w:rPr>
            <w:rFonts w:eastAsiaTheme="minorEastAsia"/>
            <w:b/>
            <w:bCs/>
            <w:lang w:val="en-US" w:eastAsia="ja-JP"/>
          </w:rPr>
          <w:t>Spreadtrum</w:t>
        </w:r>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f2"/>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despreading,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r>
              <w:rPr>
                <w:lang w:eastAsia="zh-CN"/>
              </w:rPr>
              <w:t>Futurewei</w:t>
            </w:r>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Huawei, HiSilicon</w:t>
            </w:r>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Under large or mixed delay spread scenario, there indeed exists performance degradation incurred by the despreading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等线"/>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等线"/>
                <w:lang w:eastAsia="zh-CN"/>
              </w:rPr>
            </w:pPr>
            <w:r>
              <w:rPr>
                <w:rFonts w:eastAsia="等线"/>
                <w:lang w:eastAsia="zh-CN"/>
              </w:rPr>
              <w:t>MediaTek</w:t>
            </w:r>
          </w:p>
        </w:tc>
        <w:tc>
          <w:tcPr>
            <w:tcW w:w="8690" w:type="dxa"/>
          </w:tcPr>
          <w:p w14:paraId="60CAD4B7" w14:textId="2DE35BF5" w:rsidR="00E47C6F" w:rsidRDefault="00E47C6F" w:rsidP="00E47C6F">
            <w:pPr>
              <w:spacing w:before="0" w:after="0" w:line="240" w:lineRule="auto"/>
              <w:rPr>
                <w:rFonts w:eastAsia="等线"/>
                <w:lang w:eastAsia="zh-CN"/>
              </w:rPr>
            </w:pPr>
            <w:r>
              <w:rPr>
                <w:rFonts w:eastAsia="等线"/>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af7"/>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FFS: Whether it is needed to handle potential performance issues of Opt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55F8AC4C" w14:textId="77777777" w:rsidR="00BE3789" w:rsidRDefault="00BE3789" w:rsidP="006B7C3E">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等线"/>
                <w:lang w:eastAsia="zh-CN"/>
              </w:rPr>
            </w:pPr>
            <w:r>
              <w:rPr>
                <w:rFonts w:eastAsia="等线"/>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等线"/>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等线"/>
                <w:lang w:eastAsia="zh-CN"/>
              </w:rPr>
            </w:pPr>
          </w:p>
        </w:tc>
        <w:tc>
          <w:tcPr>
            <w:tcW w:w="8690" w:type="dxa"/>
          </w:tcPr>
          <w:p w14:paraId="36F98FAB" w14:textId="77777777" w:rsidR="00F1008E" w:rsidRDefault="00F1008E" w:rsidP="00F1008E">
            <w:pPr>
              <w:spacing w:before="0" w:after="0" w:line="240" w:lineRule="auto"/>
              <w:rPr>
                <w:rFonts w:eastAsia="等线"/>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等线"/>
                <w:lang w:eastAsia="zh-CN"/>
              </w:rPr>
            </w:pPr>
          </w:p>
        </w:tc>
        <w:tc>
          <w:tcPr>
            <w:tcW w:w="8690" w:type="dxa"/>
          </w:tcPr>
          <w:p w14:paraId="61956008" w14:textId="77777777" w:rsidR="00F1008E" w:rsidRDefault="00F1008E" w:rsidP="00F1008E">
            <w:pPr>
              <w:spacing w:before="0" w:after="0" w:line="240" w:lineRule="auto"/>
              <w:rPr>
                <w:rFonts w:eastAsia="等线"/>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等线"/>
                <w:lang w:eastAsia="zh-CN"/>
              </w:rPr>
            </w:pPr>
          </w:p>
        </w:tc>
        <w:tc>
          <w:tcPr>
            <w:tcW w:w="8690" w:type="dxa"/>
          </w:tcPr>
          <w:p w14:paraId="0EE663D9" w14:textId="77777777" w:rsidR="00F1008E" w:rsidRDefault="00F1008E" w:rsidP="00F1008E">
            <w:pPr>
              <w:spacing w:before="0" w:after="0" w:line="240" w:lineRule="auto"/>
              <w:rPr>
                <w:rFonts w:eastAsia="等线"/>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等线"/>
                <w:lang w:eastAsia="zh-CN"/>
              </w:rPr>
            </w:pPr>
          </w:p>
        </w:tc>
        <w:tc>
          <w:tcPr>
            <w:tcW w:w="8690" w:type="dxa"/>
          </w:tcPr>
          <w:p w14:paraId="5C43D9DA" w14:textId="77777777" w:rsidR="00F1008E" w:rsidRDefault="00F1008E" w:rsidP="00F1008E">
            <w:pPr>
              <w:spacing w:before="0" w:after="0" w:line="240" w:lineRule="auto"/>
              <w:rPr>
                <w:rFonts w:eastAsia="等线"/>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等线"/>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等线"/>
                <w:lang w:eastAsia="zh-CN"/>
              </w:rPr>
            </w:pPr>
          </w:p>
        </w:tc>
        <w:tc>
          <w:tcPr>
            <w:tcW w:w="8690" w:type="dxa"/>
          </w:tcPr>
          <w:p w14:paraId="44567273" w14:textId="77777777" w:rsidR="00F1008E" w:rsidRDefault="00F1008E" w:rsidP="00F1008E">
            <w:pPr>
              <w:spacing w:before="0" w:after="0" w:line="240" w:lineRule="auto"/>
              <w:rPr>
                <w:rFonts w:eastAsia="等线"/>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等线"/>
                <w:lang w:eastAsia="zh-CN"/>
              </w:rPr>
            </w:pPr>
          </w:p>
        </w:tc>
        <w:tc>
          <w:tcPr>
            <w:tcW w:w="8690" w:type="dxa"/>
          </w:tcPr>
          <w:p w14:paraId="14D4CFC5" w14:textId="77777777" w:rsidR="00F1008E" w:rsidRDefault="00F1008E" w:rsidP="00F1008E">
            <w:pPr>
              <w:spacing w:before="0" w:after="0" w:line="240" w:lineRule="auto"/>
              <w:rPr>
                <w:rFonts w:eastAsia="等线"/>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2"/>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For enhanced FD-OCC length for DMRS of PDSCH/PUSCH for Rel.18 eType 1 DMRS, support</w:t>
            </w:r>
          </w:p>
          <w:p w14:paraId="2289AE1A" w14:textId="77777777" w:rsidR="00813A68" w:rsidRDefault="00D303EC">
            <w:pPr>
              <w:pStyle w:val="af7"/>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12F75B7D"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7"/>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f2"/>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r>
              <w:rPr>
                <w:lang w:eastAsia="zh-CN"/>
              </w:rPr>
              <w:t>Futurewei</w:t>
            </w:r>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等线"/>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r>
              <w:rPr>
                <w:rFonts w:eastAsia="等线" w:hint="eastAsia"/>
                <w:lang w:eastAsia="zh-CN"/>
              </w:rPr>
              <w:t>S</w:t>
            </w:r>
            <w:r>
              <w:rPr>
                <w:rFonts w:eastAsia="等线"/>
                <w:lang w:eastAsia="zh-CN"/>
              </w:rPr>
              <w:t>preadtrum</w:t>
            </w:r>
          </w:p>
        </w:tc>
        <w:tc>
          <w:tcPr>
            <w:tcW w:w="8690" w:type="dxa"/>
          </w:tcPr>
          <w:p w14:paraId="1ECBE8F7" w14:textId="77777777" w:rsidR="00813A68" w:rsidRDefault="00D303EC">
            <w:pPr>
              <w:spacing w:before="0" w:after="0" w:line="240" w:lineRule="auto"/>
              <w:rPr>
                <w:rFonts w:eastAsia="等线"/>
                <w:lang w:eastAsia="zh-CN"/>
              </w:rPr>
            </w:pPr>
            <w:r>
              <w:rPr>
                <w:rFonts w:eastAsia="等线"/>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Not support. We prefer common design for Rel-18 eType 1 and eType 2.</w:t>
            </w:r>
          </w:p>
        </w:tc>
      </w:tr>
      <w:tr w:rsidR="00813A68" w14:paraId="03CB4358" w14:textId="77777777">
        <w:tc>
          <w:tcPr>
            <w:tcW w:w="1795" w:type="dxa"/>
          </w:tcPr>
          <w:p w14:paraId="6C12FFF6" w14:textId="77777777" w:rsidR="00813A68" w:rsidRDefault="00D303EC">
            <w:pPr>
              <w:spacing w:before="0" w:after="0" w:line="240" w:lineRule="auto"/>
              <w:rPr>
                <w:rFonts w:eastAsia="等线"/>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4D865A4" w14:textId="77777777"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等线"/>
                <w:lang w:eastAsia="zh-CN"/>
              </w:rPr>
            </w:pPr>
            <w:r>
              <w:rPr>
                <w:rFonts w:hint="eastAsia"/>
                <w:lang w:eastAsia="zh-CN"/>
              </w:rPr>
              <w:t>H</w:t>
            </w:r>
            <w:r>
              <w:rPr>
                <w:lang w:eastAsia="zh-CN"/>
              </w:rPr>
              <w:t>uawei, HiSilicon</w:t>
            </w:r>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等线"/>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等线"/>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等线"/>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rom procedure perspective, Spreadtrum</w:t>
            </w:r>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002010" w14:textId="46FB4ABA" w:rsidR="00E47C6F" w:rsidRDefault="004309BA" w:rsidP="00E47C6F">
            <w:pPr>
              <w:spacing w:after="0" w:line="240" w:lineRule="auto"/>
              <w:rPr>
                <w:rFonts w:eastAsia="等线"/>
                <w:lang w:eastAsia="zh-CN"/>
              </w:rPr>
            </w:pPr>
            <w:r>
              <w:rPr>
                <w:rFonts w:eastAsia="等线" w:hint="eastAsia"/>
                <w:lang w:eastAsia="zh-CN"/>
              </w:rPr>
              <w:t>S</w:t>
            </w:r>
            <w:r>
              <w:rPr>
                <w:rFonts w:eastAsia="等线"/>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6B7C3E">
        <w:tc>
          <w:tcPr>
            <w:tcW w:w="1795" w:type="dxa"/>
          </w:tcPr>
          <w:p w14:paraId="072FE8D4"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5403C117" w14:textId="77777777" w:rsidR="00BE3789" w:rsidRDefault="00BE3789" w:rsidP="006B7C3E">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6B7C3E">
        <w:tc>
          <w:tcPr>
            <w:tcW w:w="1795" w:type="dxa"/>
          </w:tcPr>
          <w:p w14:paraId="7AEC5EC9" w14:textId="77777777" w:rsidR="00396453" w:rsidRDefault="00396453" w:rsidP="006B7C3E">
            <w:pPr>
              <w:spacing w:before="0" w:after="0" w:line="240" w:lineRule="auto"/>
              <w:rPr>
                <w:rFonts w:eastAsia="等线"/>
                <w:lang w:eastAsia="zh-CN"/>
              </w:rPr>
            </w:pPr>
            <w:r>
              <w:rPr>
                <w:rFonts w:eastAsia="等线" w:hint="eastAsia"/>
                <w:lang w:eastAsia="zh-CN"/>
              </w:rPr>
              <w:t>CATT</w:t>
            </w:r>
          </w:p>
        </w:tc>
        <w:tc>
          <w:tcPr>
            <w:tcW w:w="8690" w:type="dxa"/>
          </w:tcPr>
          <w:p w14:paraId="58FD2E25" w14:textId="77777777" w:rsidR="00396453" w:rsidRDefault="00396453" w:rsidP="006B7C3E">
            <w:pPr>
              <w:spacing w:before="0" w:after="0" w:line="240" w:lineRule="auto"/>
              <w:rPr>
                <w:lang w:eastAsia="zh-CN"/>
              </w:rPr>
            </w:pPr>
            <w:r>
              <w:rPr>
                <w:rFonts w:hint="eastAsia"/>
                <w:lang w:eastAsia="zh-CN"/>
              </w:rPr>
              <w:t>We do not support FFS.</w:t>
            </w:r>
          </w:p>
          <w:p w14:paraId="03E0154A" w14:textId="77777777" w:rsidR="00396453" w:rsidRDefault="00396453" w:rsidP="006B7C3E">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等线"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等线" w:hint="eastAsia"/>
                <w:lang w:eastAsia="ko-KR"/>
              </w:rPr>
              <w:t>Our view is the same as Xiaomi.</w:t>
            </w:r>
          </w:p>
        </w:tc>
      </w:tr>
      <w:tr w:rsidR="001312C8" w14:paraId="6A54843A" w14:textId="77777777">
        <w:tc>
          <w:tcPr>
            <w:tcW w:w="1795" w:type="dxa"/>
          </w:tcPr>
          <w:p w14:paraId="35B383A2" w14:textId="4C4460F6"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42CDC03C" w14:textId="543E816D" w:rsidR="001312C8" w:rsidRDefault="00C6633B" w:rsidP="001312C8">
            <w:pPr>
              <w:spacing w:after="0" w:line="240" w:lineRule="auto"/>
              <w:rPr>
                <w:rFonts w:eastAsiaTheme="minorEastAsia"/>
                <w:lang w:eastAsia="ja-JP"/>
              </w:rPr>
            </w:pPr>
            <w:r>
              <w:rPr>
                <w:rFonts w:eastAsiaTheme="minorEastAsia"/>
                <w:lang w:eastAsia="ja-JP"/>
              </w:rPr>
              <w:t>We agree with Mod’s view on that it isn’t good to revert previous agreement.</w:t>
            </w:r>
          </w:p>
        </w:tc>
      </w:tr>
      <w:tr w:rsidR="001312C8" w14:paraId="496F6544" w14:textId="77777777">
        <w:tc>
          <w:tcPr>
            <w:tcW w:w="1795" w:type="dxa"/>
          </w:tcPr>
          <w:p w14:paraId="47619B62" w14:textId="77777777" w:rsidR="001312C8" w:rsidRDefault="001312C8" w:rsidP="001312C8">
            <w:pPr>
              <w:spacing w:after="0" w:line="240" w:lineRule="auto"/>
              <w:rPr>
                <w:rFonts w:eastAsiaTheme="minorEastAsia"/>
                <w:lang w:eastAsia="ja-JP"/>
              </w:rPr>
            </w:pPr>
          </w:p>
        </w:tc>
        <w:tc>
          <w:tcPr>
            <w:tcW w:w="8690" w:type="dxa"/>
          </w:tcPr>
          <w:p w14:paraId="0692D12D" w14:textId="77777777" w:rsidR="001312C8" w:rsidRDefault="001312C8" w:rsidP="001312C8">
            <w:pPr>
              <w:spacing w:after="0" w:line="240" w:lineRule="auto"/>
              <w:rPr>
                <w:rFonts w:eastAsiaTheme="minorEastAsia"/>
                <w:lang w:eastAsia="ja-JP"/>
              </w:rPr>
            </w:pPr>
          </w:p>
        </w:tc>
      </w:tr>
      <w:tr w:rsidR="001312C8" w14:paraId="6EFADF28" w14:textId="77777777">
        <w:tc>
          <w:tcPr>
            <w:tcW w:w="1795" w:type="dxa"/>
          </w:tcPr>
          <w:p w14:paraId="518CCB34" w14:textId="77777777" w:rsidR="001312C8" w:rsidRDefault="001312C8" w:rsidP="001312C8">
            <w:pPr>
              <w:spacing w:after="0" w:line="240" w:lineRule="auto"/>
              <w:rPr>
                <w:rFonts w:eastAsiaTheme="minorEastAsia"/>
                <w:lang w:eastAsia="ja-JP"/>
              </w:rPr>
            </w:pPr>
          </w:p>
        </w:tc>
        <w:tc>
          <w:tcPr>
            <w:tcW w:w="8690" w:type="dxa"/>
          </w:tcPr>
          <w:p w14:paraId="215C5A24" w14:textId="77777777" w:rsidR="001312C8" w:rsidRDefault="001312C8" w:rsidP="001312C8">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7"/>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pref), MediaTek?,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pref)</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Opt.1-1, because it is the majority views based on reviewing tdocs.</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CC5D445"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r>
              <w:rPr>
                <w:lang w:eastAsia="zh-CN"/>
              </w:rPr>
              <w:lastRenderedPageBreak/>
              <w:t xml:space="preserve">InterDigital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r>
              <w:rPr>
                <w:lang w:eastAsia="zh-CN"/>
              </w:rPr>
              <w:t>Futurewei</w:t>
            </w:r>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7"/>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7"/>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759653" w14:textId="77777777"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68EF5DF"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等线"/>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2"/>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f2"/>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2"/>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ins w:id="17" w:author="Yuki Matsumura" w:date="2022-10-12T08:55:00Z">
        <w:r w:rsidR="008754DD">
          <w:rPr>
            <w:rFonts w:ascii="Times New Roman" w:eastAsiaTheme="minorEastAsia" w:hAnsi="Times New Roman"/>
            <w:b/>
            <w:bCs/>
            <w:lang w:eastAsia="ja-JP"/>
          </w:rPr>
          <w:t xml:space="preserve">eType </w:t>
        </w:r>
      </w:ins>
      <w:ins w:id="18" w:author="Yuki Matsumura" w:date="2022-10-12T08:56:00Z">
        <w:r w:rsidR="008754DD">
          <w:rPr>
            <w:rFonts w:ascii="Times New Roman" w:eastAsiaTheme="minorEastAsia" w:hAnsi="Times New Roman"/>
            <w:b/>
            <w:bCs/>
            <w:lang w:eastAsia="ja-JP"/>
          </w:rPr>
          <w:t>1/</w:t>
        </w:r>
      </w:ins>
      <w:r>
        <w:rPr>
          <w:rFonts w:ascii="Times New Roman" w:eastAsiaTheme="minorEastAsia" w:hAnsi="Times New Roman"/>
          <w:b/>
          <w:bCs/>
          <w:lang w:eastAsia="ja-JP"/>
        </w:rPr>
        <w:t>eType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r w:rsidRPr="00360A11">
          <w:rPr>
            <w:rFonts w:eastAsiaTheme="minorEastAsia"/>
            <w:b/>
            <w:bCs/>
            <w:lang w:val="en-US" w:eastAsia="ja-JP"/>
          </w:rPr>
          <w:t>Spreadtrum</w:t>
        </w:r>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pref)</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r w:rsidRPr="00360A11">
          <w:rPr>
            <w:rFonts w:eastAsiaTheme="minorEastAsia"/>
            <w:b/>
            <w:bCs/>
            <w:lang w:val="en-US" w:eastAsia="ja-JP"/>
          </w:rPr>
          <w:t>HiSilicon</w:t>
        </w:r>
      </w:ins>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f2"/>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r>
              <w:rPr>
                <w:lang w:eastAsia="zh-CN"/>
              </w:rPr>
              <w:t>Futurewei</w:t>
            </w:r>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F778FE8"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48D87313" w14:textId="77777777"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等线"/>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Spreadtrum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等线"/>
                <w:lang w:eastAsia="zh-CN"/>
              </w:rPr>
            </w:pPr>
            <w:r>
              <w:rPr>
                <w:rFonts w:eastAsia="等线" w:hint="eastAsia"/>
                <w:lang w:eastAsia="zh-CN"/>
              </w:rPr>
              <w:lastRenderedPageBreak/>
              <w:t>X</w:t>
            </w:r>
            <w:r>
              <w:rPr>
                <w:rFonts w:eastAsia="等线"/>
                <w:lang w:eastAsia="zh-CN"/>
              </w:rPr>
              <w:t>iaomi(2)</w:t>
            </w:r>
          </w:p>
        </w:tc>
        <w:tc>
          <w:tcPr>
            <w:tcW w:w="8690" w:type="dxa"/>
          </w:tcPr>
          <w:p w14:paraId="6F65F842" w14:textId="77777777"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af7"/>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 length 2 for DMRS of PDSCH/PUSCH for Rel.18 eType 1/2 DMRS (if supported), support one from the following TD-OCCs:</w:t>
            </w:r>
          </w:p>
          <w:p w14:paraId="2CB43415" w14:textId="77777777" w:rsidR="00D60D90" w:rsidRPr="00C23365" w:rsidRDefault="00D60D90" w:rsidP="00D60D90">
            <w:pPr>
              <w:pStyle w:val="af7"/>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6B7C3E">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6B7C3E">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6B7C3E">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7"/>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6B7C3E">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6B7C3E">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6B7C3E">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Tdoc,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等线" w:hint="eastAsia"/>
                <w:lang w:eastAsia="zh-CN"/>
              </w:rPr>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等线"/>
                <w:lang w:eastAsia="zh-CN"/>
              </w:rPr>
            </w:pPr>
            <w:r>
              <w:rPr>
                <w:rFonts w:eastAsia="等线"/>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等线"/>
                <w:lang w:eastAsia="zh-CN"/>
              </w:rPr>
            </w:pPr>
            <w:r>
              <w:rPr>
                <w:rFonts w:eastAsia="等线"/>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等线"/>
                <w:lang w:eastAsia="zh-CN"/>
              </w:rPr>
            </w:pPr>
            <w:r>
              <w:rPr>
                <w:rFonts w:eastAsia="等线"/>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We support Hadamard matrix solution only, i.e., Opt 1-1. This is in line with legacy design, furthermore, as pointed out by QC, Hadamard codes are more robust to timing error.</w:t>
            </w:r>
          </w:p>
        </w:tc>
      </w:tr>
      <w:tr w:rsidR="00BE3789" w14:paraId="3C4ECDAD" w14:textId="77777777" w:rsidTr="006B7C3E">
        <w:tc>
          <w:tcPr>
            <w:tcW w:w="1795" w:type="dxa"/>
          </w:tcPr>
          <w:p w14:paraId="648FC25B"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7A20183D" w14:textId="77777777" w:rsidR="00BE3789" w:rsidRDefault="00BE3789" w:rsidP="006B7C3E">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等线"/>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等线"/>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6B7C3E">
        <w:trPr>
          <w:trHeight w:val="60"/>
        </w:trPr>
        <w:tc>
          <w:tcPr>
            <w:tcW w:w="1795" w:type="dxa"/>
          </w:tcPr>
          <w:p w14:paraId="3AD92E25" w14:textId="77777777" w:rsidR="00396453" w:rsidRDefault="00396453" w:rsidP="006B7C3E">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6B7C3E">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等线"/>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等线"/>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等线"/>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10E48B21" w:rsidR="001312C8" w:rsidRDefault="00C6633B" w:rsidP="001312C8">
            <w:pPr>
              <w:spacing w:after="0" w:line="240" w:lineRule="auto"/>
              <w:rPr>
                <w:lang w:eastAsia="zh-CN"/>
              </w:rPr>
            </w:pPr>
            <w:r>
              <w:rPr>
                <w:lang w:eastAsia="zh-CN"/>
              </w:rPr>
              <w:t>New H3C</w:t>
            </w:r>
          </w:p>
        </w:tc>
        <w:tc>
          <w:tcPr>
            <w:tcW w:w="8690" w:type="dxa"/>
          </w:tcPr>
          <w:p w14:paraId="618FE968" w14:textId="174B7782" w:rsidR="001312C8" w:rsidRDefault="00C6633B" w:rsidP="001312C8">
            <w:pPr>
              <w:spacing w:after="0" w:line="240" w:lineRule="auto"/>
              <w:rPr>
                <w:lang w:eastAsia="zh-CN"/>
              </w:rPr>
            </w:pPr>
            <w:r>
              <w:rPr>
                <w:lang w:eastAsia="zh-CN"/>
              </w:rPr>
              <w:t>We are fine with Mod’s suggestion</w:t>
            </w:r>
          </w:p>
        </w:tc>
      </w:tr>
      <w:tr w:rsidR="001312C8" w14:paraId="2F7501A3" w14:textId="77777777">
        <w:tc>
          <w:tcPr>
            <w:tcW w:w="1795" w:type="dxa"/>
          </w:tcPr>
          <w:p w14:paraId="5F1DD09A" w14:textId="77777777" w:rsidR="001312C8" w:rsidRDefault="001312C8" w:rsidP="001312C8">
            <w:pPr>
              <w:spacing w:after="0" w:line="240" w:lineRule="auto"/>
              <w:rPr>
                <w:lang w:eastAsia="zh-CN"/>
              </w:rPr>
            </w:pPr>
          </w:p>
        </w:tc>
        <w:tc>
          <w:tcPr>
            <w:tcW w:w="8690" w:type="dxa"/>
          </w:tcPr>
          <w:p w14:paraId="15D88BB9" w14:textId="77777777" w:rsidR="001312C8" w:rsidRDefault="001312C8" w:rsidP="001312C8">
            <w:pPr>
              <w:spacing w:after="0" w:line="240" w:lineRule="auto"/>
              <w:rPr>
                <w:lang w:eastAsia="zh-CN"/>
              </w:rPr>
            </w:pPr>
          </w:p>
        </w:tc>
      </w:tr>
      <w:tr w:rsidR="001312C8" w14:paraId="572B596D" w14:textId="77777777">
        <w:tc>
          <w:tcPr>
            <w:tcW w:w="1795" w:type="dxa"/>
          </w:tcPr>
          <w:p w14:paraId="36CCA45B" w14:textId="77777777" w:rsidR="001312C8" w:rsidRDefault="001312C8" w:rsidP="001312C8">
            <w:pPr>
              <w:spacing w:after="0" w:line="240" w:lineRule="auto"/>
              <w:rPr>
                <w:rFonts w:eastAsiaTheme="minorEastAsia"/>
                <w:lang w:eastAsia="ja-JP"/>
              </w:rPr>
            </w:pPr>
          </w:p>
        </w:tc>
        <w:tc>
          <w:tcPr>
            <w:tcW w:w="8690" w:type="dxa"/>
          </w:tcPr>
          <w:p w14:paraId="63C9FE3D" w14:textId="77777777" w:rsidR="001312C8" w:rsidRDefault="001312C8" w:rsidP="001312C8">
            <w:pPr>
              <w:spacing w:after="0" w:line="240" w:lineRule="auto"/>
              <w:rPr>
                <w:rFonts w:eastAsiaTheme="minorEastAsia"/>
                <w:lang w:eastAsia="ja-JP"/>
              </w:rPr>
            </w:pP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C11F84">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等线"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eatimation. </w:t>
            </w:r>
          </w:p>
          <w:p w14:paraId="4121BBEA"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zh-CN"/>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ins w:id="44" w:author="Yuki Matsumura" w:date="2022-10-11T11:16:00Z">
        <w:r>
          <w:rPr>
            <w:rFonts w:ascii="Times New Roman" w:eastAsiaTheme="minorEastAsia" w:hAnsi="Times New Roman"/>
            <w:b/>
            <w:bCs/>
            <w:lang w:eastAsia="ja-JP"/>
          </w:rPr>
          <w:t xml:space="preserve">i.e.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af7"/>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af7"/>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eType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(e.g.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af7"/>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to avoid orphan CDM group issue</w:t>
      </w:r>
      <w:ins w:id="60"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w:t>
            </w:r>
            <w:r>
              <w:rPr>
                <w:rFonts w:eastAsia="等线"/>
                <w:lang w:eastAsia="zh-CN"/>
              </w:rPr>
              <w:lastRenderedPageBreak/>
              <w:t>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r>
              <w:rPr>
                <w:rFonts w:eastAsia="等线"/>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lastRenderedPageBreak/>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7"/>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62" w:author="Yuki Matsumura" w:date="2022-10-11T11:14:00Z">
              <w:r>
                <w:rPr>
                  <w:rFonts w:ascii="Times New Roman" w:eastAsiaTheme="minorEastAsia" w:hAnsi="Times New Roman"/>
                  <w:b/>
                  <w:bCs/>
                  <w:lang w:eastAsia="ja-JP"/>
                </w:rPr>
                <w:t xml:space="preserve"> (</w:t>
              </w:r>
            </w:ins>
            <w:ins w:id="63" w:author="Yuki Matsumura" w:date="2022-10-11T11:16:00Z">
              <w:r>
                <w:rPr>
                  <w:rFonts w:ascii="Times New Roman" w:eastAsiaTheme="minorEastAsia" w:hAnsi="Times New Roman"/>
                  <w:b/>
                  <w:bCs/>
                  <w:lang w:eastAsia="ja-JP"/>
                </w:rPr>
                <w:t xml:space="preserve">i.e.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7"/>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7"/>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7"/>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7"/>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7"/>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lastRenderedPageBreak/>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lastRenderedPageBreak/>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Based on vivo’s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等线"/>
                <w:lang w:eastAsia="zh-CN"/>
              </w:rPr>
            </w:pPr>
            <w:r>
              <w:rPr>
                <w:rFonts w:eastAsia="等线"/>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af7"/>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af7"/>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af7"/>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等线"/>
                <w:lang w:eastAsia="zh-CN"/>
              </w:rPr>
            </w:pPr>
            <w:r>
              <w:rPr>
                <w:rFonts w:eastAsia="等线" w:hint="eastAsia"/>
                <w:lang w:eastAsia="zh-CN"/>
              </w:rPr>
              <w:t>CATT</w:t>
            </w:r>
          </w:p>
        </w:tc>
        <w:tc>
          <w:tcPr>
            <w:tcW w:w="8690" w:type="dxa"/>
          </w:tcPr>
          <w:p w14:paraId="58026CC3" w14:textId="77777777" w:rsidR="00B50298" w:rsidRDefault="00B50298" w:rsidP="006B7C3E">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6B7C3E">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等线"/>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等线"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lastRenderedPageBreak/>
              <w:t>vivo2</w:t>
            </w:r>
          </w:p>
        </w:tc>
        <w:tc>
          <w:tcPr>
            <w:tcW w:w="8690" w:type="dxa"/>
          </w:tcPr>
          <w:p w14:paraId="222ACA83" w14:textId="4B5C6EAD" w:rsidR="00AE2CC4" w:rsidRDefault="00AE2CC4" w:rsidP="001312C8">
            <w:pPr>
              <w:spacing w:after="0" w:line="240" w:lineRule="auto"/>
              <w:rPr>
                <w:rFonts w:eastAsia="等线"/>
                <w:lang w:eastAsia="zh-CN"/>
              </w:rPr>
            </w:pPr>
            <w:r>
              <w:rPr>
                <w:rFonts w:eastAsia="等线"/>
                <w:lang w:eastAsia="zh-CN"/>
              </w:rPr>
              <w:t>Add some additional views on this issue.</w:t>
            </w:r>
          </w:p>
          <w:p w14:paraId="64C35801" w14:textId="0A862E68" w:rsidR="00790D78" w:rsidRDefault="0047620E" w:rsidP="001312C8">
            <w:pPr>
              <w:spacing w:after="0" w:line="240" w:lineRule="auto"/>
              <w:rPr>
                <w:rFonts w:eastAsia="等线"/>
                <w:lang w:eastAsia="zh-CN"/>
              </w:rPr>
            </w:pPr>
            <w:r>
              <w:rPr>
                <w:rFonts w:eastAsia="等线"/>
                <w:lang w:eastAsia="zh-CN"/>
              </w:rPr>
              <w:t>Even i</w:t>
            </w:r>
            <w:r w:rsidR="00AE2CC4">
              <w:rPr>
                <w:rFonts w:eastAsia="等线"/>
                <w:lang w:eastAsia="zh-CN"/>
              </w:rPr>
              <w:t xml:space="preserve">f </w:t>
            </w:r>
            <w:r>
              <w:rPr>
                <w:rFonts w:eastAsia="等线"/>
                <w:lang w:eastAsia="zh-CN"/>
              </w:rPr>
              <w:t xml:space="preserve">we align that FD-OCC4 de-spreading would not be performed across RRG, there would still be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such as the first two REs in the first RB, the last two REs in the last RB in some case. </w:t>
            </w:r>
            <w:r w:rsidR="00790D78">
              <w:rPr>
                <w:rFonts w:eastAsia="等线"/>
                <w:lang w:eastAsia="zh-CN"/>
              </w:rPr>
              <w:t xml:space="preserve">In other words, </w:t>
            </w:r>
            <w:r w:rsidR="00790D78" w:rsidRPr="00790D78">
              <w:rPr>
                <w:rFonts w:eastAsia="等线"/>
                <w:lang w:eastAsia="zh-CN"/>
              </w:rPr>
              <w:t>start</w:t>
            </w:r>
            <w:r w:rsidR="00790D78">
              <w:rPr>
                <w:rFonts w:eastAsia="等线"/>
                <w:lang w:eastAsia="zh-CN"/>
              </w:rPr>
              <w:t>ing</w:t>
            </w:r>
            <w:r w:rsidR="00790D78" w:rsidRPr="00790D78">
              <w:rPr>
                <w:rFonts w:eastAsia="等线"/>
                <w:lang w:eastAsia="zh-CN"/>
              </w:rPr>
              <w:t xml:space="preserve"> CDM group operation from Point A </w:t>
            </w:r>
            <w:r w:rsidR="00790D78">
              <w:rPr>
                <w:rFonts w:eastAsia="等线"/>
                <w:lang w:eastAsia="zh-CN"/>
              </w:rPr>
              <w:t xml:space="preserve">can’t </w:t>
            </w:r>
            <w:r w:rsidR="00790D78" w:rsidRPr="00790D78">
              <w:rPr>
                <w:rFonts w:eastAsia="等线"/>
                <w:lang w:eastAsia="zh-CN"/>
              </w:rPr>
              <w:t>avoid orphan CDM group issue</w:t>
            </w:r>
            <w:r w:rsidR="00790D78">
              <w:rPr>
                <w:rFonts w:eastAsia="等线"/>
                <w:lang w:eastAsia="zh-CN"/>
              </w:rPr>
              <w:t>. I</w:t>
            </w:r>
            <w:r>
              <w:rPr>
                <w:rFonts w:eastAsia="等线"/>
                <w:lang w:eastAsia="zh-CN"/>
              </w:rPr>
              <w:t xml:space="preserve">t still </w:t>
            </w:r>
            <w:r w:rsidR="00790D78">
              <w:rPr>
                <w:rFonts w:eastAsia="等线"/>
                <w:lang w:eastAsia="zh-CN"/>
              </w:rPr>
              <w:t>depends</w:t>
            </w:r>
            <w:r>
              <w:rPr>
                <w:rFonts w:eastAsia="等线"/>
                <w:lang w:eastAsia="zh-CN"/>
              </w:rPr>
              <w:t xml:space="preserve"> on Alt 1 or Alt 2 </w:t>
            </w:r>
            <w:r w:rsidR="00790D78">
              <w:rPr>
                <w:rFonts w:eastAsia="等线"/>
                <w:lang w:eastAsia="zh-CN"/>
              </w:rPr>
              <w:t xml:space="preserve">in </w:t>
            </w:r>
            <w:r w:rsidR="00790D78" w:rsidRPr="00790D78">
              <w:rPr>
                <w:rFonts w:eastAsia="等线"/>
                <w:lang w:eastAsia="zh-CN"/>
              </w:rPr>
              <w:t>FL proposal#2.2.3a</w:t>
            </w:r>
            <w:r w:rsidR="00790D78">
              <w:rPr>
                <w:rFonts w:eastAsia="等线"/>
                <w:lang w:eastAsia="zh-CN"/>
              </w:rPr>
              <w:t xml:space="preserve"> </w:t>
            </w:r>
            <w:r>
              <w:rPr>
                <w:rFonts w:eastAsia="等线"/>
                <w:lang w:eastAsia="zh-CN"/>
              </w:rPr>
              <w:t>to handle it.</w:t>
            </w:r>
            <w:r w:rsidR="00790D78">
              <w:rPr>
                <w:rFonts w:eastAsia="等线"/>
                <w:lang w:eastAsia="zh-CN"/>
              </w:rPr>
              <w:t xml:space="preserve"> </w:t>
            </w:r>
          </w:p>
          <w:p w14:paraId="68C4AB46" w14:textId="5FA9043E" w:rsidR="00AE2CC4" w:rsidRDefault="00790D78" w:rsidP="001312C8">
            <w:pPr>
              <w:spacing w:after="0" w:line="240" w:lineRule="auto"/>
              <w:rPr>
                <w:rFonts w:eastAsia="等线"/>
                <w:lang w:eastAsia="zh-CN"/>
              </w:rPr>
            </w:pPr>
            <w:r>
              <w:rPr>
                <w:rFonts w:eastAsia="等线"/>
                <w:lang w:eastAsia="zh-CN"/>
              </w:rPr>
              <w:t>If we need a conclusion, we think the following one is ok for us, to clarify that FD-OCC4 de-spreading would not be performed across RRG.</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等线"/>
                <w:b/>
                <w:bCs/>
                <w:lang w:eastAsia="zh-CN"/>
              </w:rPr>
            </w:pPr>
            <w:r w:rsidRPr="00790D78">
              <w:rPr>
                <w:rFonts w:eastAsiaTheme="minorEastAsia"/>
                <w:b/>
                <w:bCs/>
                <w:lang w:eastAsia="ja-JP"/>
              </w:rPr>
              <w:t xml:space="preserve">For FD-OCC length 4 in Rel.18 eType 1 DMRS, </w:t>
            </w:r>
            <w:r w:rsidR="00790D78" w:rsidRPr="00790D78">
              <w:rPr>
                <w:rFonts w:eastAsia="等线"/>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33F4F6B2" w14:textId="77777777" w:rsidR="0074565F" w:rsidRDefault="0074565F" w:rsidP="001312C8">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for some cases as mentioned by vivo. </w:t>
            </w:r>
          </w:p>
          <w:p w14:paraId="1F3C9AE4" w14:textId="7F17DA71" w:rsidR="001312C8" w:rsidRPr="0074565F" w:rsidRDefault="0074565F" w:rsidP="001312C8">
            <w:pPr>
              <w:spacing w:after="0" w:line="240" w:lineRule="auto"/>
              <w:rPr>
                <w:rFonts w:eastAsia="等线"/>
                <w:lang w:eastAsia="zh-CN"/>
              </w:rPr>
            </w:pPr>
            <w:r>
              <w:rPr>
                <w:rFonts w:eastAsia="等线"/>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f2"/>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zh-CN"/>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zh-CN"/>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f2"/>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af7"/>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af7"/>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(some values are FFS):</w:t>
        </w:r>
      </w:ins>
    </w:p>
    <w:p w14:paraId="406AB3B9" w14:textId="00AAEC4C" w:rsidR="00743F6E" w:rsidRPr="00743F6E" w:rsidRDefault="00743F6E" w:rsidP="00743F6E">
      <w:pPr>
        <w:pStyle w:val="af7"/>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(some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Yu Gothic"/>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FD-OCC for Rel.18 eType 1/eType</w:t>
        </w:r>
      </w:ins>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2"/>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6B7C3E">
        <w:trPr>
          <w:jc w:val="center"/>
          <w:ins w:id="88" w:author="Yuki Matsumura" w:date="2022-10-12T08:31:00Z"/>
        </w:trPr>
        <w:tc>
          <w:tcPr>
            <w:tcW w:w="1299" w:type="dxa"/>
          </w:tcPr>
          <w:p w14:paraId="4FDFD30D" w14:textId="67998887" w:rsidR="00743F6E" w:rsidRDefault="00743F6E" w:rsidP="006B7C3E">
            <w:pPr>
              <w:spacing w:after="0" w:line="240" w:lineRule="auto"/>
              <w:jc w:val="center"/>
              <w:rPr>
                <w:ins w:id="89" w:author="Yuki Matsumura" w:date="2022-10-12T08:31:00Z"/>
                <w:rFonts w:eastAsia="MS PGothic"/>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6B7C3E">
            <w:pPr>
              <w:spacing w:after="0" w:line="240" w:lineRule="auto"/>
              <w:jc w:val="center"/>
              <w:rPr>
                <w:ins w:id="92" w:author="Yuki Matsumura" w:date="2022-10-12T08:31:00Z"/>
                <w:rFonts w:eastAsia="MS PGothic"/>
                <w:sz w:val="36"/>
                <w:szCs w:val="36"/>
                <w:lang w:val="en-US" w:eastAsia="zh-CN"/>
              </w:rPr>
            </w:pPr>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ins>
          </w:p>
        </w:tc>
        <w:tc>
          <w:tcPr>
            <w:tcW w:w="868" w:type="dxa"/>
          </w:tcPr>
          <w:p w14:paraId="04CF872B" w14:textId="77777777" w:rsidR="00743F6E" w:rsidRDefault="00743F6E" w:rsidP="006B7C3E">
            <w:pPr>
              <w:spacing w:after="0" w:line="240" w:lineRule="auto"/>
              <w:jc w:val="center"/>
              <w:rPr>
                <w:ins w:id="94" w:author="Yuki Matsumura" w:date="2022-10-12T08:31:00Z"/>
                <w:rFonts w:eastAsia="MS PGothic"/>
                <w:sz w:val="36"/>
                <w:szCs w:val="36"/>
                <w:lang w:val="en-US" w:eastAsia="zh-CN"/>
              </w:rPr>
            </w:pPr>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ins>
          </w:p>
        </w:tc>
        <w:tc>
          <w:tcPr>
            <w:tcW w:w="868" w:type="dxa"/>
          </w:tcPr>
          <w:p w14:paraId="28813605" w14:textId="77777777" w:rsidR="00743F6E" w:rsidRDefault="00743F6E" w:rsidP="006B7C3E">
            <w:pPr>
              <w:spacing w:after="0" w:line="240" w:lineRule="auto"/>
              <w:jc w:val="center"/>
              <w:rPr>
                <w:ins w:id="96" w:author="Yuki Matsumura" w:date="2022-10-12T08:31:00Z"/>
                <w:rFonts w:eastAsia="MS PGothic"/>
                <w:sz w:val="36"/>
                <w:szCs w:val="36"/>
                <w:lang w:val="en-US" w:eastAsia="zh-CN"/>
              </w:rPr>
            </w:pPr>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ins>
          </w:p>
        </w:tc>
        <w:tc>
          <w:tcPr>
            <w:tcW w:w="868" w:type="dxa"/>
          </w:tcPr>
          <w:p w14:paraId="0002168B" w14:textId="77777777" w:rsidR="00743F6E" w:rsidRDefault="00743F6E" w:rsidP="006B7C3E">
            <w:pPr>
              <w:spacing w:after="0" w:line="240" w:lineRule="auto"/>
              <w:jc w:val="center"/>
              <w:rPr>
                <w:ins w:id="98" w:author="Yuki Matsumura" w:date="2022-10-12T08:31:00Z"/>
                <w:rFonts w:eastAsia="MS PGothic"/>
                <w:sz w:val="36"/>
                <w:szCs w:val="36"/>
                <w:lang w:val="en-US" w:eastAsia="zh-CN"/>
              </w:rPr>
            </w:pPr>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ins>
          </w:p>
        </w:tc>
      </w:tr>
      <w:tr w:rsidR="00743F6E" w14:paraId="7676A970" w14:textId="77777777" w:rsidTr="006B7C3E">
        <w:trPr>
          <w:jc w:val="center"/>
          <w:ins w:id="100" w:author="Yuki Matsumura" w:date="2022-10-12T08:31:00Z"/>
        </w:trPr>
        <w:tc>
          <w:tcPr>
            <w:tcW w:w="1299" w:type="dxa"/>
          </w:tcPr>
          <w:p w14:paraId="636E741B" w14:textId="77777777" w:rsidR="00743F6E" w:rsidRDefault="00743F6E" w:rsidP="006B7C3E">
            <w:pPr>
              <w:spacing w:after="0" w:line="240" w:lineRule="auto"/>
              <w:jc w:val="center"/>
              <w:rPr>
                <w:ins w:id="101" w:author="Yuki Matsumura" w:date="2022-10-12T08:31:00Z"/>
                <w:rFonts w:eastAsia="MS PGothic"/>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6B7C3E">
            <w:pPr>
              <w:spacing w:after="0" w:line="240" w:lineRule="auto"/>
              <w:jc w:val="center"/>
              <w:rPr>
                <w:ins w:id="103" w:author="Yuki Matsumura" w:date="2022-10-12T08:31:00Z"/>
                <w:rFonts w:eastAsia="MS PGothic"/>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6B7C3E">
            <w:pPr>
              <w:spacing w:after="0" w:line="240" w:lineRule="auto"/>
              <w:jc w:val="center"/>
              <w:rPr>
                <w:ins w:id="105" w:author="Yuki Matsumura" w:date="2022-10-12T08:31:00Z"/>
                <w:rFonts w:eastAsia="MS PGothic"/>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6B7C3E">
            <w:pPr>
              <w:spacing w:after="0" w:line="240" w:lineRule="auto"/>
              <w:jc w:val="center"/>
              <w:rPr>
                <w:ins w:id="107" w:author="Yuki Matsumura" w:date="2022-10-12T08:31:00Z"/>
                <w:rFonts w:eastAsia="MS PGothic"/>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6B7C3E">
            <w:pPr>
              <w:spacing w:after="0" w:line="240" w:lineRule="auto"/>
              <w:jc w:val="center"/>
              <w:rPr>
                <w:ins w:id="109" w:author="Yuki Matsumura" w:date="2022-10-12T08:31:00Z"/>
                <w:rFonts w:eastAsia="MS PGothic"/>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6B7C3E">
        <w:trPr>
          <w:jc w:val="center"/>
          <w:ins w:id="111" w:author="Yuki Matsumura" w:date="2022-10-12T08:31:00Z"/>
        </w:trPr>
        <w:tc>
          <w:tcPr>
            <w:tcW w:w="1299" w:type="dxa"/>
          </w:tcPr>
          <w:p w14:paraId="414F1C22" w14:textId="77777777" w:rsidR="00743F6E" w:rsidRDefault="00743F6E" w:rsidP="006B7C3E">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6B7C3E">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6B7C3E">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6B7C3E">
            <w:pPr>
              <w:spacing w:after="0" w:line="240" w:lineRule="auto"/>
              <w:jc w:val="center"/>
              <w:rPr>
                <w:ins w:id="118" w:author="Yuki Matsumura" w:date="2022-10-12T08:31:00Z"/>
                <w:rFonts w:eastAsia="MS PGothic"/>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6B7C3E">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6B7C3E">
        <w:trPr>
          <w:jc w:val="center"/>
          <w:ins w:id="122" w:author="Yuki Matsumura" w:date="2022-10-12T08:31:00Z"/>
        </w:trPr>
        <w:tc>
          <w:tcPr>
            <w:tcW w:w="1299" w:type="dxa"/>
          </w:tcPr>
          <w:p w14:paraId="07E264B9" w14:textId="77777777" w:rsidR="00743F6E" w:rsidRDefault="00743F6E" w:rsidP="006B7C3E">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6B7C3E">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6B7C3E">
            <w:pPr>
              <w:spacing w:after="0" w:line="240" w:lineRule="auto"/>
              <w:jc w:val="center"/>
              <w:rPr>
                <w:ins w:id="127" w:author="Yuki Matsumura" w:date="2022-10-12T08:31:00Z"/>
                <w:rFonts w:eastAsia="MS PGothic"/>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6B7C3E">
            <w:pPr>
              <w:spacing w:after="0" w:line="240" w:lineRule="auto"/>
              <w:jc w:val="center"/>
              <w:rPr>
                <w:ins w:id="129" w:author="Yuki Matsumura" w:date="2022-10-12T08:31:00Z"/>
                <w:rFonts w:eastAsia="MS PGothic"/>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6B7C3E">
            <w:pPr>
              <w:spacing w:after="0" w:line="240" w:lineRule="auto"/>
              <w:jc w:val="center"/>
              <w:rPr>
                <w:ins w:id="131" w:author="Yuki Matsumura" w:date="2022-10-12T08:31:00Z"/>
                <w:rFonts w:eastAsia="MS PGothic"/>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6B7C3E">
        <w:trPr>
          <w:jc w:val="center"/>
          <w:ins w:id="133" w:author="Yuki Matsumura" w:date="2022-10-12T08:31:00Z"/>
        </w:trPr>
        <w:tc>
          <w:tcPr>
            <w:tcW w:w="1299" w:type="dxa"/>
          </w:tcPr>
          <w:p w14:paraId="445FD58E" w14:textId="77777777" w:rsidR="00743F6E" w:rsidRDefault="00743F6E" w:rsidP="006B7C3E">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6B7C3E">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6B7C3E">
            <w:pPr>
              <w:spacing w:after="0" w:line="240" w:lineRule="auto"/>
              <w:jc w:val="center"/>
              <w:rPr>
                <w:ins w:id="138" w:author="Yuki Matsumura" w:date="2022-10-12T08:31:00Z"/>
                <w:rFonts w:eastAsia="MS PGothic"/>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6B7C3E">
            <w:pPr>
              <w:spacing w:after="0" w:line="240" w:lineRule="auto"/>
              <w:jc w:val="center"/>
              <w:rPr>
                <w:ins w:id="140" w:author="Yuki Matsumura" w:date="2022-10-12T08:31:00Z"/>
                <w:rFonts w:eastAsia="MS PGothic"/>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6B7C3E">
            <w:pPr>
              <w:spacing w:after="0" w:line="240" w:lineRule="auto"/>
              <w:jc w:val="center"/>
              <w:rPr>
                <w:ins w:id="142" w:author="Yuki Matsumura" w:date="2022-10-12T08:31:00Z"/>
                <w:rFonts w:eastAsia="MS PGothic"/>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Yu Gothic"/>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eType 1/eType 2 DMRS ports</w:t>
        </w:r>
      </w:ins>
    </w:p>
    <w:tbl>
      <w:tblPr>
        <w:tblStyle w:val="12"/>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6B7C3E">
            <w:pPr>
              <w:spacing w:after="0" w:line="240" w:lineRule="auto"/>
              <w:jc w:val="center"/>
              <w:rPr>
                <w:ins w:id="150" w:author="Yuki Matsumura" w:date="2022-10-12T08:31:00Z"/>
                <w:rFonts w:eastAsia="MS PGothic"/>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6B7C3E">
            <w:pPr>
              <w:spacing w:after="0" w:line="240" w:lineRule="auto"/>
              <w:jc w:val="center"/>
              <w:rPr>
                <w:ins w:id="153" w:author="Yuki Matsumura" w:date="2022-10-12T08:31:00Z"/>
                <w:rFonts w:eastAsia="MS PGothic"/>
                <w:sz w:val="36"/>
                <w:szCs w:val="36"/>
                <w:lang w:val="en-US" w:eastAsia="zh-CN"/>
              </w:rPr>
            </w:pPr>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(0)</w:t>
              </w:r>
            </w:ins>
          </w:p>
        </w:tc>
        <w:tc>
          <w:tcPr>
            <w:tcW w:w="868" w:type="dxa"/>
          </w:tcPr>
          <w:p w14:paraId="4A18982D" w14:textId="44C89197" w:rsidR="00743F6E" w:rsidRDefault="00743F6E" w:rsidP="006B7C3E">
            <w:pPr>
              <w:spacing w:after="0" w:line="240" w:lineRule="auto"/>
              <w:jc w:val="center"/>
              <w:rPr>
                <w:ins w:id="157" w:author="Yuki Matsumura" w:date="2022-10-12T08:31:00Z"/>
                <w:rFonts w:eastAsia="MS PGothic"/>
                <w:sz w:val="36"/>
                <w:szCs w:val="36"/>
                <w:lang w:val="en-US" w:eastAsia="zh-CN"/>
              </w:rPr>
            </w:pPr>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6B7C3E">
            <w:pPr>
              <w:spacing w:after="0" w:line="240" w:lineRule="auto"/>
              <w:jc w:val="center"/>
              <w:rPr>
                <w:ins w:id="162" w:author="Yuki Matsumura" w:date="2022-10-12T08:31:00Z"/>
                <w:rFonts w:eastAsia="MS PGothic"/>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6B7C3E">
            <w:pPr>
              <w:spacing w:after="0" w:line="240" w:lineRule="auto"/>
              <w:jc w:val="center"/>
              <w:rPr>
                <w:ins w:id="164" w:author="Yuki Matsumura" w:date="2022-10-12T08:31:00Z"/>
                <w:rFonts w:eastAsia="MS PGothic"/>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6B7C3E">
            <w:pPr>
              <w:spacing w:after="0" w:line="240" w:lineRule="auto"/>
              <w:jc w:val="center"/>
              <w:rPr>
                <w:ins w:id="166" w:author="Yuki Matsumura" w:date="2022-10-12T08:31:00Z"/>
                <w:rFonts w:eastAsia="MS PGothic"/>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6B7C3E">
            <w:pPr>
              <w:spacing w:after="0" w:line="240" w:lineRule="auto"/>
              <w:jc w:val="center"/>
              <w:rPr>
                <w:ins w:id="169" w:author="Yuki Matsumura" w:date="2022-10-12T08:31:00Z"/>
                <w:rFonts w:eastAsia="MS PGothic"/>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6B7C3E">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6B7C3E">
            <w:pPr>
              <w:spacing w:after="0" w:line="240" w:lineRule="auto"/>
              <w:jc w:val="center"/>
              <w:rPr>
                <w:ins w:id="173" w:author="Yuki Matsumura" w:date="2022-10-12T08:31:00Z"/>
                <w:rFonts w:eastAsia="MS PGothic"/>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E7B637C" w14:textId="77777777"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uawei, HiSilicon</w:t>
            </w:r>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等线"/>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6B7C3E">
        <w:tc>
          <w:tcPr>
            <w:tcW w:w="1795" w:type="dxa"/>
          </w:tcPr>
          <w:p w14:paraId="6C40113B" w14:textId="77777777" w:rsidR="00BE3789" w:rsidRDefault="00BE3789" w:rsidP="006B7C3E">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6B7C3E">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等线"/>
                <w:lang w:eastAsia="zh-CN"/>
              </w:rPr>
            </w:pPr>
            <w:r>
              <w:rPr>
                <w:rFonts w:eastAsia="等线"/>
                <w:lang w:eastAsia="zh-CN"/>
              </w:rPr>
              <w:t>Futurewei</w:t>
            </w:r>
          </w:p>
        </w:tc>
        <w:tc>
          <w:tcPr>
            <w:tcW w:w="8690" w:type="dxa"/>
          </w:tcPr>
          <w:p w14:paraId="5E4C32E5" w14:textId="1F6BA595" w:rsidR="00E47C6F" w:rsidRDefault="00383B3E" w:rsidP="00E47C6F">
            <w:pPr>
              <w:spacing w:before="0" w:after="0" w:line="240" w:lineRule="auto"/>
              <w:rPr>
                <w:rFonts w:eastAsia="等线"/>
                <w:lang w:eastAsia="zh-CN"/>
              </w:rPr>
            </w:pPr>
            <w:r>
              <w:rPr>
                <w:rFonts w:eastAsia="等线"/>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等线"/>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等线"/>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等线"/>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等线"/>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6B7C3E">
        <w:tc>
          <w:tcPr>
            <w:tcW w:w="1795" w:type="dxa"/>
          </w:tcPr>
          <w:p w14:paraId="30877702" w14:textId="77777777" w:rsidR="00D15BD3" w:rsidRPr="009F6572" w:rsidRDefault="00D15BD3" w:rsidP="006B7C3E">
            <w:pPr>
              <w:spacing w:before="0" w:after="0" w:line="240" w:lineRule="auto"/>
              <w:rPr>
                <w:rFonts w:eastAsia="等线"/>
                <w:lang w:eastAsia="zh-CN"/>
              </w:rPr>
            </w:pPr>
            <w:r>
              <w:rPr>
                <w:rFonts w:eastAsia="等线" w:hint="eastAsia"/>
                <w:lang w:eastAsia="zh-CN"/>
              </w:rPr>
              <w:t>CATT</w:t>
            </w:r>
          </w:p>
        </w:tc>
        <w:tc>
          <w:tcPr>
            <w:tcW w:w="8690" w:type="dxa"/>
          </w:tcPr>
          <w:p w14:paraId="57ED6131" w14:textId="77777777" w:rsidR="00D15BD3" w:rsidRDefault="00D15BD3" w:rsidP="006B7C3E">
            <w:pPr>
              <w:spacing w:before="0" w:after="0" w:line="240" w:lineRule="auto"/>
              <w:rPr>
                <w:rFonts w:eastAsia="等线"/>
                <w:lang w:eastAsia="zh-CN"/>
              </w:rPr>
            </w:pPr>
            <w:r>
              <w:rPr>
                <w:rFonts w:eastAsia="等线"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等线"/>
                <w:lang w:eastAsia="zh-CN"/>
              </w:rPr>
            </w:pPr>
            <w:r>
              <w:rPr>
                <w:rFonts w:eastAsia="等线"/>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Or,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等线"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等线"/>
                <w:lang w:eastAsia="zh-CN"/>
              </w:rPr>
            </w:pPr>
            <w:r>
              <w:rPr>
                <w:rFonts w:eastAsia="等线"/>
                <w:lang w:eastAsia="zh-CN"/>
              </w:rPr>
              <w:t>Lenovo</w:t>
            </w:r>
          </w:p>
        </w:tc>
        <w:tc>
          <w:tcPr>
            <w:tcW w:w="8690" w:type="dxa"/>
          </w:tcPr>
          <w:p w14:paraId="0CF0A180" w14:textId="19451072" w:rsidR="00667CF2" w:rsidRDefault="00667CF2" w:rsidP="00667CF2">
            <w:pPr>
              <w:spacing w:after="0" w:line="240" w:lineRule="auto"/>
              <w:rPr>
                <w:rFonts w:eastAsia="等线"/>
                <w:lang w:eastAsia="zh-CN"/>
              </w:rPr>
            </w:pPr>
            <w:r>
              <w:rPr>
                <w:rFonts w:eastAsia="等线"/>
                <w:lang w:eastAsia="zh-CN"/>
              </w:rPr>
              <w:t>W</w:t>
            </w:r>
            <w:r w:rsidRPr="003F7EBA">
              <w:rPr>
                <w:rFonts w:eastAsia="等线"/>
                <w:lang w:eastAsia="zh-CN"/>
              </w:rPr>
              <w:t>e are fine with proposal and prefer to resue TD-OCC as in Rel-15.</w:t>
            </w:r>
          </w:p>
        </w:tc>
      </w:tr>
      <w:tr w:rsidR="001312C8" w14:paraId="47D93ECC" w14:textId="77777777">
        <w:tc>
          <w:tcPr>
            <w:tcW w:w="1795" w:type="dxa"/>
          </w:tcPr>
          <w:p w14:paraId="206E4931" w14:textId="7DCE78C3" w:rsidR="001312C8" w:rsidRDefault="00C6633B" w:rsidP="001312C8">
            <w:pPr>
              <w:spacing w:after="0" w:line="240" w:lineRule="auto"/>
              <w:rPr>
                <w:rFonts w:eastAsia="等线"/>
                <w:lang w:eastAsia="zh-CN"/>
              </w:rPr>
            </w:pPr>
            <w:r>
              <w:rPr>
                <w:rFonts w:eastAsia="等线"/>
                <w:lang w:eastAsia="zh-CN"/>
              </w:rPr>
              <w:t>New H3C</w:t>
            </w:r>
          </w:p>
        </w:tc>
        <w:tc>
          <w:tcPr>
            <w:tcW w:w="8690" w:type="dxa"/>
          </w:tcPr>
          <w:p w14:paraId="41FAA6AE" w14:textId="5CFD6303" w:rsidR="001312C8" w:rsidRDefault="00C6633B" w:rsidP="001312C8">
            <w:pPr>
              <w:spacing w:after="0" w:line="240" w:lineRule="auto"/>
              <w:rPr>
                <w:rFonts w:eastAsia="等线"/>
                <w:lang w:eastAsia="zh-CN"/>
              </w:rPr>
            </w:pPr>
            <w:r>
              <w:rPr>
                <w:rFonts w:eastAsia="等线" w:hint="eastAsia"/>
                <w:lang w:eastAsia="zh-CN"/>
              </w:rPr>
              <w:t>Support in principle.</w:t>
            </w: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2"/>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7"/>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7"/>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7"/>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5pt;height:168.7pt" o:ole="">
                  <v:imagedata r:id="rId28" o:title=""/>
                </v:shape>
                <o:OLEObject Type="Embed" ProgID="PBrush" ShapeID="_x0000_i1025" DrawAspect="Content" ObjectID="_1727167433" r:id="rId29"/>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等线"/>
                <w:lang w:eastAsia="ko-KR"/>
              </w:rPr>
            </w:pPr>
            <w:r>
              <w:rPr>
                <w:rFonts w:eastAsia="等线"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等线"/>
                <w:lang w:eastAsia="zh-CN"/>
              </w:rPr>
            </w:pPr>
            <w:r>
              <w:rPr>
                <w:rFonts w:eastAsia="等线"/>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等线"/>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等线"/>
                <w:lang w:eastAsia="zh-CN"/>
              </w:rPr>
            </w:pPr>
            <w:r>
              <w:rPr>
                <w:rFonts w:eastAsia="等线"/>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等线"/>
                <w:lang w:eastAsia="zh-CN"/>
              </w:rPr>
            </w:pPr>
            <w:r>
              <w:rPr>
                <w:rFonts w:eastAsia="等线"/>
                <w:lang w:eastAsia="zh-CN"/>
              </w:rPr>
              <w:t xml:space="preserve">We can’t agree </w:t>
            </w:r>
            <w:r w:rsidR="00744E53">
              <w:rPr>
                <w:rFonts w:eastAsia="等线"/>
                <w:lang w:eastAsia="zh-CN"/>
              </w:rPr>
              <w:t>that after</w:t>
            </w:r>
            <w:r>
              <w:rPr>
                <w:rFonts w:eastAsia="等线"/>
                <w:lang w:eastAsia="zh-CN"/>
              </w:rPr>
              <w:t xml:space="preserve"> UE has reported its capability of dynamic switching, it still doesn’t perform de-spreading based on better FD-OCC length when gNB </w:t>
            </w:r>
            <w:r w:rsidR="00594123">
              <w:rPr>
                <w:rFonts w:eastAsia="等线"/>
                <w:lang w:eastAsia="zh-CN"/>
              </w:rPr>
              <w:t>tells</w:t>
            </w:r>
            <w:r>
              <w:rPr>
                <w:rFonts w:eastAsia="等线"/>
                <w:lang w:eastAsia="zh-CN"/>
              </w:rPr>
              <w:t xml:space="preserve"> UE it can achieve better performance.</w:t>
            </w:r>
            <w:r w:rsidR="00594123">
              <w:rPr>
                <w:rFonts w:eastAsia="等线"/>
                <w:lang w:eastAsia="zh-CN"/>
              </w:rPr>
              <w:t xml:space="preserve"> This is the key difference between the motivations of FL proposal#2.3a and </w:t>
            </w:r>
            <w:r w:rsidR="00594123" w:rsidRPr="00FC4D79">
              <w:rPr>
                <w:rFonts w:eastAsia="等线"/>
                <w:lang w:eastAsia="zh-CN"/>
              </w:rPr>
              <w:t>FL proposal#2.3 (round1)</w:t>
            </w:r>
            <w:r w:rsidR="00594123">
              <w:rPr>
                <w:rFonts w:eastAsia="等线"/>
                <w:lang w:eastAsia="zh-CN"/>
              </w:rPr>
              <w:t xml:space="preserve">. </w:t>
            </w:r>
          </w:p>
          <w:p w14:paraId="65DE5473" w14:textId="6829E857" w:rsidR="002112DB" w:rsidRPr="002112DB" w:rsidRDefault="00594123" w:rsidP="004C7F14">
            <w:pPr>
              <w:spacing w:after="0" w:line="240" w:lineRule="auto"/>
              <w:rPr>
                <w:rFonts w:eastAsia="等线"/>
                <w:lang w:eastAsia="zh-CN"/>
              </w:rPr>
            </w:pPr>
            <w:r>
              <w:rPr>
                <w:rFonts w:eastAsia="等线"/>
                <w:lang w:eastAsia="zh-CN"/>
              </w:rPr>
              <w:t xml:space="preserve">Moreover, </w:t>
            </w:r>
            <w:r w:rsidR="00BE0304">
              <w:rPr>
                <w:rFonts w:eastAsia="等线"/>
                <w:lang w:eastAsia="zh-CN"/>
              </w:rPr>
              <w:t>many</w:t>
            </w:r>
            <w:r>
              <w:rPr>
                <w:rFonts w:eastAsia="等线"/>
                <w:lang w:eastAsia="zh-CN"/>
              </w:rPr>
              <w:t xml:space="preserve"> companies have given the simulation results showing that FD-OCC=2 outperforms FD-OCC4 in the case of large delay spread, especially with DMRS eType</w:t>
            </w:r>
            <w:r w:rsidR="001146B7">
              <w:rPr>
                <w:rFonts w:eastAsia="等线"/>
                <w:lang w:eastAsia="zh-CN"/>
              </w:rPr>
              <w:t>2</w:t>
            </w:r>
            <w:r>
              <w:rPr>
                <w:rFonts w:eastAsia="等线"/>
                <w:lang w:eastAsia="zh-CN"/>
              </w:rPr>
              <w:t>.</w:t>
            </w:r>
            <w:r w:rsidR="001146B7">
              <w:rPr>
                <w:rFonts w:eastAsia="等线"/>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等线"/>
                <w:lang w:eastAsia="zh-CN"/>
              </w:rPr>
              <w:t>FL proposal#2.3 (round1)</w:t>
            </w:r>
            <w:r w:rsidR="001146B7">
              <w:rPr>
                <w:rFonts w:eastAsia="等线"/>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2F6F07E" w14:textId="4CA29513" w:rsidR="004C7F14" w:rsidRDefault="0074565F" w:rsidP="004C7F14">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等线"/>
                <w:lang w:eastAsia="zh-CN"/>
              </w:rPr>
            </w:pPr>
            <w:r>
              <w:rPr>
                <w:rFonts w:eastAsia="等线"/>
                <w:lang w:eastAsia="zh-CN"/>
              </w:rPr>
              <w:t>QC3</w:t>
            </w:r>
          </w:p>
        </w:tc>
        <w:tc>
          <w:tcPr>
            <w:tcW w:w="8690" w:type="dxa"/>
          </w:tcPr>
          <w:p w14:paraId="7E0F5AC5" w14:textId="6A096523" w:rsidR="008476E8" w:rsidRDefault="00A8592F" w:rsidP="004C7F14">
            <w:pPr>
              <w:spacing w:after="0" w:line="240" w:lineRule="auto"/>
              <w:rPr>
                <w:rFonts w:eastAsia="等线"/>
                <w:lang w:eastAsia="zh-CN"/>
              </w:rPr>
            </w:pPr>
            <w:r>
              <w:rPr>
                <w:rFonts w:eastAsia="等线"/>
                <w:lang w:eastAsia="zh-CN"/>
              </w:rPr>
              <w:t xml:space="preserve">To VIVO: </w:t>
            </w:r>
            <w:r w:rsidR="002F5302">
              <w:rPr>
                <w:rFonts w:eastAsia="等线"/>
                <w:lang w:eastAsia="zh-CN"/>
              </w:rPr>
              <w:t>Even for a UE report capability of dynamic switch, we are not sure how gNB can make sure UE have to switch OCC size to do d</w:t>
            </w:r>
            <w:r w:rsidR="002F6875">
              <w:rPr>
                <w:rFonts w:eastAsia="等线"/>
                <w:lang w:eastAsia="zh-CN"/>
              </w:rPr>
              <w:t>e-</w:t>
            </w:r>
            <w:r w:rsidR="002F5302">
              <w:rPr>
                <w:rFonts w:eastAsia="等线"/>
                <w:lang w:eastAsia="zh-CN"/>
              </w:rPr>
              <w:t xml:space="preserve">spreading. This is basically untestable. RAN4 might be able to define test case to test </w:t>
            </w:r>
            <w:r w:rsidR="002F5302" w:rsidRPr="002F5302">
              <w:rPr>
                <w:rFonts w:eastAsia="等线"/>
                <w:b/>
                <w:bCs/>
                <w:lang w:eastAsia="zh-CN"/>
              </w:rPr>
              <w:t>static</w:t>
            </w:r>
            <w:r w:rsidR="002F5302">
              <w:rPr>
                <w:rFonts w:eastAsia="等线"/>
                <w:lang w:eastAsia="zh-CN"/>
              </w:rPr>
              <w:t xml:space="preserve"> switch. We are not sure how RAN4 can define test case to test </w:t>
            </w:r>
            <w:r w:rsidR="002F5302" w:rsidRPr="002F5302">
              <w:rPr>
                <w:rFonts w:eastAsia="等线"/>
                <w:b/>
                <w:bCs/>
                <w:lang w:eastAsia="zh-CN"/>
              </w:rPr>
              <w:t>dynamic</w:t>
            </w:r>
            <w:r w:rsidR="002F5302">
              <w:rPr>
                <w:rFonts w:eastAsia="等线"/>
                <w:lang w:eastAsia="zh-CN"/>
              </w:rPr>
              <w:t xml:space="preserve"> switch. </w:t>
            </w:r>
          </w:p>
          <w:p w14:paraId="4EAF0DFE" w14:textId="55C43D3E" w:rsidR="008476E8" w:rsidRDefault="002F5302" w:rsidP="004C7F14">
            <w:pPr>
              <w:spacing w:after="0" w:line="240" w:lineRule="auto"/>
              <w:rPr>
                <w:rFonts w:eastAsia="等线"/>
                <w:lang w:eastAsia="zh-CN"/>
              </w:rPr>
            </w:pPr>
            <w:r>
              <w:rPr>
                <w:rFonts w:eastAsia="等线"/>
                <w:lang w:eastAsia="zh-CN"/>
              </w:rPr>
              <w:lastRenderedPageBreak/>
              <w:t>By the way, VIVO seems assuming that UE has to do de-spreading in receiver, which is not a correct assumption. There are more advanced UE</w:t>
            </w:r>
            <w:r w:rsidR="008476E8">
              <w:rPr>
                <w:rFonts w:eastAsia="等线"/>
                <w:lang w:eastAsia="zh-CN"/>
              </w:rPr>
              <w:t>s</w:t>
            </w:r>
            <w:r>
              <w:rPr>
                <w:rFonts w:eastAsia="等线"/>
                <w:lang w:eastAsia="zh-CN"/>
              </w:rPr>
              <w:t xml:space="preserve"> which do not do de-spreading but </w:t>
            </w:r>
            <w:r w:rsidR="008476E8">
              <w:rPr>
                <w:rFonts w:eastAsia="等线"/>
                <w:lang w:eastAsia="zh-CN"/>
              </w:rPr>
              <w:t xml:space="preserve">perform </w:t>
            </w:r>
            <w:r>
              <w:rPr>
                <w:rFonts w:eastAsia="等线"/>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r w:rsidR="002F5302">
              <w:rPr>
                <w:rFonts w:eastAsia="等线"/>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lastRenderedPageBreak/>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等线"/>
                <w:lang w:eastAsia="zh-CN"/>
              </w:rPr>
              <w:t xml:space="preserve">, we wonder </w:t>
            </w:r>
            <w:r w:rsidR="000C45A0">
              <w:rPr>
                <w:rFonts w:eastAsia="等线"/>
                <w:lang w:eastAsia="zh-CN"/>
              </w:rPr>
              <w:t xml:space="preserve">the </w:t>
            </w:r>
            <w:r w:rsidR="000C45A0">
              <w:rPr>
                <w:rFonts w:eastAsia="等线"/>
                <w:lang w:eastAsia="zh-CN"/>
              </w:rPr>
              <w:t>UE complexity</w:t>
            </w:r>
            <w:r w:rsidR="000C45A0">
              <w:rPr>
                <w:rFonts w:eastAsia="等线"/>
                <w:lang w:eastAsia="zh-CN"/>
              </w:rPr>
              <w:t xml:space="preserve"> of</w:t>
            </w:r>
            <w:r>
              <w:rPr>
                <w:rFonts w:eastAsia="等线"/>
                <w:lang w:eastAsia="zh-CN"/>
              </w:rPr>
              <w:t xml:space="preserve"> </w:t>
            </w:r>
            <w:r w:rsidRPr="00CC42EB">
              <w:rPr>
                <w:rFonts w:eastAsia="等线"/>
                <w:lang w:eastAsia="zh-CN"/>
              </w:rPr>
              <w:t>advanced joint channel estimation</w:t>
            </w:r>
            <w:r w:rsidR="000C45A0">
              <w:rPr>
                <w:rFonts w:eastAsia="等线"/>
                <w:lang w:eastAsia="zh-CN"/>
              </w:rPr>
              <w:t xml:space="preserve"> across ports</w:t>
            </w:r>
            <w:r>
              <w:rPr>
                <w:rFonts w:eastAsia="等线"/>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等线"/>
                <w:lang w:eastAsia="zh-CN"/>
              </w:rPr>
              <w:t>mechanism</w:t>
            </w:r>
            <w:r>
              <w:rPr>
                <w:rFonts w:eastAsia="等线"/>
                <w:lang w:eastAsia="zh-CN"/>
              </w:rPr>
              <w:t>, the performance difference between FD-OCC2 and 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7777777" w:rsidR="00D17207" w:rsidRDefault="00D17207" w:rsidP="00D17207">
            <w:pPr>
              <w:spacing w:after="0" w:line="240" w:lineRule="auto"/>
              <w:rPr>
                <w:lang w:eastAsia="zh-CN"/>
              </w:rPr>
            </w:pPr>
          </w:p>
        </w:tc>
        <w:tc>
          <w:tcPr>
            <w:tcW w:w="8690" w:type="dxa"/>
          </w:tcPr>
          <w:p w14:paraId="1A6BBBBD" w14:textId="77777777" w:rsidR="00D17207" w:rsidRDefault="00D17207" w:rsidP="00D17207">
            <w:pPr>
              <w:spacing w:after="0" w:line="240" w:lineRule="auto"/>
              <w:rPr>
                <w:lang w:eastAsia="zh-CN"/>
              </w:rPr>
            </w:pPr>
          </w:p>
        </w:tc>
      </w:tr>
      <w:tr w:rsidR="00D17207" w14:paraId="215D2860" w14:textId="77777777">
        <w:tc>
          <w:tcPr>
            <w:tcW w:w="1795" w:type="dxa"/>
          </w:tcPr>
          <w:p w14:paraId="5FFA606D" w14:textId="77777777" w:rsidR="00D17207" w:rsidRDefault="00D17207" w:rsidP="00D17207">
            <w:pPr>
              <w:spacing w:after="0" w:line="240" w:lineRule="auto"/>
              <w:rPr>
                <w:rFonts w:eastAsiaTheme="minorEastAsia"/>
                <w:lang w:eastAsia="ja-JP"/>
              </w:rPr>
            </w:pPr>
          </w:p>
        </w:tc>
        <w:tc>
          <w:tcPr>
            <w:tcW w:w="8690" w:type="dxa"/>
          </w:tcPr>
          <w:p w14:paraId="235224DE" w14:textId="77777777" w:rsidR="00D17207" w:rsidRDefault="00D17207" w:rsidP="00D17207">
            <w:pPr>
              <w:spacing w:after="0" w:line="240" w:lineRule="auto"/>
              <w:rPr>
                <w:rFonts w:eastAsiaTheme="minorEastAsia"/>
                <w:lang w:eastAsia="ja-JP"/>
              </w:rPr>
            </w:pPr>
          </w:p>
        </w:tc>
      </w:tr>
      <w:tr w:rsidR="00D17207" w14:paraId="083994AC" w14:textId="77777777">
        <w:tc>
          <w:tcPr>
            <w:tcW w:w="1795" w:type="dxa"/>
          </w:tcPr>
          <w:p w14:paraId="0DE2A88B" w14:textId="77777777" w:rsidR="00D17207" w:rsidRDefault="00D17207" w:rsidP="00D17207">
            <w:pPr>
              <w:spacing w:after="0" w:line="240" w:lineRule="auto"/>
              <w:rPr>
                <w:rFonts w:eastAsiaTheme="minorEastAsia"/>
                <w:lang w:eastAsia="ja-JP"/>
              </w:rPr>
            </w:pPr>
          </w:p>
        </w:tc>
        <w:tc>
          <w:tcPr>
            <w:tcW w:w="8690" w:type="dxa"/>
          </w:tcPr>
          <w:p w14:paraId="4B68A2C7" w14:textId="77777777" w:rsidR="00D17207" w:rsidRDefault="00D17207" w:rsidP="00D17207">
            <w:pPr>
              <w:spacing w:after="0" w:line="240" w:lineRule="auto"/>
              <w:rPr>
                <w:rFonts w:eastAsiaTheme="minorEastAsia"/>
                <w:lang w:eastAsia="ja-JP"/>
              </w:rPr>
            </w:pPr>
          </w:p>
        </w:tc>
      </w:tr>
      <w:tr w:rsidR="00D17207" w14:paraId="15F2319B" w14:textId="77777777">
        <w:tc>
          <w:tcPr>
            <w:tcW w:w="1795" w:type="dxa"/>
          </w:tcPr>
          <w:p w14:paraId="24093EF0" w14:textId="77777777" w:rsidR="00D17207" w:rsidRDefault="00D17207" w:rsidP="00D17207">
            <w:pPr>
              <w:spacing w:after="0" w:line="240" w:lineRule="auto"/>
              <w:rPr>
                <w:rFonts w:eastAsiaTheme="minorEastAsia"/>
                <w:lang w:eastAsia="ja-JP"/>
              </w:rPr>
            </w:pPr>
          </w:p>
        </w:tc>
        <w:tc>
          <w:tcPr>
            <w:tcW w:w="8690" w:type="dxa"/>
          </w:tcPr>
          <w:p w14:paraId="11C0365C" w14:textId="77777777" w:rsidR="00D17207" w:rsidRDefault="00D17207" w:rsidP="00D17207">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pPr>
        <w:pStyle w:val="af7"/>
        <w:numPr>
          <w:ilvl w:val="1"/>
          <w:numId w:val="16"/>
        </w:numPr>
        <w:jc w:val="both"/>
        <w:rPr>
          <w:rFonts w:ascii="Times New Roman" w:eastAsiaTheme="minorEastAsia" w:hAnsi="Times New Roman"/>
          <w:b/>
          <w:bCs/>
          <w:lang w:eastAsia="ja-JP"/>
        </w:rPr>
      </w:pPr>
      <w:bookmarkStart w:id="176"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6"/>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7"/>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7"/>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7" w:name="_Hlk115342503"/>
      <w:r>
        <w:rPr>
          <w:rFonts w:eastAsiaTheme="minorEastAsia"/>
          <w:sz w:val="22"/>
          <w:szCs w:val="18"/>
          <w:lang w:val="en-US"/>
        </w:rPr>
        <w:t>) (p=#1000~1007 for type1 and p=#1000~1011 for type2)</w:t>
      </w:r>
      <w:bookmarkEnd w:id="177"/>
      <w:r>
        <w:rPr>
          <w:rFonts w:eastAsiaTheme="minorEastAsia"/>
          <w:sz w:val="22"/>
          <w:szCs w:val="18"/>
          <w:lang w:val="en-US"/>
        </w:rPr>
        <w:t xml:space="preserve">, multiple companies mention it is necessary to add at least 1-bit in DCI format 0_1/0_2/1_1/1_2 to indicate </w:t>
      </w:r>
      <w:bookmarkStart w:id="178" w:name="_Hlk115957213"/>
      <w:r>
        <w:rPr>
          <w:rFonts w:eastAsiaTheme="minorEastAsia"/>
          <w:sz w:val="22"/>
          <w:szCs w:val="18"/>
          <w:lang w:val="en-US"/>
        </w:rPr>
        <w:t>Rel.18 DMRS ports</w:t>
      </w:r>
      <w:bookmarkEnd w:id="178"/>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 xml:space="preserve">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w:t>
            </w:r>
            <w:r>
              <w:rPr>
                <w:rFonts w:ascii="Times New Roman" w:eastAsia="宋体" w:hAnsi="Times New Roman"/>
                <w:lang w:eastAsia="zh-CN"/>
              </w:rPr>
              <w:lastRenderedPageBreak/>
              <w:t>to indicate one of the entries in the table.  For example, the size of the Antenna port(s) field is increased from 4, 5, or 6 bits to 5, 6, or 7 bits, respectively.</w:t>
            </w:r>
          </w:p>
          <w:p w14:paraId="0A9FEC05" w14:textId="77777777"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Rel.18 DMRS is configured, increase/add at least 1-bit in DCI format 0_1/0_2/1_1/1_2 to indicate Rel.18 DMRS port(s).</w:t>
      </w:r>
    </w:p>
    <w:p w14:paraId="52DC2491"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7"/>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w:t>
            </w:r>
            <w:r>
              <w:rPr>
                <w:lang w:eastAsia="zh-CN"/>
              </w:rPr>
              <w:lastRenderedPageBreak/>
              <w:t>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af7"/>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lastRenderedPageBreak/>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7"/>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 xml:space="preserve">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w:t>
            </w:r>
            <w:r>
              <w:rPr>
                <w:lang w:val="en-US" w:eastAsia="zh-CN"/>
              </w:rPr>
              <w:lastRenderedPageBreak/>
              <w:t>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7"/>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7"/>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7"/>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7"/>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微软雅黑"/>
                <w:b/>
                <w:bCs/>
                <w:color w:val="000000"/>
              </w:rPr>
            </w:pPr>
            <w:bookmarkStart w:id="179" w:name="_Hlk95315192"/>
            <w:r>
              <w:rPr>
                <w:b/>
                <w:bCs/>
                <w:u w:val="single"/>
                <w:lang w:eastAsia="zh-CN"/>
              </w:rPr>
              <w:t>Proposal 6</w:t>
            </w:r>
            <w:r>
              <w:rPr>
                <w:b/>
                <w:bCs/>
                <w:lang w:eastAsia="zh-CN"/>
              </w:rPr>
              <w:t xml:space="preserve">: </w:t>
            </w:r>
            <w:bookmarkEnd w:id="179"/>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lastRenderedPageBreak/>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lastRenderedPageBreak/>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lastRenderedPageBreak/>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C692BAD" w14:textId="77777777"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0" w:name="_Ref111060685"/>
      <w:r>
        <w:rPr>
          <w:rFonts w:eastAsia="Malgun Gothic"/>
          <w:b/>
        </w:rPr>
        <w:t>Fig 15</w:t>
      </w:r>
      <w:bookmarkEnd w:id="180"/>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lastRenderedPageBreak/>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lastRenderedPageBreak/>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7"/>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7"/>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7"/>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7"/>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0CB24082"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FL proposal#2.2.2:</w:t>
      </w:r>
    </w:p>
    <w:p w14:paraId="7F7B6D04"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af2"/>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lastRenderedPageBreak/>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81" w:name="_Hlk111711985"/>
            <w:r>
              <w:rPr>
                <w:rFonts w:eastAsia="MS Gothic"/>
                <w:lang w:val="en-US" w:eastAsia="ja-JP"/>
              </w:rPr>
              <w:t>Study the following potential DMRS enhancement for potential support of more than 4 layers SU-MIMO PUSCH.</w:t>
            </w:r>
            <w:bookmarkEnd w:id="181"/>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7"/>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DC6A" w14:textId="77777777" w:rsidR="00FA05AB" w:rsidRDefault="00FA05AB">
      <w:pPr>
        <w:spacing w:after="0" w:line="240" w:lineRule="auto"/>
      </w:pPr>
      <w:r>
        <w:separator/>
      </w:r>
    </w:p>
  </w:endnote>
  <w:endnote w:type="continuationSeparator" w:id="0">
    <w:p w14:paraId="529EC759" w14:textId="77777777" w:rsidR="00FA05AB" w:rsidRDefault="00FA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Malgun Gothic"/>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altName w:val="Yu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C6633B" w:rsidRDefault="00C6633B">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4859937" w14:textId="77777777" w:rsidR="00C6633B" w:rsidRDefault="00C6633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C6633B" w:rsidRDefault="00C6633B">
    <w:pPr>
      <w:pStyle w:val="ab"/>
      <w:ind w:right="360"/>
    </w:pPr>
    <w:r>
      <w:rPr>
        <w:rStyle w:val="af3"/>
      </w:rPr>
      <w:fldChar w:fldCharType="begin"/>
    </w:r>
    <w:r>
      <w:rPr>
        <w:rStyle w:val="af3"/>
      </w:rPr>
      <w:instrText xml:space="preserve"> PAGE </w:instrText>
    </w:r>
    <w:r>
      <w:rPr>
        <w:rStyle w:val="af3"/>
      </w:rPr>
      <w:fldChar w:fldCharType="separate"/>
    </w:r>
    <w:r w:rsidR="008C44DD">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C44DD">
      <w:rPr>
        <w:rStyle w:val="af3"/>
        <w:noProof/>
      </w:rPr>
      <w:t>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5D90" w14:textId="77777777" w:rsidR="00FA05AB" w:rsidRDefault="00FA05AB">
      <w:pPr>
        <w:spacing w:after="0" w:line="240" w:lineRule="auto"/>
      </w:pPr>
      <w:r>
        <w:separator/>
      </w:r>
    </w:p>
  </w:footnote>
  <w:footnote w:type="continuationSeparator" w:id="0">
    <w:p w14:paraId="00BB6BD4" w14:textId="77777777" w:rsidR="00FA05AB" w:rsidRDefault="00FA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58000954">
    <w:abstractNumId w:val="3"/>
  </w:num>
  <w:num w:numId="2" w16cid:durableId="1767186971">
    <w:abstractNumId w:val="42"/>
  </w:num>
  <w:num w:numId="3" w16cid:durableId="1676229133">
    <w:abstractNumId w:val="28"/>
  </w:num>
  <w:num w:numId="4" w16cid:durableId="565990424">
    <w:abstractNumId w:val="10"/>
  </w:num>
  <w:num w:numId="5" w16cid:durableId="1897354092">
    <w:abstractNumId w:val="24"/>
  </w:num>
  <w:num w:numId="6" w16cid:durableId="1901481925">
    <w:abstractNumId w:val="36"/>
  </w:num>
  <w:num w:numId="7" w16cid:durableId="325279972">
    <w:abstractNumId w:val="26"/>
  </w:num>
  <w:num w:numId="8" w16cid:durableId="117460307">
    <w:abstractNumId w:val="2"/>
  </w:num>
  <w:num w:numId="9" w16cid:durableId="1847163381">
    <w:abstractNumId w:val="13"/>
  </w:num>
  <w:num w:numId="10" w16cid:durableId="647982619">
    <w:abstractNumId w:val="6"/>
  </w:num>
  <w:num w:numId="11" w16cid:durableId="1576549371">
    <w:abstractNumId w:val="5"/>
  </w:num>
  <w:num w:numId="12" w16cid:durableId="1722554547">
    <w:abstractNumId w:val="51"/>
  </w:num>
  <w:num w:numId="13" w16cid:durableId="819616281">
    <w:abstractNumId w:val="32"/>
  </w:num>
  <w:num w:numId="14" w16cid:durableId="1818763609">
    <w:abstractNumId w:val="1"/>
  </w:num>
  <w:num w:numId="15" w16cid:durableId="1893346191">
    <w:abstractNumId w:val="15"/>
  </w:num>
  <w:num w:numId="16" w16cid:durableId="1710496515">
    <w:abstractNumId w:val="50"/>
  </w:num>
  <w:num w:numId="17" w16cid:durableId="787553242">
    <w:abstractNumId w:val="16"/>
  </w:num>
  <w:num w:numId="18" w16cid:durableId="1735664733">
    <w:abstractNumId w:val="47"/>
  </w:num>
  <w:num w:numId="19" w16cid:durableId="927158286">
    <w:abstractNumId w:val="45"/>
  </w:num>
  <w:num w:numId="20" w16cid:durableId="1651908722">
    <w:abstractNumId w:val="53"/>
  </w:num>
  <w:num w:numId="21" w16cid:durableId="526526646">
    <w:abstractNumId w:val="34"/>
  </w:num>
  <w:num w:numId="22" w16cid:durableId="1899513997">
    <w:abstractNumId w:val="25"/>
  </w:num>
  <w:num w:numId="23" w16cid:durableId="1700543585">
    <w:abstractNumId w:val="8"/>
  </w:num>
  <w:num w:numId="24" w16cid:durableId="722556046">
    <w:abstractNumId w:val="29"/>
  </w:num>
  <w:num w:numId="25" w16cid:durableId="1756903539">
    <w:abstractNumId w:val="52"/>
  </w:num>
  <w:num w:numId="26" w16cid:durableId="2006934249">
    <w:abstractNumId w:val="23"/>
  </w:num>
  <w:num w:numId="27" w16cid:durableId="1971282235">
    <w:abstractNumId w:val="4"/>
  </w:num>
  <w:num w:numId="28" w16cid:durableId="958757922">
    <w:abstractNumId w:val="38"/>
  </w:num>
  <w:num w:numId="29" w16cid:durableId="661353874">
    <w:abstractNumId w:val="27"/>
  </w:num>
  <w:num w:numId="30" w16cid:durableId="1244795627">
    <w:abstractNumId w:val="37"/>
  </w:num>
  <w:num w:numId="31" w16cid:durableId="1834032031">
    <w:abstractNumId w:val="18"/>
  </w:num>
  <w:num w:numId="32" w16cid:durableId="1112431681">
    <w:abstractNumId w:val="14"/>
  </w:num>
  <w:num w:numId="33" w16cid:durableId="1924751583">
    <w:abstractNumId w:val="0"/>
  </w:num>
  <w:num w:numId="34" w16cid:durableId="1972469671">
    <w:abstractNumId w:val="11"/>
  </w:num>
  <w:num w:numId="35" w16cid:durableId="2020114125">
    <w:abstractNumId w:val="9"/>
  </w:num>
  <w:num w:numId="36" w16cid:durableId="1055278667">
    <w:abstractNumId w:val="44"/>
  </w:num>
  <w:num w:numId="37" w16cid:durableId="1764255904">
    <w:abstractNumId w:val="41"/>
  </w:num>
  <w:num w:numId="38" w16cid:durableId="639574618">
    <w:abstractNumId w:val="40"/>
  </w:num>
  <w:num w:numId="39" w16cid:durableId="111365870">
    <w:abstractNumId w:val="19"/>
  </w:num>
  <w:num w:numId="40" w16cid:durableId="431433242">
    <w:abstractNumId w:val="7"/>
  </w:num>
  <w:num w:numId="41" w16cid:durableId="808714807">
    <w:abstractNumId w:val="35"/>
  </w:num>
  <w:num w:numId="42" w16cid:durableId="647172776">
    <w:abstractNumId w:val="21"/>
  </w:num>
  <w:num w:numId="43" w16cid:durableId="1903787675">
    <w:abstractNumId w:val="48"/>
  </w:num>
  <w:num w:numId="44" w16cid:durableId="2077319433">
    <w:abstractNumId w:val="12"/>
  </w:num>
  <w:num w:numId="45" w16cid:durableId="470752806">
    <w:abstractNumId w:val="43"/>
  </w:num>
  <w:num w:numId="46" w16cid:durableId="111674555">
    <w:abstractNumId w:val="30"/>
  </w:num>
  <w:num w:numId="47" w16cid:durableId="356472416">
    <w:abstractNumId w:val="33"/>
  </w:num>
  <w:num w:numId="48" w16cid:durableId="2112622708">
    <w:abstractNumId w:val="22"/>
  </w:num>
  <w:num w:numId="49" w16cid:durableId="125781257">
    <w:abstractNumId w:val="31"/>
  </w:num>
  <w:num w:numId="50" w16cid:durableId="1089691151">
    <w:abstractNumId w:val="46"/>
  </w:num>
  <w:num w:numId="51" w16cid:durableId="694502738">
    <w:abstractNumId w:val="39"/>
  </w:num>
  <w:num w:numId="52" w16cid:durableId="1368869630">
    <w:abstractNumId w:val="49"/>
  </w:num>
  <w:num w:numId="53" w16cid:durableId="1609460564">
    <w:abstractNumId w:val="17"/>
  </w:num>
  <w:num w:numId="54" w16cid:durableId="1459908261">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1E6"/>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2A1"/>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0E9B"/>
    <w:rsid w:val="001D1152"/>
    <w:rsid w:val="001D13E0"/>
    <w:rsid w:val="001D17B1"/>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F"/>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57FA3"/>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E53"/>
    <w:rsid w:val="0074565F"/>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4DD"/>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A41"/>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17832"/>
    <w:rsid w:val="00F2163E"/>
    <w:rsid w:val="00F2169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TOC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9">
    <w:name w:val="Revision"/>
    <w:hidden/>
    <w:uiPriority w:val="99"/>
    <w:semiHidden/>
    <w:rsid w:val="004C310C"/>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7C562E-44B9-4D99-9E56-6D3203F170D1}">
  <ds:schemaRefs>
    <ds:schemaRef ds:uri="http://schemas.openxmlformats.org/officeDocument/2006/bibliography"/>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72</Pages>
  <Words>22143</Words>
  <Characters>126218</Characters>
  <Application>Microsoft Office Word</Application>
  <DocSecurity>0</DocSecurity>
  <Lines>1051</Lines>
  <Paragraphs>296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148065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Kaili Zheng(vivo)</cp:lastModifiedBy>
  <cp:revision>13</cp:revision>
  <dcterms:created xsi:type="dcterms:W3CDTF">2022-10-13T02:39:00Z</dcterms:created>
  <dcterms:modified xsi:type="dcterms:W3CDTF">2022-10-13T03:57:00Z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