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tdoc reviewing, there is no critical concern to confirm the WA. Hence, FL proposal is to confirm the WA. FFS for FD-OCC length can be </w:t>
      </w:r>
      <w:proofErr w:type="gramStart"/>
      <w:r>
        <w:rPr>
          <w:rFonts w:eastAsiaTheme="minorEastAsia"/>
          <w:sz w:val="22"/>
          <w:szCs w:val="18"/>
          <w:lang w:val="en-US" w:eastAsia="ja-JP"/>
        </w:rPr>
        <w:t>removed, because</w:t>
      </w:r>
      <w:proofErr w:type="gramEnd"/>
      <w:r>
        <w:rPr>
          <w:rFonts w:eastAsiaTheme="minorEastAsia"/>
          <w:sz w:val="22"/>
          <w:szCs w:val="18"/>
          <w:lang w:val="en-US" w:eastAsia="ja-JP"/>
        </w:rPr>
        <w:t xml:space="preserv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Futurewei,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r>
              <w:rPr>
                <w:lang w:eastAsia="zh-CN"/>
              </w:rPr>
              <w:t>Futurewei</w:t>
            </w:r>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 xml:space="preserve">upport. Considering the potential </w:t>
            </w:r>
            <w:proofErr w:type="gramStart"/>
            <w:r>
              <w:rPr>
                <w:rFonts w:eastAsia="DengXian"/>
                <w:lang w:eastAsia="zh-CN"/>
              </w:rPr>
              <w:t>work load</w:t>
            </w:r>
            <w:proofErr w:type="gramEnd"/>
            <w:r>
              <w:rPr>
                <w:rFonts w:eastAsia="DengXian"/>
                <w:lang w:eastAsia="zh-CN"/>
              </w:rPr>
              <w:t xml:space="preserve">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w:t>
            </w:r>
            <w:proofErr w:type="gramStart"/>
            <w:r>
              <w:rPr>
                <w:rFonts w:eastAsia="DengXian"/>
                <w:lang w:eastAsia="zh-CN"/>
              </w:rPr>
              <w:t>i.e.</w:t>
            </w:r>
            <w:proofErr w:type="gramEnd"/>
            <w:r>
              <w:rPr>
                <w:rFonts w:eastAsia="DengXian"/>
                <w:lang w:eastAsia="zh-CN"/>
              </w:rPr>
              <w:t xml:space="preserv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ko-KR"/>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xml:space="preserve">. We think FAT-OCC is very useful for improving uplink performance. In our simulation we’ve shown that the performance of FAT-OCC is on par with FD-OCC length 2, </w:t>
            </w:r>
            <w:proofErr w:type="gramStart"/>
            <w:r>
              <w:rPr>
                <w:rFonts w:eastAsia="DengXian"/>
                <w:lang w:eastAsia="zh-CN"/>
              </w:rPr>
              <w:t>i.e.</w:t>
            </w:r>
            <w:proofErr w:type="gramEnd"/>
            <w:r>
              <w:rPr>
                <w:rFonts w:eastAsia="DengXian"/>
                <w:lang w:eastAsia="zh-CN"/>
              </w:rPr>
              <w:t xml:space="preserv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Futurewei,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ins w:id="7" w:author="Yuki Matsumura" w:date="2022-10-12T08:12:00Z">
        <w:r w:rsidR="00FA1BBD" w:rsidRPr="00FA1BBD">
          <w:rPr>
            <w:rFonts w:eastAsiaTheme="minorEastAsia"/>
            <w:b/>
            <w:bCs/>
            <w:lang w:val="en-US" w:eastAsia="ja-JP"/>
          </w:rPr>
          <w:t>Futurewei</w:t>
        </w:r>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r>
              <w:rPr>
                <w:lang w:eastAsia="zh-CN"/>
              </w:rPr>
              <w:t>Futurewei</w:t>
            </w:r>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6B7C3E">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DengXian"/>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DengXian"/>
                <w:lang w:eastAsia="zh-CN"/>
              </w:rPr>
            </w:pPr>
          </w:p>
        </w:tc>
        <w:tc>
          <w:tcPr>
            <w:tcW w:w="8690" w:type="dxa"/>
          </w:tcPr>
          <w:p w14:paraId="36F98FAB" w14:textId="77777777" w:rsidR="00F1008E" w:rsidRDefault="00F1008E" w:rsidP="00F1008E">
            <w:pPr>
              <w:spacing w:before="0" w:after="0" w:line="240" w:lineRule="auto"/>
              <w:rPr>
                <w:rFonts w:eastAsia="DengXian"/>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DengXian"/>
                <w:lang w:eastAsia="zh-CN"/>
              </w:rPr>
            </w:pPr>
          </w:p>
        </w:tc>
        <w:tc>
          <w:tcPr>
            <w:tcW w:w="8690" w:type="dxa"/>
          </w:tcPr>
          <w:p w14:paraId="61956008" w14:textId="77777777" w:rsidR="00F1008E" w:rsidRDefault="00F1008E" w:rsidP="00F1008E">
            <w:pPr>
              <w:spacing w:before="0" w:after="0" w:line="240" w:lineRule="auto"/>
              <w:rPr>
                <w:rFonts w:eastAsia="DengXian"/>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DengXian"/>
                <w:lang w:eastAsia="zh-CN"/>
              </w:rPr>
            </w:pPr>
          </w:p>
        </w:tc>
        <w:tc>
          <w:tcPr>
            <w:tcW w:w="8690" w:type="dxa"/>
          </w:tcPr>
          <w:p w14:paraId="0EE663D9" w14:textId="77777777" w:rsidR="00F1008E" w:rsidRDefault="00F1008E" w:rsidP="00F1008E">
            <w:pPr>
              <w:spacing w:before="0" w:after="0" w:line="240" w:lineRule="auto"/>
              <w:rPr>
                <w:rFonts w:eastAsia="DengXian"/>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DengXian"/>
                <w:lang w:eastAsia="zh-CN"/>
              </w:rPr>
            </w:pPr>
          </w:p>
        </w:tc>
        <w:tc>
          <w:tcPr>
            <w:tcW w:w="8690" w:type="dxa"/>
          </w:tcPr>
          <w:p w14:paraId="5C43D9DA" w14:textId="77777777" w:rsidR="00F1008E" w:rsidRDefault="00F1008E" w:rsidP="00F1008E">
            <w:pPr>
              <w:spacing w:before="0" w:after="0" w:line="240" w:lineRule="auto"/>
              <w:rPr>
                <w:rFonts w:eastAsia="DengXian"/>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DengXian"/>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DengXian"/>
                <w:lang w:eastAsia="zh-CN"/>
              </w:rPr>
            </w:pPr>
          </w:p>
        </w:tc>
        <w:tc>
          <w:tcPr>
            <w:tcW w:w="8690" w:type="dxa"/>
          </w:tcPr>
          <w:p w14:paraId="44567273" w14:textId="77777777" w:rsidR="00F1008E" w:rsidRDefault="00F1008E" w:rsidP="00F1008E">
            <w:pPr>
              <w:spacing w:before="0" w:after="0" w:line="240" w:lineRule="auto"/>
              <w:rPr>
                <w:rFonts w:eastAsia="DengXian"/>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DengXian"/>
                <w:lang w:eastAsia="zh-CN"/>
              </w:rPr>
            </w:pPr>
          </w:p>
        </w:tc>
        <w:tc>
          <w:tcPr>
            <w:tcW w:w="8690" w:type="dxa"/>
          </w:tcPr>
          <w:p w14:paraId="14D4CFC5" w14:textId="77777777" w:rsidR="00F1008E" w:rsidRDefault="00F1008E" w:rsidP="00F1008E">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For enhanced FD-OCC length for DMRS of PDSCH/PUSCH for Rel.18 eType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w:t>
      </w:r>
      <w:proofErr w:type="gramStart"/>
      <w:r>
        <w:rPr>
          <w:rFonts w:eastAsiaTheme="minorEastAsia"/>
          <w:sz w:val="22"/>
          <w:szCs w:val="22"/>
          <w:lang w:eastAsia="ja-JP"/>
        </w:rPr>
        <w:t>to discuss</w:t>
      </w:r>
      <w:proofErr w:type="gramEnd"/>
      <w:r>
        <w:rPr>
          <w:rFonts w:eastAsiaTheme="minorEastAsia"/>
          <w:sz w:val="22"/>
          <w:szCs w:val="22"/>
          <w:lang w:eastAsia="ja-JP"/>
        </w:rPr>
        <w:t xml:space="preserve">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w:t>
            </w:r>
            <w:proofErr w:type="gramStart"/>
            <w:r>
              <w:rPr>
                <w:rFonts w:eastAsia="Malgun Gothic"/>
                <w:highlight w:val="yellow"/>
              </w:rPr>
              <w:t>i.e.</w:t>
            </w:r>
            <w:proofErr w:type="gramEnd"/>
            <w:r>
              <w:rPr>
                <w:rFonts w:eastAsia="Malgun Gothic"/>
                <w:highlight w:val="yellow"/>
              </w:rPr>
              <w:t xml:space="preserv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r>
              <w:rPr>
                <w:lang w:eastAsia="zh-CN"/>
              </w:rPr>
              <w:t>Futurewei</w:t>
            </w:r>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 xml:space="preserve">According to the agreement below, only Opt.1-1 and Opt.1-2 are valid options for down selection in this meeting. The FFS doesn’t belong to any of the 2 options. </w:t>
            </w:r>
            <w:proofErr w:type="gramStart"/>
            <w:r>
              <w:rPr>
                <w:rFonts w:eastAsia="DengXian"/>
                <w:lang w:eastAsia="zh-CN"/>
              </w:rPr>
              <w:t>So</w:t>
            </w:r>
            <w:proofErr w:type="gramEnd"/>
            <w:r>
              <w:rPr>
                <w:rFonts w:eastAsia="DengXian"/>
                <w:lang w:eastAsia="zh-CN"/>
              </w:rPr>
              <w:t xml:space="preserve">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w:t>
            </w:r>
            <w:proofErr w:type="gramStart"/>
            <w:r>
              <w:rPr>
                <w:lang w:eastAsia="zh-CN"/>
              </w:rPr>
              <w:t>discussion</w:t>
            </w:r>
            <w:proofErr w:type="gramEnd"/>
            <w:r>
              <w:rPr>
                <w:lang w:eastAsia="zh-CN"/>
              </w:rPr>
              <w:t xml:space="preserve">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w:t>
            </w:r>
            <w:proofErr w:type="gramStart"/>
            <w:r>
              <w:rPr>
                <w:rFonts w:eastAsiaTheme="minorEastAsia"/>
                <w:b/>
                <w:bCs/>
                <w:color w:val="0000FF"/>
                <w:lang w:eastAsia="ja-JP"/>
              </w:rPr>
              <w:t>again, unless</w:t>
            </w:r>
            <w:proofErr w:type="gramEnd"/>
            <w:r>
              <w:rPr>
                <w:rFonts w:eastAsiaTheme="minorEastAsia"/>
                <w:b/>
                <w:bCs/>
                <w:color w:val="0000FF"/>
                <w:lang w:eastAsia="ja-JP"/>
              </w:rPr>
              <w:t xml:space="preserve">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 xml:space="preserve">The FFS, </w:t>
            </w:r>
            <w:proofErr w:type="gramStart"/>
            <w:r>
              <w:rPr>
                <w:lang w:eastAsia="zh-CN"/>
              </w:rPr>
              <w:t>i.e.</w:t>
            </w:r>
            <w:proofErr w:type="gramEnd"/>
            <w:r>
              <w:rPr>
                <w:lang w:eastAsia="zh-CN"/>
              </w:rPr>
              <w:t xml:space="preserv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6B7C3E">
        <w:tc>
          <w:tcPr>
            <w:tcW w:w="1795" w:type="dxa"/>
          </w:tcPr>
          <w:p w14:paraId="072FE8D4"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6B7C3E">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6B7C3E">
        <w:tc>
          <w:tcPr>
            <w:tcW w:w="1795" w:type="dxa"/>
          </w:tcPr>
          <w:p w14:paraId="7AEC5EC9" w14:textId="77777777" w:rsidR="00396453" w:rsidRDefault="00396453" w:rsidP="006B7C3E">
            <w:pPr>
              <w:spacing w:before="0" w:after="0" w:line="240" w:lineRule="auto"/>
              <w:rPr>
                <w:rFonts w:eastAsia="DengXian"/>
                <w:lang w:eastAsia="zh-CN"/>
              </w:rPr>
            </w:pPr>
            <w:r>
              <w:rPr>
                <w:rFonts w:eastAsia="DengXian" w:hint="eastAsia"/>
                <w:lang w:eastAsia="zh-CN"/>
              </w:rPr>
              <w:t>CATT</w:t>
            </w:r>
          </w:p>
        </w:tc>
        <w:tc>
          <w:tcPr>
            <w:tcW w:w="8690" w:type="dxa"/>
          </w:tcPr>
          <w:p w14:paraId="58FD2E25" w14:textId="77777777" w:rsidR="00396453" w:rsidRDefault="00396453" w:rsidP="006B7C3E">
            <w:pPr>
              <w:spacing w:before="0" w:after="0" w:line="240" w:lineRule="auto"/>
              <w:rPr>
                <w:lang w:eastAsia="zh-CN"/>
              </w:rPr>
            </w:pPr>
            <w:r>
              <w:rPr>
                <w:rFonts w:hint="eastAsia"/>
                <w:lang w:eastAsia="zh-CN"/>
              </w:rPr>
              <w:t>We do not support FFS.</w:t>
            </w:r>
          </w:p>
          <w:p w14:paraId="03E0154A" w14:textId="77777777" w:rsidR="00396453" w:rsidRDefault="00396453" w:rsidP="006B7C3E">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DengXian"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DengXian" w:hint="eastAsia"/>
                <w:lang w:eastAsia="ko-KR"/>
              </w:rPr>
              <w:t>Our view is the same as Xiaomi.</w:t>
            </w:r>
          </w:p>
        </w:tc>
      </w:tr>
      <w:tr w:rsidR="001312C8" w14:paraId="6A54843A" w14:textId="77777777">
        <w:tc>
          <w:tcPr>
            <w:tcW w:w="1795" w:type="dxa"/>
          </w:tcPr>
          <w:p w14:paraId="35B383A2" w14:textId="1A53D82B" w:rsidR="001312C8" w:rsidRDefault="002817F5" w:rsidP="001312C8">
            <w:pPr>
              <w:spacing w:after="0" w:line="240" w:lineRule="auto"/>
              <w:rPr>
                <w:rFonts w:eastAsiaTheme="minorEastAsia"/>
                <w:lang w:eastAsia="ja-JP"/>
              </w:rPr>
            </w:pPr>
            <w:r>
              <w:rPr>
                <w:rFonts w:eastAsiaTheme="minorEastAsia"/>
                <w:lang w:eastAsia="ja-JP"/>
              </w:rPr>
              <w:t>Intel</w:t>
            </w:r>
          </w:p>
        </w:tc>
        <w:tc>
          <w:tcPr>
            <w:tcW w:w="8690" w:type="dxa"/>
          </w:tcPr>
          <w:p w14:paraId="23907EA6" w14:textId="6434F797" w:rsidR="001312C8" w:rsidRDefault="00F778ED" w:rsidP="001312C8">
            <w:pPr>
              <w:spacing w:after="0" w:line="240" w:lineRule="auto"/>
              <w:rPr>
                <w:rFonts w:eastAsiaTheme="minorEastAsia"/>
                <w:lang w:eastAsia="ja-JP"/>
              </w:rPr>
            </w:pPr>
            <w:r>
              <w:rPr>
                <w:rFonts w:eastAsiaTheme="minorEastAsia"/>
                <w:lang w:eastAsia="ja-JP"/>
              </w:rPr>
              <w:t xml:space="preserve">While simulation results from our paper clearly show that degradation due to delay spread can be handled by implementation for FD-OCC 6, RAN1 agreed to use only length 4 which </w:t>
            </w:r>
            <w:r w:rsidR="00EA3E2C">
              <w:rPr>
                <w:rFonts w:eastAsiaTheme="minorEastAsia"/>
                <w:lang w:eastAsia="ja-JP"/>
              </w:rPr>
              <w:t xml:space="preserve">is unfortunate. But having said that, using different OCC lengths across different CDM groups even as a configurable option is not good and we agree with QC that </w:t>
            </w:r>
            <w:r w:rsidR="00CE1D47">
              <w:rPr>
                <w:rFonts w:eastAsiaTheme="minorEastAsia"/>
                <w:lang w:eastAsia="ja-JP"/>
              </w:rPr>
              <w:t>in case of UE with DMRS layers across CDM groups this would lead to complicated channel estimation.</w:t>
            </w:r>
            <w:r w:rsidR="00BD1E70">
              <w:rPr>
                <w:rFonts w:eastAsiaTheme="minorEastAsia"/>
                <w:lang w:eastAsia="ja-JP"/>
              </w:rPr>
              <w:t xml:space="preserve"> We also disagree that larger delay spread</w:t>
            </w:r>
            <w:r w:rsidR="00422573">
              <w:rPr>
                <w:rFonts w:eastAsiaTheme="minorEastAsia"/>
                <w:lang w:eastAsia="ja-JP"/>
              </w:rPr>
              <w:t xml:space="preserve"> necessitates shorter OCC length. Please refer to our paper where we provide </w:t>
            </w:r>
            <w:r w:rsidR="00C70245">
              <w:rPr>
                <w:rFonts w:eastAsiaTheme="minorEastAsia"/>
                <w:lang w:eastAsia="ja-JP"/>
              </w:rPr>
              <w:t xml:space="preserve">MSE for different channel estimation implementations which show that larger OCC can also perform well in higher delay spread. </w:t>
            </w:r>
          </w:p>
          <w:p w14:paraId="42CDC03C" w14:textId="04C52257" w:rsidR="00CE1D47" w:rsidRDefault="00CE1D47" w:rsidP="001312C8">
            <w:pPr>
              <w:spacing w:after="0" w:line="240" w:lineRule="auto"/>
              <w:rPr>
                <w:rFonts w:eastAsiaTheme="minorEastAsia"/>
                <w:lang w:eastAsia="ja-JP"/>
              </w:rPr>
            </w:pPr>
            <w:r>
              <w:rPr>
                <w:rFonts w:eastAsiaTheme="minorEastAsia"/>
                <w:lang w:eastAsia="ja-JP"/>
              </w:rPr>
              <w:t xml:space="preserve">We can try to make the FD-OCC length configurable for eType-1 DM-RS i.e., either use length 6 FD-OCC which has no scheduling or ghost RE issues or </w:t>
            </w:r>
            <w:r w:rsidR="00AA3815">
              <w:rPr>
                <w:rFonts w:eastAsiaTheme="minorEastAsia"/>
                <w:lang w:eastAsia="ja-JP"/>
              </w:rPr>
              <w:t xml:space="preserve">use length 4 FD-OCC with scheduling restrictions depending on RRC configuration. </w:t>
            </w:r>
            <w:r w:rsidR="00BD1E70">
              <w:rPr>
                <w:rFonts w:eastAsiaTheme="minorEastAsia"/>
                <w:lang w:eastAsia="ja-JP"/>
              </w:rPr>
              <w:t xml:space="preserve">This could be optional UE capability and </w:t>
            </w:r>
            <w:r w:rsidR="00AA3815">
              <w:rPr>
                <w:rFonts w:eastAsiaTheme="minorEastAsia"/>
                <w:lang w:eastAsia="ja-JP"/>
              </w:rPr>
              <w:t xml:space="preserve">is at least simpler than using </w:t>
            </w:r>
            <w:r w:rsidR="00BD1E70">
              <w:rPr>
                <w:rFonts w:eastAsiaTheme="minorEastAsia"/>
                <w:lang w:eastAsia="ja-JP"/>
              </w:rPr>
              <w:t xml:space="preserve">different FD-OCC lengths across different CDM groups. </w:t>
            </w: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EF1191">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EF1191">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EF1191">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w:t>
      </w:r>
      <w:proofErr w:type="gramStart"/>
      <w:r>
        <w:rPr>
          <w:rFonts w:eastAsiaTheme="minorEastAsia"/>
          <w:sz w:val="22"/>
          <w:szCs w:val="22"/>
          <w:lang w:eastAsia="ja-JP"/>
        </w:rPr>
        <w:t>1, because</w:t>
      </w:r>
      <w:proofErr w:type="gramEnd"/>
      <w:r>
        <w:rPr>
          <w:rFonts w:eastAsiaTheme="minorEastAsia"/>
          <w:sz w:val="22"/>
          <w:szCs w:val="22"/>
          <w:lang w:eastAsia="ja-JP"/>
        </w:rPr>
        <w:t xml:space="preserv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r>
              <w:rPr>
                <w:lang w:eastAsia="zh-CN"/>
              </w:rPr>
              <w:t>Futurewei</w:t>
            </w:r>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FD-OCC length 4 for DMRS of PDSCH/PUSCH for Rel.18 </w:t>
      </w:r>
      <w:ins w:id="17" w:author="Yuki Matsumura" w:date="2022-10-12T08:55:00Z">
        <w:r w:rsidR="008754DD">
          <w:rPr>
            <w:rFonts w:ascii="Times New Roman" w:eastAsiaTheme="minorEastAsia" w:hAnsi="Times New Roman"/>
            <w:b/>
            <w:bCs/>
            <w:lang w:eastAsia="ja-JP"/>
          </w:rPr>
          <w:t xml:space="preserve">eType </w:t>
        </w:r>
      </w:ins>
      <w:ins w:id="18" w:author="Yuki Matsumura" w:date="2022-10-12T08:56:00Z">
        <w:r w:rsidR="008754DD">
          <w:rPr>
            <w:rFonts w:ascii="Times New Roman" w:eastAsiaTheme="minorEastAsia" w:hAnsi="Times New Roman"/>
            <w:b/>
            <w:bCs/>
            <w:lang w:eastAsia="ja-JP"/>
          </w:rPr>
          <w:t>1/</w:t>
        </w:r>
      </w:ins>
      <w:r>
        <w:rPr>
          <w:rFonts w:ascii="Times New Roman" w:eastAsiaTheme="minorEastAsia" w:hAnsi="Times New Roman"/>
          <w:b/>
          <w:bCs/>
          <w:lang w:eastAsia="ja-JP"/>
        </w:rPr>
        <w:t>eType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50997670"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r w:rsidR="00971A53">
        <w:rPr>
          <w:rFonts w:eastAsiaTheme="minorEastAsia"/>
          <w:b/>
          <w:bCs/>
          <w:lang w:val="en-US" w:eastAsia="ja-JP"/>
        </w:rPr>
        <w:t>, Intel</w:t>
      </w:r>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proofErr w:type="gramStart"/>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w:t>
        </w:r>
        <w:proofErr w:type="gramEnd"/>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 xml:space="preserve">We also prefer to have the same option for PDSCH and PUSCH, however our </w:t>
            </w:r>
            <w:proofErr w:type="gramStart"/>
            <w:r>
              <w:rPr>
                <w:lang w:eastAsia="zh-CN"/>
              </w:rPr>
              <w:t>first priority</w:t>
            </w:r>
            <w:proofErr w:type="gramEnd"/>
            <w:r>
              <w:rPr>
                <w:lang w:eastAsia="zh-CN"/>
              </w:rPr>
              <w:t xml:space="preserve">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r>
              <w:rPr>
                <w:lang w:eastAsia="zh-CN"/>
              </w:rPr>
              <w:t>Futurewei</w:t>
            </w:r>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lastRenderedPageBreak/>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w:t>
            </w:r>
            <w:proofErr w:type="gramStart"/>
            <w:r w:rsidRPr="00D62A5E">
              <w:rPr>
                <w:lang w:eastAsia="zh-CN"/>
              </w:rPr>
              <w:t>no</w:t>
            </w:r>
            <w:proofErr w:type="gramEnd"/>
            <w:r w:rsidRPr="00D62A5E">
              <w:rPr>
                <w:lang w:eastAsia="zh-CN"/>
              </w:rPr>
              <w:t xml:space="preserve">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 length 2 for DMRS of PDSCH/PUSCH for Rel.18 eType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6B7C3E">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381B8BC9" w14:textId="77777777" w:rsidTr="006B7C3E">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6B7C3E">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6B7C3E">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065092BF" w14:textId="77777777" w:rsidTr="006B7C3E">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6B7C3E">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Tdoc,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lastRenderedPageBreak/>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ko-KR"/>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BE3789" w14:paraId="3C4ECDAD" w14:textId="77777777" w:rsidTr="006B7C3E">
        <w:tc>
          <w:tcPr>
            <w:tcW w:w="1795" w:type="dxa"/>
          </w:tcPr>
          <w:p w14:paraId="648FC25B"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6B7C3E">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DengXian"/>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DengXian"/>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6B7C3E">
        <w:trPr>
          <w:trHeight w:val="60"/>
        </w:trPr>
        <w:tc>
          <w:tcPr>
            <w:tcW w:w="1795" w:type="dxa"/>
          </w:tcPr>
          <w:p w14:paraId="3AD92E25" w14:textId="77777777" w:rsidR="00396453" w:rsidRDefault="00396453" w:rsidP="006B7C3E">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6B7C3E">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DengXian"/>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DengXian"/>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DengXian"/>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77777777" w:rsidR="001312C8" w:rsidRDefault="001312C8" w:rsidP="001312C8">
            <w:pPr>
              <w:spacing w:after="0" w:line="240" w:lineRule="auto"/>
              <w:rPr>
                <w:lang w:eastAsia="zh-CN"/>
              </w:rPr>
            </w:pPr>
          </w:p>
        </w:tc>
        <w:tc>
          <w:tcPr>
            <w:tcW w:w="8690" w:type="dxa"/>
          </w:tcPr>
          <w:p w14:paraId="618FE968" w14:textId="77777777" w:rsidR="001312C8" w:rsidRDefault="001312C8" w:rsidP="001312C8">
            <w:pPr>
              <w:spacing w:after="0" w:line="240" w:lineRule="auto"/>
              <w:rPr>
                <w:lang w:eastAsia="zh-CN"/>
              </w:rPr>
            </w:pPr>
          </w:p>
        </w:tc>
      </w:tr>
      <w:tr w:rsidR="001312C8" w14:paraId="2F7501A3" w14:textId="77777777">
        <w:tc>
          <w:tcPr>
            <w:tcW w:w="1795" w:type="dxa"/>
          </w:tcPr>
          <w:p w14:paraId="5F1DD09A" w14:textId="77777777" w:rsidR="001312C8" w:rsidRDefault="001312C8" w:rsidP="001312C8">
            <w:pPr>
              <w:spacing w:after="0" w:line="240" w:lineRule="auto"/>
              <w:rPr>
                <w:lang w:eastAsia="zh-CN"/>
              </w:rPr>
            </w:pPr>
          </w:p>
        </w:tc>
        <w:tc>
          <w:tcPr>
            <w:tcW w:w="8690" w:type="dxa"/>
          </w:tcPr>
          <w:p w14:paraId="15D88BB9" w14:textId="77777777" w:rsidR="001312C8" w:rsidRDefault="001312C8" w:rsidP="001312C8">
            <w:pPr>
              <w:spacing w:after="0" w:line="240" w:lineRule="auto"/>
              <w:rPr>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ko-KR"/>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ko-KR"/>
        </w:rPr>
        <w:lastRenderedPageBreak/>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lastRenderedPageBreak/>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ko-KR"/>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ko-KR"/>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proofErr w:type="gramStart"/>
            <w:r>
              <w:rPr>
                <w:rFonts w:eastAsia="DengXian" w:hint="eastAsia"/>
                <w:lang w:eastAsia="zh-CN"/>
              </w:rPr>
              <w:t>A</w:t>
            </w:r>
            <w:r>
              <w:rPr>
                <w:rFonts w:eastAsia="DengXian"/>
                <w:lang w:eastAsia="zh-CN"/>
              </w:rPr>
              <w:t>ccording</w:t>
            </w:r>
            <w:proofErr w:type="gramEnd"/>
            <w:r>
              <w:rPr>
                <w:rFonts w:eastAsia="DengXian"/>
                <w:lang w:eastAsia="zh-CN"/>
              </w:rPr>
              <w:t xml:space="preserve">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proofErr w:type="gramStart"/>
      <w:ins w:id="44"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ListParagraph"/>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ListParagraph"/>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eType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to avoid orphan CDM group issue</w:t>
      </w:r>
      <w:ins w:id="60" w:author="Yuki Matsumura" w:date="2022-10-11T11:18: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DengXian"/>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w:t>
            </w:r>
            <w:proofErr w:type="gramStart"/>
            <w:r>
              <w:rPr>
                <w:rFonts w:hint="eastAsia"/>
                <w:lang w:val="en-US" w:eastAsia="zh-CN"/>
              </w:rPr>
              <w:t>actually closed</w:t>
            </w:r>
            <w:proofErr w:type="gramEnd"/>
            <w:r>
              <w:rPr>
                <w:rFonts w:hint="eastAsia"/>
                <w:lang w:val="en-US" w:eastAsia="zh-CN"/>
              </w:rPr>
              <w:t xml:space="preserve">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62" w:author="Yuki Matsumura" w:date="2022-10-11T11:14:00Z">
              <w:r>
                <w:rPr>
                  <w:rFonts w:ascii="Times New Roman" w:eastAsiaTheme="minorEastAsia" w:hAnsi="Times New Roman"/>
                  <w:b/>
                  <w:bCs/>
                  <w:lang w:eastAsia="ja-JP"/>
                </w:rPr>
                <w:t xml:space="preserve"> (</w:t>
              </w:r>
            </w:ins>
            <w:proofErr w:type="gramStart"/>
            <w:ins w:id="63"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lastRenderedPageBreak/>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lastRenderedPageBreak/>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t>
            </w:r>
            <w:proofErr w:type="gramStart"/>
            <w:r>
              <w:rPr>
                <w:rFonts w:ascii="Times New Roman" w:hAnsi="Times New Roman"/>
                <w:sz w:val="20"/>
                <w:szCs w:val="20"/>
                <w:lang w:eastAsia="zh-CN"/>
              </w:rPr>
              <w:t>why</w:t>
            </w:r>
            <w:proofErr w:type="gramEnd"/>
            <w:r>
              <w:rPr>
                <w:rFonts w:ascii="Times New Roman" w:hAnsi="Times New Roman"/>
                <w:sz w:val="20"/>
                <w:szCs w:val="20"/>
                <w:lang w:eastAsia="zh-CN"/>
              </w:rPr>
              <w:t xml:space="preserve">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be justified. In this case, we don’t see the justification, based on the reasoning in 1). </w:t>
            </w:r>
          </w:p>
          <w:p w14:paraId="130EB97D" w14:textId="06BB5AE7" w:rsidR="00C71EF3" w:rsidRDefault="00C71EF3" w:rsidP="00C71EF3">
            <w:pPr>
              <w:pStyle w:val="ListParagraph"/>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proofErr w:type="gramStart"/>
            <w:r>
              <w:rPr>
                <w:rFonts w:eastAsia="DengXian" w:hint="eastAsia"/>
                <w:lang w:eastAsia="zh-CN"/>
              </w:rPr>
              <w:t>With regard to</w:t>
            </w:r>
            <w:proofErr w:type="gramEnd"/>
            <w:r>
              <w:rPr>
                <w:rFonts w:eastAsia="DengXian" w:hint="eastAsia"/>
                <w:lang w:eastAsia="zh-CN"/>
              </w:rPr>
              <w:t xml:space="preserve">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lastRenderedPageBreak/>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 to clarify that FD-OCC4 de-spreading would not be performed across RRG.</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eType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08536B62" w:rsidR="001312C8" w:rsidRDefault="002B385F" w:rsidP="001312C8">
            <w:pPr>
              <w:spacing w:after="0" w:line="240" w:lineRule="auto"/>
              <w:rPr>
                <w:rFonts w:eastAsiaTheme="minorEastAsia"/>
                <w:lang w:eastAsia="ja-JP"/>
              </w:rPr>
            </w:pPr>
            <w:r>
              <w:rPr>
                <w:rFonts w:eastAsiaTheme="minorEastAsia"/>
                <w:lang w:eastAsia="ja-JP"/>
              </w:rPr>
              <w:t>Intel</w:t>
            </w:r>
          </w:p>
        </w:tc>
        <w:tc>
          <w:tcPr>
            <w:tcW w:w="8690" w:type="dxa"/>
          </w:tcPr>
          <w:p w14:paraId="2B7B82C0" w14:textId="7FF61465" w:rsidR="001312C8" w:rsidRDefault="002B385F" w:rsidP="001312C8">
            <w:pPr>
              <w:spacing w:after="0" w:line="240" w:lineRule="auto"/>
              <w:rPr>
                <w:rFonts w:eastAsiaTheme="minorEastAsia"/>
                <w:lang w:eastAsia="ja-JP"/>
              </w:rPr>
            </w:pPr>
            <w:r>
              <w:rPr>
                <w:rFonts w:eastAsiaTheme="minorEastAsia"/>
                <w:lang w:eastAsia="ja-JP"/>
              </w:rPr>
              <w:t>We prefer 2.2.3a</w:t>
            </w:r>
            <w:r w:rsidR="003D27B6">
              <w:rPr>
                <w:rFonts w:eastAsiaTheme="minorEastAsia"/>
                <w:lang w:eastAsia="ja-JP"/>
              </w:rPr>
              <w:t xml:space="preserve"> and Alt-1. </w:t>
            </w: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ko-KR"/>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ko-KR"/>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ko-KR"/>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ko-KR"/>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ko-KR"/>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ko-KR"/>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ko-KR"/>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ko-KR"/>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ko-KR"/>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ko-KR"/>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ko-KR"/>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ko-KR"/>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ko-KR"/>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ko-KR"/>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ko-KR"/>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ko-KR"/>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ko-KR"/>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ko-KR"/>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ko-KR"/>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ko-KR"/>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ko-KR"/>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ko-KR"/>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ko-KR"/>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ko-KR"/>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ko-KR"/>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ko-KR"/>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ListParagraph"/>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ListParagraph"/>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w:t>
        </w:r>
        <w:proofErr w:type="gramStart"/>
        <w:r>
          <w:rPr>
            <w:rFonts w:ascii="Times New Roman" w:eastAsiaTheme="minorEastAsia" w:hAnsi="Times New Roman"/>
            <w:b/>
            <w:bCs/>
            <w:lang w:eastAsia="ja-JP"/>
          </w:rPr>
          <w:t>some</w:t>
        </w:r>
        <w:proofErr w:type="gramEnd"/>
        <w:r>
          <w:rPr>
            <w:rFonts w:ascii="Times New Roman" w:eastAsiaTheme="minorEastAsia" w:hAnsi="Times New Roman"/>
            <w:b/>
            <w:bCs/>
            <w:lang w:eastAsia="ja-JP"/>
          </w:rPr>
          <w:t xml:space="preserve"> values are FFS):</w:t>
        </w:r>
      </w:ins>
    </w:p>
    <w:p w14:paraId="406AB3B9" w14:textId="00AAEC4C" w:rsidR="00743F6E" w:rsidRPr="00743F6E" w:rsidRDefault="00743F6E" w:rsidP="00743F6E">
      <w:pPr>
        <w:pStyle w:val="ListParagraph"/>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w:t>
        </w:r>
        <w:proofErr w:type="gramStart"/>
        <w:r w:rsidRPr="00743F6E">
          <w:rPr>
            <w:rFonts w:ascii="Times New Roman" w:eastAsiaTheme="minorEastAsia" w:hAnsi="Times New Roman"/>
            <w:b/>
            <w:bCs/>
            <w:lang w:eastAsia="ja-JP"/>
          </w:rPr>
          <w:t>some</w:t>
        </w:r>
        <w:proofErr w:type="gramEnd"/>
        <w:r w:rsidRPr="00743F6E">
          <w:rPr>
            <w:rFonts w:ascii="Times New Roman" w:eastAsiaTheme="minorEastAsia" w:hAnsi="Times New Roman"/>
            <w:b/>
            <w:bCs/>
            <w:lang w:eastAsia="ja-JP"/>
          </w:rPr>
          <w:t xml:space="preserv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FD-OCC for Rel.18 eType 1/eType</w:t>
        </w:r>
      </w:ins>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0"/>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6B7C3E">
        <w:trPr>
          <w:jc w:val="center"/>
          <w:ins w:id="88" w:author="Yuki Matsumura" w:date="2022-10-12T08:31:00Z"/>
        </w:trPr>
        <w:tc>
          <w:tcPr>
            <w:tcW w:w="1299" w:type="dxa"/>
          </w:tcPr>
          <w:p w14:paraId="4FDFD30D" w14:textId="67998887" w:rsidR="00743F6E" w:rsidRDefault="00743F6E" w:rsidP="006B7C3E">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6B7C3E">
            <w:pPr>
              <w:spacing w:after="0" w:line="240" w:lineRule="auto"/>
              <w:jc w:val="center"/>
              <w:rPr>
                <w:ins w:id="92" w:author="Yuki Matsumura" w:date="2022-10-12T08:31:00Z"/>
                <w:rFonts w:eastAsia="MS PGothic"/>
                <w:sz w:val="36"/>
                <w:szCs w:val="36"/>
                <w:lang w:val="en-US" w:eastAsia="zh-CN"/>
              </w:rPr>
            </w:pPr>
            <w:proofErr w:type="gramStart"/>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04CF872B" w14:textId="77777777" w:rsidR="00743F6E" w:rsidRDefault="00743F6E" w:rsidP="006B7C3E">
            <w:pPr>
              <w:spacing w:after="0" w:line="240" w:lineRule="auto"/>
              <w:jc w:val="center"/>
              <w:rPr>
                <w:ins w:id="94" w:author="Yuki Matsumura" w:date="2022-10-12T08:31:00Z"/>
                <w:rFonts w:eastAsia="MS PGothic"/>
                <w:sz w:val="36"/>
                <w:szCs w:val="36"/>
                <w:lang w:val="en-US" w:eastAsia="zh-CN"/>
              </w:rPr>
            </w:pPr>
            <w:proofErr w:type="gramStart"/>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c>
          <w:tcPr>
            <w:tcW w:w="868" w:type="dxa"/>
          </w:tcPr>
          <w:p w14:paraId="28813605" w14:textId="77777777" w:rsidR="00743F6E" w:rsidRDefault="00743F6E" w:rsidP="006B7C3E">
            <w:pPr>
              <w:spacing w:after="0" w:line="240" w:lineRule="auto"/>
              <w:jc w:val="center"/>
              <w:rPr>
                <w:ins w:id="96" w:author="Yuki Matsumura" w:date="2022-10-12T08:31:00Z"/>
                <w:rFonts w:eastAsia="MS PGothic"/>
                <w:sz w:val="36"/>
                <w:szCs w:val="36"/>
                <w:lang w:val="en-US" w:eastAsia="zh-CN"/>
              </w:rPr>
            </w:pPr>
            <w:proofErr w:type="gramStart"/>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ins>
          </w:p>
        </w:tc>
        <w:tc>
          <w:tcPr>
            <w:tcW w:w="868" w:type="dxa"/>
          </w:tcPr>
          <w:p w14:paraId="0002168B" w14:textId="77777777" w:rsidR="00743F6E" w:rsidRDefault="00743F6E" w:rsidP="006B7C3E">
            <w:pPr>
              <w:spacing w:after="0" w:line="240" w:lineRule="auto"/>
              <w:jc w:val="center"/>
              <w:rPr>
                <w:ins w:id="98" w:author="Yuki Matsumura" w:date="2022-10-12T08:31:00Z"/>
                <w:rFonts w:eastAsia="MS PGothic"/>
                <w:sz w:val="36"/>
                <w:szCs w:val="36"/>
                <w:lang w:val="en-US" w:eastAsia="zh-CN"/>
              </w:rPr>
            </w:pPr>
            <w:proofErr w:type="gramStart"/>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ins>
          </w:p>
        </w:tc>
      </w:tr>
      <w:tr w:rsidR="00743F6E" w14:paraId="7676A970" w14:textId="77777777" w:rsidTr="006B7C3E">
        <w:trPr>
          <w:jc w:val="center"/>
          <w:ins w:id="100" w:author="Yuki Matsumura" w:date="2022-10-12T08:31:00Z"/>
        </w:trPr>
        <w:tc>
          <w:tcPr>
            <w:tcW w:w="1299" w:type="dxa"/>
          </w:tcPr>
          <w:p w14:paraId="636E741B" w14:textId="77777777" w:rsidR="00743F6E" w:rsidRDefault="00743F6E" w:rsidP="006B7C3E">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6B7C3E">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6B7C3E">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6B7C3E">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6B7C3E">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6B7C3E">
        <w:trPr>
          <w:jc w:val="center"/>
          <w:ins w:id="111" w:author="Yuki Matsumura" w:date="2022-10-12T08:31:00Z"/>
        </w:trPr>
        <w:tc>
          <w:tcPr>
            <w:tcW w:w="1299" w:type="dxa"/>
          </w:tcPr>
          <w:p w14:paraId="414F1C22" w14:textId="77777777" w:rsidR="00743F6E" w:rsidRDefault="00743F6E" w:rsidP="006B7C3E">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6B7C3E">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6B7C3E">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6B7C3E">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6B7C3E">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6B7C3E">
        <w:trPr>
          <w:jc w:val="center"/>
          <w:ins w:id="122" w:author="Yuki Matsumura" w:date="2022-10-12T08:31:00Z"/>
        </w:trPr>
        <w:tc>
          <w:tcPr>
            <w:tcW w:w="1299" w:type="dxa"/>
          </w:tcPr>
          <w:p w14:paraId="07E264B9" w14:textId="77777777" w:rsidR="00743F6E" w:rsidRDefault="00743F6E" w:rsidP="006B7C3E">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6B7C3E">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6B7C3E">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6B7C3E">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6B7C3E">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6B7C3E">
        <w:trPr>
          <w:jc w:val="center"/>
          <w:ins w:id="133" w:author="Yuki Matsumura" w:date="2022-10-12T08:31:00Z"/>
        </w:trPr>
        <w:tc>
          <w:tcPr>
            <w:tcW w:w="1299" w:type="dxa"/>
          </w:tcPr>
          <w:p w14:paraId="445FD58E" w14:textId="77777777" w:rsidR="00743F6E" w:rsidRDefault="00743F6E" w:rsidP="006B7C3E">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6B7C3E">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6B7C3E">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6B7C3E">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6B7C3E">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eType 1/eType 2 DMRS ports</w:t>
        </w:r>
      </w:ins>
    </w:p>
    <w:tbl>
      <w:tblPr>
        <w:tblStyle w:val="10"/>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6B7C3E">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6B7C3E">
            <w:pPr>
              <w:spacing w:after="0" w:line="240" w:lineRule="auto"/>
              <w:jc w:val="center"/>
              <w:rPr>
                <w:ins w:id="153" w:author="Yuki Matsumura" w:date="2022-10-12T08:31:00Z"/>
                <w:rFonts w:eastAsia="MS PGothic"/>
                <w:sz w:val="36"/>
                <w:szCs w:val="36"/>
                <w:lang w:val="en-US" w:eastAsia="zh-CN"/>
              </w:rPr>
            </w:pPr>
            <w:proofErr w:type="gramStart"/>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4A18982D" w14:textId="44C89197" w:rsidR="00743F6E" w:rsidRDefault="00743F6E" w:rsidP="006B7C3E">
            <w:pPr>
              <w:spacing w:after="0" w:line="240" w:lineRule="auto"/>
              <w:jc w:val="center"/>
              <w:rPr>
                <w:ins w:id="157" w:author="Yuki Matsumura" w:date="2022-10-12T08:31:00Z"/>
                <w:rFonts w:eastAsia="MS PGothic"/>
                <w:sz w:val="36"/>
                <w:szCs w:val="36"/>
                <w:lang w:val="en-US" w:eastAsia="zh-CN"/>
              </w:rPr>
            </w:pPr>
            <w:proofErr w:type="gramStart"/>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6B7C3E">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6B7C3E">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6B7C3E">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6B7C3E">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6B7C3E">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6B7C3E">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6B7C3E">
        <w:tc>
          <w:tcPr>
            <w:tcW w:w="1795" w:type="dxa"/>
          </w:tcPr>
          <w:p w14:paraId="6C40113B" w14:textId="77777777" w:rsidR="00BE3789" w:rsidRDefault="00BE3789" w:rsidP="006B7C3E">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6B7C3E">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r>
              <w:rPr>
                <w:rFonts w:eastAsia="DengXian"/>
                <w:lang w:eastAsia="zh-CN"/>
              </w:rPr>
              <w:t>Futurewei</w:t>
            </w:r>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DengXian"/>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DengXian"/>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6B7C3E">
        <w:tc>
          <w:tcPr>
            <w:tcW w:w="1795" w:type="dxa"/>
          </w:tcPr>
          <w:p w14:paraId="30877702" w14:textId="77777777" w:rsidR="00D15BD3" w:rsidRPr="009F6572" w:rsidRDefault="00D15BD3" w:rsidP="006B7C3E">
            <w:pPr>
              <w:spacing w:before="0" w:after="0" w:line="240" w:lineRule="auto"/>
              <w:rPr>
                <w:rFonts w:eastAsia="DengXian"/>
                <w:lang w:eastAsia="zh-CN"/>
              </w:rPr>
            </w:pPr>
            <w:r>
              <w:rPr>
                <w:rFonts w:eastAsia="DengXian" w:hint="eastAsia"/>
                <w:lang w:eastAsia="zh-CN"/>
              </w:rPr>
              <w:t>CATT</w:t>
            </w:r>
          </w:p>
        </w:tc>
        <w:tc>
          <w:tcPr>
            <w:tcW w:w="8690" w:type="dxa"/>
          </w:tcPr>
          <w:p w14:paraId="57ED6131" w14:textId="77777777" w:rsidR="00D15BD3" w:rsidRDefault="00D15BD3" w:rsidP="006B7C3E">
            <w:pPr>
              <w:spacing w:before="0" w:after="0" w:line="240" w:lineRule="auto"/>
              <w:rPr>
                <w:rFonts w:eastAsia="DengXian"/>
                <w:lang w:eastAsia="zh-CN"/>
              </w:rPr>
            </w:pPr>
            <w:r>
              <w:rPr>
                <w:rFonts w:eastAsia="DengXian"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DengXian"/>
                <w:lang w:eastAsia="zh-CN"/>
              </w:rPr>
            </w:pPr>
            <w:r>
              <w:rPr>
                <w:rFonts w:eastAsia="DengXian"/>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w:t>
            </w:r>
            <w:proofErr w:type="gramStart"/>
            <w:r>
              <w:rPr>
                <w:lang w:eastAsia="zh-CN"/>
              </w:rPr>
              <w:t>Or,</w:t>
            </w:r>
            <w:proofErr w:type="gramEnd"/>
            <w:r>
              <w:rPr>
                <w:lang w:eastAsia="zh-CN"/>
              </w:rPr>
              <w:t xml:space="preserve">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DengXian"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DengXian"/>
                <w:lang w:eastAsia="zh-CN"/>
              </w:rPr>
            </w:pPr>
            <w:r>
              <w:rPr>
                <w:rFonts w:eastAsia="DengXian"/>
                <w:lang w:eastAsia="zh-CN"/>
              </w:rPr>
              <w:t>Lenovo</w:t>
            </w:r>
          </w:p>
        </w:tc>
        <w:tc>
          <w:tcPr>
            <w:tcW w:w="8690" w:type="dxa"/>
          </w:tcPr>
          <w:p w14:paraId="0CF0A180" w14:textId="19451072" w:rsidR="00667CF2" w:rsidRDefault="00667CF2" w:rsidP="00667CF2">
            <w:pPr>
              <w:spacing w:after="0" w:line="240" w:lineRule="auto"/>
              <w:rPr>
                <w:rFonts w:eastAsia="DengXian"/>
                <w:lang w:eastAsia="zh-CN"/>
              </w:rPr>
            </w:pPr>
            <w:r>
              <w:rPr>
                <w:rFonts w:eastAsia="DengXian"/>
                <w:lang w:eastAsia="zh-CN"/>
              </w:rPr>
              <w:t>W</w:t>
            </w:r>
            <w:r w:rsidRPr="003F7EBA">
              <w:rPr>
                <w:rFonts w:eastAsia="DengXian"/>
                <w:lang w:eastAsia="zh-CN"/>
              </w:rPr>
              <w:t xml:space="preserve">e are fine with proposal and prefer to </w:t>
            </w:r>
            <w:proofErr w:type="spellStart"/>
            <w:r w:rsidRPr="003F7EBA">
              <w:rPr>
                <w:rFonts w:eastAsia="DengXian"/>
                <w:lang w:eastAsia="zh-CN"/>
              </w:rPr>
              <w:t>resue</w:t>
            </w:r>
            <w:proofErr w:type="spellEnd"/>
            <w:r w:rsidRPr="003F7EBA">
              <w:rPr>
                <w:rFonts w:eastAsia="DengXian"/>
                <w:lang w:eastAsia="zh-CN"/>
              </w:rPr>
              <w:t xml:space="preserve"> TD-OCC as in Rel-15.</w:t>
            </w:r>
          </w:p>
        </w:tc>
      </w:tr>
      <w:tr w:rsidR="001312C8" w14:paraId="47D93ECC" w14:textId="77777777">
        <w:tc>
          <w:tcPr>
            <w:tcW w:w="1795" w:type="dxa"/>
          </w:tcPr>
          <w:p w14:paraId="206E4931" w14:textId="77777777" w:rsidR="001312C8" w:rsidRDefault="001312C8" w:rsidP="001312C8">
            <w:pPr>
              <w:spacing w:after="0" w:line="240" w:lineRule="auto"/>
              <w:rPr>
                <w:rFonts w:eastAsia="DengXian"/>
                <w:lang w:eastAsia="zh-CN"/>
              </w:rPr>
            </w:pPr>
          </w:p>
        </w:tc>
        <w:tc>
          <w:tcPr>
            <w:tcW w:w="8690" w:type="dxa"/>
          </w:tcPr>
          <w:p w14:paraId="41FAA6AE" w14:textId="77777777" w:rsidR="001312C8" w:rsidRDefault="001312C8" w:rsidP="001312C8">
            <w:pPr>
              <w:spacing w:after="0" w:line="240" w:lineRule="auto"/>
              <w:rPr>
                <w:rFonts w:eastAsia="DengXian"/>
                <w:lang w:eastAsia="zh-CN"/>
              </w:rPr>
            </w:pP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w:t>
            </w:r>
            <w:proofErr w:type="gramStart"/>
            <w:r>
              <w:rPr>
                <w:rFonts w:eastAsiaTheme="minorEastAsia"/>
                <w:lang w:eastAsia="ja-JP"/>
              </w:rPr>
              <w:t>actually a</w:t>
            </w:r>
            <w:proofErr w:type="gramEnd"/>
            <w:r>
              <w:rPr>
                <w:rFonts w:eastAsiaTheme="minorEastAsia"/>
                <w:lang w:eastAsia="ja-JP"/>
              </w:rPr>
              <w:t xml:space="preserve">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ko-KR"/>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 xml:space="preserve">For both proposals, it may be up to UE to decide which size of FD-OCC length UE </w:t>
            </w:r>
            <w:proofErr w:type="gramStart"/>
            <w:r>
              <w:rPr>
                <w:rFonts w:eastAsiaTheme="minorEastAsia"/>
                <w:b/>
                <w:bCs/>
                <w:color w:val="0000FF"/>
                <w:lang w:eastAsia="ja-JP"/>
              </w:rPr>
              <w:t>actually use</w:t>
            </w:r>
            <w:proofErr w:type="gramEnd"/>
            <w:r>
              <w:rPr>
                <w:rFonts w:eastAsiaTheme="minorEastAsia"/>
                <w:b/>
                <w:bCs/>
                <w:color w:val="0000FF"/>
                <w:lang w:eastAsia="ja-JP"/>
              </w:rPr>
              <w:t xml:space="preserv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5pt;height:168.7pt" o:ole="">
                  <v:imagedata r:id="rId28" o:title=""/>
                </v:shape>
                <o:OLEObject Type="Embed" ProgID="PBrush" ShapeID="_x0000_i1025" DrawAspect="Content" ObjectID="_1727095683" r:id="rId29"/>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w:t>
            </w:r>
            <w:proofErr w:type="gramStart"/>
            <w:r>
              <w:rPr>
                <w:rFonts w:eastAsia="Malgun Gothic"/>
                <w:lang w:eastAsia="ko-KR"/>
              </w:rPr>
              <w:t>in order to</w:t>
            </w:r>
            <w:proofErr w:type="gramEnd"/>
            <w:r>
              <w:rPr>
                <w:rFonts w:eastAsia="Malgun Gothic"/>
                <w:lang w:eastAsia="ko-KR"/>
              </w:rPr>
              <w:t xml:space="preserve">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 xml:space="preserve">mod requirement in RAN4 might be different for dynamic switching and RRC-based </w:t>
            </w:r>
            <w:proofErr w:type="gramStart"/>
            <w:r>
              <w:rPr>
                <w:lang w:eastAsia="zh-CN"/>
              </w:rPr>
              <w:t>switching, since</w:t>
            </w:r>
            <w:proofErr w:type="gramEnd"/>
            <w:r>
              <w:rPr>
                <w:lang w:eastAsia="zh-CN"/>
              </w:rPr>
              <w:t xml:space="preserv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gramStart"/>
            <w:r>
              <w:rPr>
                <w:lang w:eastAsia="zh-CN"/>
              </w:rPr>
              <w:t>a</w:t>
            </w:r>
            <w:proofErr w:type="gramEnd"/>
            <w:r>
              <w:rPr>
                <w:lang w:eastAsia="zh-CN"/>
              </w:rPr>
              <w:t xml:space="preserve">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gNB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3DE77AA8" w:rsidR="004C7F14" w:rsidRDefault="00FE7B59" w:rsidP="004C7F14">
            <w:pPr>
              <w:spacing w:after="0" w:line="240" w:lineRule="auto"/>
              <w:rPr>
                <w:rFonts w:eastAsia="DengXian"/>
                <w:lang w:eastAsia="zh-CN"/>
              </w:rPr>
            </w:pPr>
            <w:r>
              <w:rPr>
                <w:rFonts w:eastAsia="DengXian"/>
                <w:lang w:eastAsia="zh-CN"/>
              </w:rPr>
              <w:t>Intel</w:t>
            </w:r>
          </w:p>
        </w:tc>
        <w:tc>
          <w:tcPr>
            <w:tcW w:w="8690" w:type="dxa"/>
          </w:tcPr>
          <w:p w14:paraId="5599F9EA" w14:textId="2FEFEBCD" w:rsidR="004C7F14" w:rsidRDefault="00FE7B59" w:rsidP="004C7F14">
            <w:pPr>
              <w:spacing w:after="0" w:line="240" w:lineRule="auto"/>
              <w:rPr>
                <w:rFonts w:eastAsia="DengXian"/>
                <w:lang w:eastAsia="zh-CN"/>
              </w:rPr>
            </w:pPr>
            <w:r>
              <w:rPr>
                <w:rFonts w:eastAsia="DengXian"/>
                <w:lang w:eastAsia="zh-CN"/>
              </w:rPr>
              <w:t xml:space="preserve">We prefer </w:t>
            </w:r>
            <w:r w:rsidR="007B5254">
              <w:rPr>
                <w:rFonts w:eastAsia="DengXian"/>
                <w:lang w:eastAsia="zh-CN"/>
              </w:rPr>
              <w:t xml:space="preserve">FL Proposal 2.3a over the original one. Co-scheduled MU-UE information should be enough to </w:t>
            </w:r>
            <w:r w:rsidR="009A438C">
              <w:rPr>
                <w:rFonts w:eastAsia="DengXian"/>
                <w:lang w:eastAsia="zh-CN"/>
              </w:rPr>
              <w:t xml:space="preserve">help UE figure out which OCC length to assume for channel estimation with the principle that UE is </w:t>
            </w:r>
            <w:r w:rsidR="009A438C">
              <w:rPr>
                <w:rFonts w:eastAsia="DengXian"/>
                <w:lang w:eastAsia="zh-CN"/>
              </w:rPr>
              <w:lastRenderedPageBreak/>
              <w:t xml:space="preserve">assigned legacy OCC first (which should be sub-length orthogonal) </w:t>
            </w:r>
            <w:r w:rsidR="00DE2D78">
              <w:rPr>
                <w:rFonts w:eastAsia="DengXian"/>
                <w:lang w:eastAsia="zh-CN"/>
              </w:rPr>
              <w:t>when no other co-scheduled UEs are present.</w:t>
            </w: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lastRenderedPageBreak/>
              <w:t>C</w:t>
            </w:r>
            <w:r>
              <w:rPr>
                <w:rFonts w:eastAsiaTheme="minorEastAsia"/>
                <w:u w:val="single"/>
                <w:lang w:val="en-US" w:eastAsia="ja-JP"/>
              </w:rPr>
              <w:t>ompanies</w:t>
            </w:r>
            <w:proofErr w:type="gramEnd"/>
            <w:r>
              <w:rPr>
                <w:rFonts w:eastAsiaTheme="minorEastAsia"/>
                <w:u w:val="single"/>
                <w:lang w:val="en-US" w:eastAsia="ja-JP"/>
              </w:rPr>
              <w:t xml:space="preserve">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lastRenderedPageBreak/>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w:t>
                  </w:r>
                  <w:proofErr w:type="gramStart"/>
                  <w:r>
                    <w:rPr>
                      <w:rFonts w:ascii="Times" w:hAnsi="Times"/>
                      <w:szCs w:val="24"/>
                      <w:lang w:eastAsia="zh-CN"/>
                    </w:rPr>
                    <w:t>In order to</w:t>
                  </w:r>
                  <w:proofErr w:type="gramEnd"/>
                  <w:r>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ko-KR"/>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proofErr w:type="gramStart"/>
            <w:r>
              <w:rPr>
                <w:rFonts w:eastAsia="Malgun Gothic"/>
                <w:lang w:eastAsia="ko-KR"/>
              </w:rPr>
              <w:lastRenderedPageBreak/>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lastRenderedPageBreak/>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w:t>
            </w:r>
            <w:r>
              <w:rPr>
                <w:rFonts w:ascii="Times New Roman" w:eastAsia="SimSun" w:hAnsi="Times New Roman"/>
                <w:lang w:eastAsia="zh-CN"/>
              </w:rPr>
              <w:lastRenderedPageBreak/>
              <w:t xml:space="preserve">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ko-KR"/>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or the first bullet, we don’t think it is needed. RRC based table switching is sufficient. With Scheme A, Rel-</w:t>
            </w:r>
            <w:proofErr w:type="gramStart"/>
            <w:r>
              <w:rPr>
                <w:rFonts w:eastAsia="DengXian"/>
                <w:lang w:eastAsia="zh-CN"/>
              </w:rPr>
              <w:t>15</w:t>
            </w:r>
            <w:proofErr w:type="gramEnd"/>
            <w:r>
              <w:rPr>
                <w:rFonts w:eastAsia="DengXian"/>
                <w:lang w:eastAsia="zh-CN"/>
              </w:rPr>
              <w:t xml:space="preserve">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lastRenderedPageBreak/>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gramStart"/>
            <w:r>
              <w:rPr>
                <w:rFonts w:hint="eastAsia"/>
                <w:lang w:val="en-US" w:eastAsia="zh-CN"/>
              </w:rPr>
              <w:t>e,g,.</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gramEnd"/>
            <w:r>
              <w:rPr>
                <w:lang w:eastAsia="zh-CN"/>
              </w:rPr>
              <w:t>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lastRenderedPageBreak/>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3137956B" w14:textId="77777777" w:rsidR="00813A68" w:rsidRDefault="00D303EC">
            <w:pPr>
              <w:pStyle w:val="ListParagraph"/>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w:t>
            </w:r>
            <w:r>
              <w:rPr>
                <w:lang w:val="en-US" w:eastAsia="zh-CN"/>
              </w:rPr>
              <w:lastRenderedPageBreak/>
              <w:t>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Scheme A: Specify new antenna port(s) tables </w:t>
            </w:r>
            <w:proofErr w:type="gramStart"/>
            <w:r>
              <w:rPr>
                <w:rFonts w:ascii="Times New Roman" w:eastAsiaTheme="minorEastAsia" w:hAnsi="Times New Roman"/>
                <w:b/>
                <w:bCs/>
                <w:sz w:val="20"/>
                <w:szCs w:val="20"/>
                <w:lang w:eastAsia="ja-JP"/>
              </w:rPr>
              <w:t>similar to</w:t>
            </w:r>
            <w:proofErr w:type="gramEnd"/>
            <w:r>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lastRenderedPageBreak/>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6BF689F1" w14:textId="77777777" w:rsidR="00813A68" w:rsidRDefault="00D303EC">
            <w:pPr>
              <w:spacing w:line="280" w:lineRule="atLeast"/>
              <w:rPr>
                <w:rFonts w:eastAsia="Microsoft YaHei"/>
                <w:b/>
                <w:bCs/>
                <w:color w:val="000000"/>
              </w:rPr>
            </w:pPr>
            <w:bookmarkStart w:id="179" w:name="_Hlk95315192"/>
            <w:r>
              <w:rPr>
                <w:b/>
                <w:bCs/>
                <w:u w:val="single"/>
                <w:lang w:eastAsia="zh-CN"/>
              </w:rPr>
              <w:t>Proposal 6</w:t>
            </w:r>
            <w:r>
              <w:rPr>
                <w:b/>
                <w:bCs/>
                <w:lang w:eastAsia="zh-CN"/>
              </w:rPr>
              <w:t xml:space="preserve">: </w:t>
            </w:r>
            <w:bookmarkEnd w:id="179"/>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lastRenderedPageBreak/>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lastRenderedPageBreak/>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lastRenderedPageBreak/>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 xml:space="preserve">Huawei/HiSilicon,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lastRenderedPageBreak/>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ko-KR"/>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lastRenderedPageBreak/>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proofErr w:type="gramStart"/>
            <w:r>
              <w:rPr>
                <w:lang w:eastAsia="zh-CN"/>
              </w:rPr>
              <w:t>As long as</w:t>
            </w:r>
            <w:proofErr w:type="gramEnd"/>
            <w:r>
              <w:rPr>
                <w:lang w:eastAsia="zh-CN"/>
              </w:rPr>
              <w:t xml:space="preserve">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lastRenderedPageBreak/>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w:t>
            </w:r>
            <w:proofErr w:type="gramStart"/>
            <w:r>
              <w:rPr>
                <w:lang w:eastAsia="zh-CN"/>
              </w:rPr>
              <w:t>and also</w:t>
            </w:r>
            <w:proofErr w:type="gramEnd"/>
            <w:r>
              <w:rPr>
                <w:lang w:eastAsia="zh-CN"/>
              </w:rPr>
              <w:t xml:space="preserve">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w:t>
            </w:r>
            <w:proofErr w:type="gramStart"/>
            <w:r>
              <w:rPr>
                <w:lang w:eastAsia="zh-CN"/>
              </w:rPr>
              <w:t>issue?</w:t>
            </w:r>
            <w:proofErr w:type="gramEnd"/>
            <w:r>
              <w:rPr>
                <w:lang w:eastAsia="zh-CN"/>
              </w:rPr>
              <w:t xml:space="preserv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 xml:space="preserve">Also, HW proposes new proposal that length 3 and length 6 are applied to different CDM group, </w:t>
            </w:r>
            <w:proofErr w:type="gramStart"/>
            <w:r>
              <w:rPr>
                <w:rFonts w:eastAsiaTheme="minorEastAsia"/>
                <w:sz w:val="22"/>
                <w:szCs w:val="22"/>
                <w:lang w:eastAsia="ja-JP"/>
              </w:rPr>
              <w:t>but,</w:t>
            </w:r>
            <w:proofErr w:type="gramEnd"/>
            <w:r>
              <w:rPr>
                <w:rFonts w:eastAsiaTheme="minorEastAsia"/>
                <w:sz w:val="22"/>
                <w:szCs w:val="22"/>
                <w:lang w:eastAsia="ja-JP"/>
              </w:rPr>
              <w:t xml:space="preserve">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confusion, this proposal </w:t>
            </w:r>
            <w:proofErr w:type="gramStart"/>
            <w:r>
              <w:rPr>
                <w:sz w:val="22"/>
                <w:szCs w:val="22"/>
              </w:rPr>
              <w:t>clarify</w:t>
            </w:r>
            <w:proofErr w:type="gramEnd"/>
            <w:r>
              <w:rPr>
                <w:sz w:val="22"/>
                <w:szCs w:val="22"/>
              </w:rPr>
              <w:t xml:space="preserve">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ko-KR"/>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 xml:space="preserve">We can remove the last </w:t>
            </w:r>
            <w:proofErr w:type="gramStart"/>
            <w:r>
              <w:rPr>
                <w:rFonts w:asciiTheme="minorEastAsia" w:eastAsiaTheme="minorEastAsia" w:hAnsiTheme="minorEastAsia"/>
                <w:sz w:val="22"/>
                <w:szCs w:val="22"/>
                <w:highlight w:val="yellow"/>
                <w:lang w:eastAsia="ja-JP"/>
              </w:rPr>
              <w:t>note, because</w:t>
            </w:r>
            <w:proofErr w:type="gramEnd"/>
            <w:r>
              <w:rPr>
                <w:rFonts w:asciiTheme="minorEastAsia" w:eastAsiaTheme="minorEastAsia" w:hAnsiTheme="minorEastAsia"/>
                <w:sz w:val="22"/>
                <w:szCs w:val="22"/>
                <w:highlight w:val="yellow"/>
                <w:lang w:eastAsia="ja-JP"/>
              </w:rPr>
              <w:t xml:space="preserv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lastRenderedPageBreak/>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Optional:</w:t>
                  </w:r>
                  <w:proofErr w:type="gramEnd"/>
                  <w:r>
                    <w:rPr>
                      <w:rFonts w:eastAsia="Century"/>
                      <w:lang w:val="fr-FR" w:eastAsia="en-GB"/>
                    </w:rPr>
                    <w:t xml:space="preserve">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w:t>
                  </w:r>
                  <w:proofErr w:type="gramStart"/>
                  <w:r>
                    <w:rPr>
                      <w:rFonts w:eastAsia="Century"/>
                      <w:lang w:eastAsia="en-GB"/>
                    </w:rPr>
                    <w:t>dH,dV</w:t>
                  </w:r>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w:t>
                  </w:r>
                  <w:proofErr w:type="gramStart"/>
                  <w:r>
                    <w:rPr>
                      <w:rFonts w:eastAsia="Century"/>
                      <w:lang w:eastAsia="en-GB"/>
                    </w:rPr>
                    <w:t>dH,dV</w:t>
                  </w:r>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w:t>
                  </w:r>
                  <w:proofErr w:type="gramStart"/>
                  <w:r>
                    <w:rPr>
                      <w:rFonts w:eastAsia="Times New Roman"/>
                      <w:snapToGrid w:val="0"/>
                      <w:lang w:val="en-US" w:eastAsia="en-GB"/>
                    </w:rPr>
                    <w:t>dH,dV</w:t>
                  </w:r>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w:t>
                  </w:r>
                  <w:proofErr w:type="gramStart"/>
                  <w:r>
                    <w:rPr>
                      <w:rFonts w:eastAsia="Century"/>
                      <w:snapToGrid w:val="0"/>
                      <w:lang w:eastAsia="en-GB"/>
                    </w:rPr>
                    <w:t>dH,dV</w:t>
                  </w:r>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w:t>
                  </w:r>
                  <w:proofErr w:type="gramStart"/>
                  <w:r>
                    <w:rPr>
                      <w:rFonts w:eastAsia="Century"/>
                      <w:snapToGrid w:val="0"/>
                      <w:lang w:eastAsia="en-GB"/>
                    </w:rPr>
                    <w:t>dH,dV</w:t>
                  </w:r>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1" w:name="_Hlk111711985"/>
            <w:r>
              <w:rPr>
                <w:rFonts w:eastAsia="MS Gothic"/>
                <w:lang w:val="en-US" w:eastAsia="ja-JP"/>
              </w:rPr>
              <w:t>Study the following potential DMRS enhancement for potential support of more than 4 layers SU-MIMO PUSCH.</w:t>
            </w:r>
            <w:bookmarkEnd w:id="181"/>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0714" w14:textId="77777777" w:rsidR="008044C2" w:rsidRDefault="008044C2">
      <w:pPr>
        <w:spacing w:after="0" w:line="240" w:lineRule="auto"/>
      </w:pPr>
      <w:r>
        <w:separator/>
      </w:r>
    </w:p>
  </w:endnote>
  <w:endnote w:type="continuationSeparator" w:id="0">
    <w:p w14:paraId="52A7F021" w14:textId="77777777" w:rsidR="008044C2" w:rsidRDefault="0080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6B7C3E" w:rsidRDefault="006B7C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6B7C3E" w:rsidRDefault="006B7C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6B7C3E" w:rsidRDefault="006B7C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B462" w14:textId="77777777" w:rsidR="008044C2" w:rsidRDefault="008044C2">
      <w:pPr>
        <w:spacing w:after="0" w:line="240" w:lineRule="auto"/>
      </w:pPr>
      <w:r>
        <w:separator/>
      </w:r>
    </w:p>
  </w:footnote>
  <w:footnote w:type="continuationSeparator" w:id="0">
    <w:p w14:paraId="623162B4" w14:textId="77777777" w:rsidR="008044C2" w:rsidRDefault="0080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6B7C3E" w:rsidRDefault="006B7C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2"/>
  </w:num>
  <w:num w:numId="3">
    <w:abstractNumId w:val="28"/>
  </w:num>
  <w:num w:numId="4">
    <w:abstractNumId w:val="10"/>
  </w:num>
  <w:num w:numId="5">
    <w:abstractNumId w:val="24"/>
  </w:num>
  <w:num w:numId="6">
    <w:abstractNumId w:val="36"/>
  </w:num>
  <w:num w:numId="7">
    <w:abstractNumId w:val="26"/>
  </w:num>
  <w:num w:numId="8">
    <w:abstractNumId w:val="2"/>
  </w:num>
  <w:num w:numId="9">
    <w:abstractNumId w:val="13"/>
  </w:num>
  <w:num w:numId="10">
    <w:abstractNumId w:val="6"/>
  </w:num>
  <w:num w:numId="11">
    <w:abstractNumId w:val="5"/>
  </w:num>
  <w:num w:numId="12">
    <w:abstractNumId w:val="51"/>
  </w:num>
  <w:num w:numId="13">
    <w:abstractNumId w:val="32"/>
  </w:num>
  <w:num w:numId="14">
    <w:abstractNumId w:val="1"/>
  </w:num>
  <w:num w:numId="15">
    <w:abstractNumId w:val="15"/>
  </w:num>
  <w:num w:numId="16">
    <w:abstractNumId w:val="50"/>
  </w:num>
  <w:num w:numId="17">
    <w:abstractNumId w:val="16"/>
  </w:num>
  <w:num w:numId="18">
    <w:abstractNumId w:val="47"/>
  </w:num>
  <w:num w:numId="19">
    <w:abstractNumId w:val="45"/>
  </w:num>
  <w:num w:numId="20">
    <w:abstractNumId w:val="53"/>
  </w:num>
  <w:num w:numId="21">
    <w:abstractNumId w:val="34"/>
  </w:num>
  <w:num w:numId="22">
    <w:abstractNumId w:val="25"/>
  </w:num>
  <w:num w:numId="23">
    <w:abstractNumId w:val="8"/>
  </w:num>
  <w:num w:numId="24">
    <w:abstractNumId w:val="29"/>
  </w:num>
  <w:num w:numId="25">
    <w:abstractNumId w:val="52"/>
  </w:num>
  <w:num w:numId="26">
    <w:abstractNumId w:val="23"/>
  </w:num>
  <w:num w:numId="27">
    <w:abstractNumId w:val="4"/>
  </w:num>
  <w:num w:numId="28">
    <w:abstractNumId w:val="38"/>
  </w:num>
  <w:num w:numId="29">
    <w:abstractNumId w:val="27"/>
  </w:num>
  <w:num w:numId="30">
    <w:abstractNumId w:val="37"/>
  </w:num>
  <w:num w:numId="31">
    <w:abstractNumId w:val="18"/>
  </w:num>
  <w:num w:numId="32">
    <w:abstractNumId w:val="14"/>
  </w:num>
  <w:num w:numId="33">
    <w:abstractNumId w:val="0"/>
  </w:num>
  <w:num w:numId="34">
    <w:abstractNumId w:val="11"/>
  </w:num>
  <w:num w:numId="35">
    <w:abstractNumId w:val="9"/>
  </w:num>
  <w:num w:numId="36">
    <w:abstractNumId w:val="44"/>
  </w:num>
  <w:num w:numId="37">
    <w:abstractNumId w:val="41"/>
  </w:num>
  <w:num w:numId="38">
    <w:abstractNumId w:val="40"/>
  </w:num>
  <w:num w:numId="39">
    <w:abstractNumId w:val="19"/>
  </w:num>
  <w:num w:numId="40">
    <w:abstractNumId w:val="7"/>
  </w:num>
  <w:num w:numId="41">
    <w:abstractNumId w:val="35"/>
  </w:num>
  <w:num w:numId="42">
    <w:abstractNumId w:val="21"/>
  </w:num>
  <w:num w:numId="43">
    <w:abstractNumId w:val="48"/>
  </w:num>
  <w:num w:numId="44">
    <w:abstractNumId w:val="12"/>
  </w:num>
  <w:num w:numId="45">
    <w:abstractNumId w:val="43"/>
  </w:num>
  <w:num w:numId="46">
    <w:abstractNumId w:val="30"/>
  </w:num>
  <w:num w:numId="47">
    <w:abstractNumId w:val="33"/>
  </w:num>
  <w:num w:numId="48">
    <w:abstractNumId w:val="22"/>
  </w:num>
  <w:num w:numId="49">
    <w:abstractNumId w:val="31"/>
  </w:num>
  <w:num w:numId="50">
    <w:abstractNumId w:val="46"/>
  </w:num>
  <w:num w:numId="51">
    <w:abstractNumId w:val="39"/>
  </w:num>
  <w:num w:numId="52">
    <w:abstractNumId w:val="49"/>
  </w:num>
  <w:num w:numId="53">
    <w:abstractNumId w:val="17"/>
  </w:num>
  <w:num w:numId="54">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2A1"/>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0E9B"/>
    <w:rsid w:val="001D1152"/>
    <w:rsid w:val="001D13E0"/>
    <w:rsid w:val="001D17B1"/>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7F5"/>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85F"/>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27B6"/>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2573"/>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E53"/>
    <w:rsid w:val="0074565F"/>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54"/>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1A53"/>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38C"/>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815"/>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1E70"/>
    <w:rsid w:val="00BD2169"/>
    <w:rsid w:val="00BD2F9C"/>
    <w:rsid w:val="00BD3100"/>
    <w:rsid w:val="00BD327B"/>
    <w:rsid w:val="00BD3384"/>
    <w:rsid w:val="00BD3A77"/>
    <w:rsid w:val="00BD5B46"/>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245"/>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1D47"/>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D78"/>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3E2C"/>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17832"/>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8ED"/>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E7B59"/>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6E546A9B-58AB-4D33-80A1-22D2ABD3D47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22122</Words>
  <Characters>126102</Characters>
  <Application>Microsoft Office Word</Application>
  <DocSecurity>0</DocSecurity>
  <Lines>1050</Lines>
  <Paragraphs>295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147929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Intel</cp:lastModifiedBy>
  <cp:revision>2</cp:revision>
  <dcterms:created xsi:type="dcterms:W3CDTF">2022-10-12T23:00:00Z</dcterms:created>
  <dcterms:modified xsi:type="dcterms:W3CDTF">2022-10-12T23:00:00Z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