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7"/>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7"/>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w:t>
            </w:r>
            <w:proofErr w:type="gramStart"/>
            <w:r>
              <w:rPr>
                <w:rFonts w:eastAsia="等线"/>
                <w:lang w:eastAsia="zh-CN"/>
              </w:rPr>
              <w:t>i.e.</w:t>
            </w:r>
            <w:proofErr w:type="gramEnd"/>
            <w:r>
              <w:rPr>
                <w:rFonts w:eastAsia="等线"/>
                <w:lang w:eastAsia="zh-CN"/>
              </w:rPr>
              <w:t xml:space="preserv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xml:space="preserve">. We think FAT-OCC is very useful for improving uplink performance. In our simulation we’ve shown that the performance of FAT-OCC is on par with FD-OCC length 2, </w:t>
            </w:r>
            <w:proofErr w:type="gramStart"/>
            <w:r>
              <w:rPr>
                <w:rFonts w:eastAsia="等线"/>
                <w:lang w:eastAsia="zh-CN"/>
              </w:rPr>
              <w:t>i.e.</w:t>
            </w:r>
            <w:proofErr w:type="gramEnd"/>
            <w:r>
              <w:rPr>
                <w:rFonts w:eastAsia="等线"/>
                <w:lang w:eastAsia="zh-CN"/>
              </w:rPr>
              <w:t xml:space="preserv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 xml:space="preserve">According to the agreement below, only Opt.1-1 and Opt.1-2 are valid options for down selection in this meeting. The FFS doesn’t belong to any of the 2 options. </w:t>
            </w:r>
            <w:proofErr w:type="gramStart"/>
            <w:r>
              <w:rPr>
                <w:rFonts w:eastAsia="等线"/>
                <w:lang w:eastAsia="zh-CN"/>
              </w:rPr>
              <w:t>So</w:t>
            </w:r>
            <w:proofErr w:type="gramEnd"/>
            <w:r>
              <w:rPr>
                <w:rFonts w:eastAsia="等线"/>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77777777" w:rsidR="001312C8" w:rsidRDefault="001312C8" w:rsidP="001312C8">
            <w:pPr>
              <w:spacing w:after="0" w:line="240" w:lineRule="auto"/>
              <w:rPr>
                <w:rFonts w:eastAsiaTheme="minorEastAsia"/>
                <w:lang w:eastAsia="ja-JP"/>
              </w:rPr>
            </w:pPr>
          </w:p>
        </w:tc>
        <w:tc>
          <w:tcPr>
            <w:tcW w:w="8690" w:type="dxa"/>
          </w:tcPr>
          <w:p w14:paraId="42CDC03C" w14:textId="77777777" w:rsidR="001312C8" w:rsidRDefault="001312C8" w:rsidP="001312C8">
            <w:pPr>
              <w:spacing w:after="0" w:line="240" w:lineRule="auto"/>
              <w:rPr>
                <w:rFonts w:eastAsiaTheme="minorEastAsia"/>
                <w:lang w:eastAsia="ja-JP"/>
              </w:rPr>
            </w:pP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7"/>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proofErr w:type="gramStart"/>
            <w:r>
              <w:rPr>
                <w:rFonts w:eastAsia="等线" w:hint="eastAsia"/>
                <w:lang w:eastAsia="zh-CN"/>
              </w:rPr>
              <w:lastRenderedPageBreak/>
              <w:t>X</w:t>
            </w:r>
            <w:r>
              <w:rPr>
                <w:rFonts w:eastAsia="等线"/>
                <w:lang w:eastAsia="zh-CN"/>
              </w:rPr>
              <w:t>iaomi(</w:t>
            </w:r>
            <w:proofErr w:type="gramEnd"/>
            <w:r>
              <w:rPr>
                <w:rFonts w:eastAsia="等线"/>
                <w:lang w:eastAsia="zh-CN"/>
              </w:rPr>
              <w:t>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7"/>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af7"/>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7"/>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proofErr w:type="gramStart"/>
      <w:ins w:id="44"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7"/>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7"/>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to avoid orphan CDM group issue</w:t>
      </w:r>
      <w:ins w:id="60" w:author="Yuki Matsumura" w:date="2022-10-11T11:18:00Z">
        <w:r>
          <w:rPr>
            <w:rFonts w:ascii="Times New Roman" w:eastAsiaTheme="minorEastAsia" w:hAnsi="Times New Roman"/>
            <w:b/>
            <w:bCs/>
            <w:lang w:eastAsia="ja-JP"/>
          </w:rPr>
          <w:t xml:space="preserv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7"/>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62" w:author="Yuki Matsumura" w:date="2022-10-11T11:14:00Z">
              <w:r>
                <w:rPr>
                  <w:rFonts w:ascii="Times New Roman" w:eastAsiaTheme="minorEastAsia" w:hAnsi="Times New Roman"/>
                  <w:b/>
                  <w:bCs/>
                  <w:lang w:eastAsia="ja-JP"/>
                </w:rPr>
                <w:t xml:space="preserve"> (</w:t>
              </w:r>
            </w:ins>
            <w:proofErr w:type="gramStart"/>
            <w:ins w:id="63"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7"/>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7"/>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A2118F">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A2118F">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77777777" w:rsidR="001312C8" w:rsidRDefault="001312C8" w:rsidP="001312C8">
            <w:pPr>
              <w:spacing w:after="0" w:line="240" w:lineRule="auto"/>
              <w:rPr>
                <w:rFonts w:eastAsiaTheme="minorEastAsia"/>
                <w:lang w:eastAsia="ja-JP"/>
              </w:rPr>
            </w:pPr>
          </w:p>
        </w:tc>
        <w:tc>
          <w:tcPr>
            <w:tcW w:w="8690" w:type="dxa"/>
          </w:tcPr>
          <w:p w14:paraId="1F3C9AE4" w14:textId="77777777" w:rsidR="001312C8" w:rsidRDefault="001312C8" w:rsidP="001312C8">
            <w:pPr>
              <w:spacing w:after="0" w:line="240" w:lineRule="auto"/>
              <w:rPr>
                <w:rFonts w:eastAsiaTheme="minorEastAsia"/>
                <w:lang w:eastAsia="ja-JP"/>
              </w:rPr>
            </w:pPr>
          </w:p>
        </w:tc>
      </w:tr>
      <w:tr w:rsidR="001312C8" w14:paraId="3C53BFE4" w14:textId="77777777">
        <w:tc>
          <w:tcPr>
            <w:tcW w:w="1795" w:type="dxa"/>
          </w:tcPr>
          <w:p w14:paraId="1D2B918D" w14:textId="77777777" w:rsidR="001312C8" w:rsidRDefault="001312C8" w:rsidP="001312C8">
            <w:pPr>
              <w:spacing w:after="0" w:line="240" w:lineRule="auto"/>
              <w:rPr>
                <w:rFonts w:eastAsiaTheme="minorEastAsia"/>
                <w:lang w:eastAsia="ja-JP"/>
              </w:rPr>
            </w:pPr>
          </w:p>
        </w:tc>
        <w:tc>
          <w:tcPr>
            <w:tcW w:w="8690" w:type="dxa"/>
          </w:tcPr>
          <w:p w14:paraId="2B7B82C0" w14:textId="77777777" w:rsidR="001312C8" w:rsidRDefault="001312C8" w:rsidP="001312C8">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7"/>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7"/>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af7"/>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A2118F">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1312C8" w14:paraId="47D93ECC" w14:textId="77777777">
        <w:tc>
          <w:tcPr>
            <w:tcW w:w="1795" w:type="dxa"/>
          </w:tcPr>
          <w:p w14:paraId="206E4931" w14:textId="77777777" w:rsidR="001312C8" w:rsidRDefault="001312C8" w:rsidP="001312C8">
            <w:pPr>
              <w:spacing w:after="0" w:line="240" w:lineRule="auto"/>
              <w:rPr>
                <w:rFonts w:eastAsia="等线"/>
                <w:lang w:eastAsia="zh-CN"/>
              </w:rPr>
            </w:pPr>
          </w:p>
        </w:tc>
        <w:tc>
          <w:tcPr>
            <w:tcW w:w="8690" w:type="dxa"/>
          </w:tcPr>
          <w:p w14:paraId="41FAA6AE" w14:textId="77777777" w:rsidR="001312C8" w:rsidRDefault="001312C8" w:rsidP="001312C8">
            <w:pPr>
              <w:spacing w:after="0" w:line="240" w:lineRule="auto"/>
              <w:rPr>
                <w:rFonts w:eastAsia="等线"/>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等线"/>
                <w:lang w:eastAsia="zh-CN"/>
              </w:rPr>
              <w:t>used</w:t>
            </w:r>
            <w:proofErr w:type="gramEnd"/>
            <w:r>
              <w:rPr>
                <w:rFonts w:eastAsia="等线"/>
                <w:lang w:eastAsia="zh-CN"/>
              </w:rPr>
              <w:t xml:space="preserve">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5pt;height:168.3pt" o:ole="">
                  <v:imagedata r:id="rId28" o:title=""/>
                </v:shape>
                <o:OLEObject Type="Embed" ProgID="PBrush" ShapeID="_x0000_i1025" DrawAspect="Content" ObjectID="_1727103143"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gramStart"/>
            <w:r>
              <w:rPr>
                <w:lang w:eastAsia="zh-CN"/>
              </w:rPr>
              <w:t>a</w:t>
            </w:r>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w:t>
            </w:r>
            <w:proofErr w:type="spellStart"/>
            <w:r>
              <w:rPr>
                <w:rFonts w:eastAsia="等线"/>
                <w:lang w:eastAsia="zh-CN"/>
              </w:rPr>
              <w:t>gNB</w:t>
            </w:r>
            <w:proofErr w:type="spellEnd"/>
            <w:r>
              <w:rPr>
                <w:rFonts w:eastAsia="等线"/>
                <w:lang w:eastAsia="zh-CN"/>
              </w:rPr>
              <w:t xml:space="preserve">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w:t>
            </w:r>
            <w:r w:rsidR="00594123">
              <w:rPr>
                <w:rFonts w:eastAsia="等线"/>
                <w:lang w:eastAsia="zh-CN"/>
              </w:rPr>
              <w:t xml:space="preserve">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hint="eastAsia"/>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7777777" w:rsidR="004C7F14" w:rsidRDefault="004C7F14" w:rsidP="004C7F14">
            <w:pPr>
              <w:spacing w:after="0" w:line="240" w:lineRule="auto"/>
              <w:rPr>
                <w:rFonts w:eastAsia="等线"/>
                <w:lang w:eastAsia="zh-CN"/>
              </w:rPr>
            </w:pPr>
          </w:p>
        </w:tc>
        <w:tc>
          <w:tcPr>
            <w:tcW w:w="8690" w:type="dxa"/>
          </w:tcPr>
          <w:p w14:paraId="42F6F07E" w14:textId="77777777" w:rsidR="004C7F14" w:rsidRDefault="004C7F14" w:rsidP="004C7F14">
            <w:pPr>
              <w:spacing w:after="0" w:line="240" w:lineRule="auto"/>
              <w:rPr>
                <w:rFonts w:eastAsia="等线"/>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af7"/>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lastRenderedPageBreak/>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lastRenderedPageBreak/>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w:t>
            </w:r>
            <w:r>
              <w:rPr>
                <w:lang w:eastAsia="zh-CN"/>
              </w:rPr>
              <w:lastRenderedPageBreak/>
              <w:t>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宋体" w:hAnsi="Times New Roman"/>
                <w:lang w:eastAsia="zh-CN"/>
              </w:rPr>
              <w:lastRenderedPageBreak/>
              <w:t>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w:t>
            </w:r>
            <w:proofErr w:type="gramStart"/>
            <w:r>
              <w:rPr>
                <w:rFonts w:eastAsia="等线"/>
                <w:lang w:eastAsia="zh-CN"/>
              </w:rPr>
              <w:t>e.g.</w:t>
            </w:r>
            <w:proofErr w:type="gramEnd"/>
            <w:r>
              <w:rPr>
                <w:rFonts w:eastAsia="等线"/>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w:t>
            </w:r>
            <w:proofErr w:type="gramStart"/>
            <w:r>
              <w:rPr>
                <w:rFonts w:hint="eastAsia"/>
                <w:lang w:val="en-US" w:eastAsia="zh-CN"/>
              </w:rPr>
              <w:t>g,.</w:t>
            </w:r>
            <w:proofErr w:type="gramEnd"/>
            <w:r>
              <w:rPr>
                <w:rFonts w:hint="eastAsia"/>
                <w:lang w:val="en-US" w:eastAsia="zh-CN"/>
              </w:rPr>
              <w:t xml:space="preserve">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gramEnd"/>
            <w:r>
              <w:rPr>
                <w:lang w:eastAsia="zh-CN"/>
              </w:rPr>
              <w:t>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7494E8CE"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1AA725C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single symbol DMRS, if the DMRS ports of a UE are in two or more CDM groups, the UE does not expect DMRS ports from a co-scheduled UE in a same CDM group as the UE.</w:t>
      </w:r>
    </w:p>
    <w:p w14:paraId="7ABAC4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w:t>
            </w:r>
            <w:r>
              <w:rPr>
                <w:lang w:eastAsia="zh-CN"/>
              </w:rPr>
              <w:lastRenderedPageBreak/>
              <w:t xml:space="preserve">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 xml:space="preserve">Huawei/HiSilicon,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w:t>
                  </w:r>
                  <w:proofErr w:type="gramStart"/>
                  <w:r>
                    <w:rPr>
                      <w:rFonts w:eastAsia="Century"/>
                      <w:lang w:eastAsia="en-GB"/>
                    </w:rPr>
                    <w:t>dH,dV</w:t>
                  </w:r>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w:t>
                  </w:r>
                  <w:proofErr w:type="gramStart"/>
                  <w:r>
                    <w:rPr>
                      <w:rFonts w:eastAsia="Century"/>
                      <w:lang w:eastAsia="en-GB"/>
                    </w:rPr>
                    <w:t>dH,dV</w:t>
                  </w:r>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w:t>
                  </w:r>
                  <w:proofErr w:type="gramStart"/>
                  <w:r>
                    <w:rPr>
                      <w:rFonts w:eastAsia="Century"/>
                      <w:snapToGrid w:val="0"/>
                      <w:lang w:eastAsia="en-GB"/>
                    </w:rPr>
                    <w:t>dH,dV</w:t>
                  </w:r>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w:t>
                  </w:r>
                  <w:proofErr w:type="gramStart"/>
                  <w:r>
                    <w:rPr>
                      <w:rFonts w:eastAsia="Century"/>
                      <w:snapToGrid w:val="0"/>
                      <w:lang w:eastAsia="en-GB"/>
                    </w:rPr>
                    <w:t>dH,dV</w:t>
                  </w:r>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FE3A" w14:textId="77777777" w:rsidR="00F17832" w:rsidRDefault="00F17832">
      <w:pPr>
        <w:spacing w:after="0" w:line="240" w:lineRule="auto"/>
      </w:pPr>
      <w:r>
        <w:separator/>
      </w:r>
    </w:p>
  </w:endnote>
  <w:endnote w:type="continuationSeparator" w:id="0">
    <w:p w14:paraId="6C7F40EF" w14:textId="77777777" w:rsidR="00F17832" w:rsidRDefault="00F1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ab"/>
      <w:ind w:right="360"/>
    </w:pPr>
    <w:r>
      <w:rPr>
        <w:rStyle w:val="af3"/>
      </w:rPr>
      <w:fldChar w:fldCharType="begin"/>
    </w:r>
    <w:r>
      <w:rPr>
        <w:rStyle w:val="af3"/>
      </w:rPr>
      <w:instrText xml:space="preserve"> PAGE </w:instrText>
    </w:r>
    <w:r>
      <w:rPr>
        <w:rStyle w:val="af3"/>
      </w:rPr>
      <w:fldChar w:fldCharType="separate"/>
    </w:r>
    <w:r w:rsidR="001312C8">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312C8">
      <w:rPr>
        <w:rStyle w:val="af3"/>
        <w:noProof/>
      </w:rPr>
      <w:t>70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163C" w14:textId="77777777" w:rsidR="00F17832" w:rsidRDefault="00F17832">
      <w:pPr>
        <w:spacing w:after="0" w:line="240" w:lineRule="auto"/>
      </w:pPr>
      <w:r>
        <w:separator/>
      </w:r>
    </w:p>
  </w:footnote>
  <w:footnote w:type="continuationSeparator" w:id="0">
    <w:p w14:paraId="47F9D2C5" w14:textId="77777777" w:rsidR="00F17832" w:rsidRDefault="00F1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76374767">
    <w:abstractNumId w:val="3"/>
  </w:num>
  <w:num w:numId="2" w16cid:durableId="534005795">
    <w:abstractNumId w:val="42"/>
  </w:num>
  <w:num w:numId="3" w16cid:durableId="1862625282">
    <w:abstractNumId w:val="28"/>
  </w:num>
  <w:num w:numId="4" w16cid:durableId="2902763">
    <w:abstractNumId w:val="10"/>
  </w:num>
  <w:num w:numId="5" w16cid:durableId="78447758">
    <w:abstractNumId w:val="24"/>
  </w:num>
  <w:num w:numId="6" w16cid:durableId="1888057394">
    <w:abstractNumId w:val="36"/>
  </w:num>
  <w:num w:numId="7" w16cid:durableId="394861487">
    <w:abstractNumId w:val="26"/>
  </w:num>
  <w:num w:numId="8" w16cid:durableId="940720721">
    <w:abstractNumId w:val="2"/>
  </w:num>
  <w:num w:numId="9" w16cid:durableId="287855562">
    <w:abstractNumId w:val="13"/>
  </w:num>
  <w:num w:numId="10" w16cid:durableId="1553078298">
    <w:abstractNumId w:val="6"/>
  </w:num>
  <w:num w:numId="11" w16cid:durableId="253830904">
    <w:abstractNumId w:val="5"/>
  </w:num>
  <w:num w:numId="12" w16cid:durableId="1825075348">
    <w:abstractNumId w:val="51"/>
  </w:num>
  <w:num w:numId="13" w16cid:durableId="1919052499">
    <w:abstractNumId w:val="32"/>
  </w:num>
  <w:num w:numId="14" w16cid:durableId="1664896867">
    <w:abstractNumId w:val="1"/>
  </w:num>
  <w:num w:numId="15" w16cid:durableId="378827415">
    <w:abstractNumId w:val="15"/>
  </w:num>
  <w:num w:numId="16" w16cid:durableId="565721305">
    <w:abstractNumId w:val="50"/>
  </w:num>
  <w:num w:numId="17" w16cid:durableId="913080153">
    <w:abstractNumId w:val="16"/>
  </w:num>
  <w:num w:numId="18" w16cid:durableId="1321082004">
    <w:abstractNumId w:val="47"/>
  </w:num>
  <w:num w:numId="19" w16cid:durableId="2069256579">
    <w:abstractNumId w:val="45"/>
  </w:num>
  <w:num w:numId="20" w16cid:durableId="1562247995">
    <w:abstractNumId w:val="53"/>
  </w:num>
  <w:num w:numId="21" w16cid:durableId="1813912201">
    <w:abstractNumId w:val="34"/>
  </w:num>
  <w:num w:numId="22" w16cid:durableId="228154636">
    <w:abstractNumId w:val="25"/>
  </w:num>
  <w:num w:numId="23" w16cid:durableId="151482839">
    <w:abstractNumId w:val="8"/>
  </w:num>
  <w:num w:numId="24" w16cid:durableId="1323660490">
    <w:abstractNumId w:val="29"/>
  </w:num>
  <w:num w:numId="25" w16cid:durableId="645624030">
    <w:abstractNumId w:val="52"/>
  </w:num>
  <w:num w:numId="26" w16cid:durableId="927345412">
    <w:abstractNumId w:val="23"/>
  </w:num>
  <w:num w:numId="27" w16cid:durableId="407967894">
    <w:abstractNumId w:val="4"/>
  </w:num>
  <w:num w:numId="28" w16cid:durableId="948396658">
    <w:abstractNumId w:val="38"/>
  </w:num>
  <w:num w:numId="29" w16cid:durableId="142083957">
    <w:abstractNumId w:val="27"/>
  </w:num>
  <w:num w:numId="30" w16cid:durableId="692996861">
    <w:abstractNumId w:val="37"/>
  </w:num>
  <w:num w:numId="31" w16cid:durableId="1540045534">
    <w:abstractNumId w:val="18"/>
  </w:num>
  <w:num w:numId="32" w16cid:durableId="1623149012">
    <w:abstractNumId w:val="14"/>
  </w:num>
  <w:num w:numId="33" w16cid:durableId="1257594235">
    <w:abstractNumId w:val="0"/>
  </w:num>
  <w:num w:numId="34" w16cid:durableId="1329210360">
    <w:abstractNumId w:val="11"/>
  </w:num>
  <w:num w:numId="35" w16cid:durableId="1689409194">
    <w:abstractNumId w:val="9"/>
  </w:num>
  <w:num w:numId="36" w16cid:durableId="844831642">
    <w:abstractNumId w:val="44"/>
  </w:num>
  <w:num w:numId="37" w16cid:durableId="1459183264">
    <w:abstractNumId w:val="41"/>
  </w:num>
  <w:num w:numId="38" w16cid:durableId="1466433686">
    <w:abstractNumId w:val="40"/>
  </w:num>
  <w:num w:numId="39" w16cid:durableId="1255286710">
    <w:abstractNumId w:val="19"/>
  </w:num>
  <w:num w:numId="40" w16cid:durableId="426582173">
    <w:abstractNumId w:val="7"/>
  </w:num>
  <w:num w:numId="41" w16cid:durableId="73742349">
    <w:abstractNumId w:val="35"/>
  </w:num>
  <w:num w:numId="42" w16cid:durableId="1007903592">
    <w:abstractNumId w:val="21"/>
  </w:num>
  <w:num w:numId="43" w16cid:durableId="319236974">
    <w:abstractNumId w:val="48"/>
  </w:num>
  <w:num w:numId="44" w16cid:durableId="376779226">
    <w:abstractNumId w:val="12"/>
  </w:num>
  <w:num w:numId="45" w16cid:durableId="961613479">
    <w:abstractNumId w:val="43"/>
  </w:num>
  <w:num w:numId="46" w16cid:durableId="1222591632">
    <w:abstractNumId w:val="30"/>
  </w:num>
  <w:num w:numId="47" w16cid:durableId="1936473115">
    <w:abstractNumId w:val="33"/>
  </w:num>
  <w:num w:numId="48" w16cid:durableId="672604871">
    <w:abstractNumId w:val="22"/>
  </w:num>
  <w:num w:numId="49" w16cid:durableId="1363361358">
    <w:abstractNumId w:val="31"/>
  </w:num>
  <w:num w:numId="50" w16cid:durableId="1745684823">
    <w:abstractNumId w:val="46"/>
  </w:num>
  <w:num w:numId="51" w16cid:durableId="270674646">
    <w:abstractNumId w:val="39"/>
  </w:num>
  <w:num w:numId="52" w16cid:durableId="303701773">
    <w:abstractNumId w:val="49"/>
  </w:num>
  <w:num w:numId="53" w16cid:durableId="1402482109">
    <w:abstractNumId w:val="17"/>
  </w:num>
  <w:num w:numId="54" w16cid:durableId="2119597027">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3FD63529-310D-4952-82E6-145C14B4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21847</Words>
  <Characters>124532</Characters>
  <Application>Microsoft Office Word</Application>
  <DocSecurity>0</DocSecurity>
  <Lines>1037</Lines>
  <Paragraphs>292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2</cp:revision>
  <dcterms:created xsi:type="dcterms:W3CDTF">2022-10-12T10:06:00Z</dcterms:created>
  <dcterms:modified xsi:type="dcterms:W3CDTF">2022-10-12T10:06:00Z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