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w:t>
      </w:r>
      <w:proofErr w:type="gramStart"/>
      <w:r>
        <w:rPr>
          <w:rFonts w:eastAsiaTheme="minorEastAsia"/>
          <w:sz w:val="22"/>
          <w:szCs w:val="18"/>
          <w:lang w:val="en-US" w:eastAsia="ja-JP"/>
        </w:rPr>
        <w:t>removed, because</w:t>
      </w:r>
      <w:proofErr w:type="gramEnd"/>
      <w:r>
        <w:rPr>
          <w:rFonts w:eastAsiaTheme="minorEastAsia"/>
          <w:sz w:val="22"/>
          <w:szCs w:val="18"/>
          <w:lang w:val="en-US" w:eastAsia="ja-JP"/>
        </w:rPr>
        <w:t xml:space="preserv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A9E455B" w14:textId="77777777"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等线"/>
                <w:lang w:eastAsia="zh-CN"/>
              </w:rPr>
            </w:pPr>
            <w:r>
              <w:rPr>
                <w:rFonts w:eastAsia="等线"/>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等线" w:hint="eastAsia"/>
                <w:lang w:eastAsia="zh-CN"/>
              </w:rPr>
              <w:t>S</w:t>
            </w:r>
            <w:r>
              <w:rPr>
                <w:rFonts w:eastAsia="等线"/>
                <w:lang w:eastAsia="zh-CN"/>
              </w:rPr>
              <w:t xml:space="preserve">upport. Considering the potential </w:t>
            </w:r>
            <w:proofErr w:type="gramStart"/>
            <w:r>
              <w:rPr>
                <w:rFonts w:eastAsia="等线"/>
                <w:lang w:eastAsia="zh-CN"/>
              </w:rPr>
              <w:t>work load</w:t>
            </w:r>
            <w:proofErr w:type="gramEnd"/>
            <w:r>
              <w:rPr>
                <w:rFonts w:eastAsia="等线"/>
                <w:lang w:eastAsia="zh-CN"/>
              </w:rPr>
              <w:t xml:space="preserve">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14:paraId="564B74D3" w14:textId="77777777"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w:t>
            </w:r>
            <w:proofErr w:type="gramStart"/>
            <w:r>
              <w:rPr>
                <w:rFonts w:eastAsia="等线"/>
                <w:lang w:eastAsia="zh-CN"/>
              </w:rPr>
              <w:t>i.e.</w:t>
            </w:r>
            <w:proofErr w:type="gramEnd"/>
            <w:r>
              <w:rPr>
                <w:rFonts w:eastAsia="等线"/>
                <w:lang w:eastAsia="zh-CN"/>
              </w:rPr>
              <w:t xml:space="preserv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14:paraId="27CDB871" w14:textId="77777777" w:rsidR="00813A68" w:rsidRDefault="00D303EC">
            <w:pPr>
              <w:spacing w:after="0" w:line="240" w:lineRule="auto"/>
              <w:rPr>
                <w:rFonts w:eastAsia="等线"/>
                <w:lang w:eastAsia="zh-CN"/>
              </w:rPr>
            </w:pPr>
            <w:r>
              <w:rPr>
                <w:noProof/>
                <w:lang w:val="en-US" w:eastAsia="ko-KR"/>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14:paraId="4767BB05" w14:textId="77777777" w:rsidR="00813A68" w:rsidRDefault="00D303EC">
            <w:pPr>
              <w:spacing w:after="0" w:line="240" w:lineRule="auto"/>
              <w:rPr>
                <w:rFonts w:eastAsia="等线"/>
                <w:lang w:eastAsia="zh-CN"/>
              </w:rPr>
            </w:pPr>
            <w:r>
              <w:rPr>
                <w:rFonts w:eastAsia="等线"/>
                <w:lang w:eastAsia="zh-CN"/>
              </w:rPr>
              <w:t xml:space="preserve">More important is that </w:t>
            </w:r>
            <w:proofErr w:type="spellStart"/>
            <w:r>
              <w:rPr>
                <w:rFonts w:eastAsia="等线"/>
                <w:b/>
                <w:bCs/>
                <w:lang w:eastAsia="zh-CN"/>
              </w:rPr>
              <w:t>gNB</w:t>
            </w:r>
            <w:proofErr w:type="spellEnd"/>
            <w:r>
              <w:rPr>
                <w:rFonts w:eastAsia="等线"/>
                <w:b/>
                <w:bCs/>
                <w:lang w:eastAsia="zh-CN"/>
              </w:rPr>
              <w:t xml:space="preserve"> can utilized FAT-OCC</w:t>
            </w:r>
            <w:r>
              <w:rPr>
                <w:rFonts w:eastAsia="等线"/>
                <w:lang w:eastAsia="zh-CN"/>
              </w:rPr>
              <w:t xml:space="preserve">. We think FAT-OCC is very useful for improving uplink performance. In our simulation we’ve shown that the performance of FAT-OCC is on par with FD-OCC length 2, </w:t>
            </w:r>
            <w:proofErr w:type="gramStart"/>
            <w:r>
              <w:rPr>
                <w:rFonts w:eastAsia="等线"/>
                <w:lang w:eastAsia="zh-CN"/>
              </w:rPr>
              <w:t>i.e.</w:t>
            </w:r>
            <w:proofErr w:type="gramEnd"/>
            <w:r>
              <w:rPr>
                <w:rFonts w:eastAsia="等线"/>
                <w:lang w:eastAsia="zh-CN"/>
              </w:rPr>
              <w:t xml:space="preserve"> the Rel-15 DMRS when there’s large delay spread.</w:t>
            </w:r>
          </w:p>
          <w:p w14:paraId="717E95B1" w14:textId="77777777"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等线"/>
                <w:lang w:eastAsia="zh-CN"/>
              </w:rPr>
            </w:pPr>
          </w:p>
        </w:tc>
      </w:tr>
      <w:tr w:rsidR="00813A68" w14:paraId="64109A99" w14:textId="77777777">
        <w:tc>
          <w:tcPr>
            <w:tcW w:w="1795" w:type="dxa"/>
          </w:tcPr>
          <w:p w14:paraId="5EA7C980" w14:textId="77777777" w:rsidR="00813A68" w:rsidRDefault="00D303EC">
            <w:pPr>
              <w:spacing w:after="0" w:line="240" w:lineRule="auto"/>
              <w:rPr>
                <w:rFonts w:eastAsia="等线"/>
                <w:lang w:eastAsia="zh-CN"/>
              </w:rPr>
            </w:pPr>
            <w:r>
              <w:rPr>
                <w:rFonts w:eastAsia="等线"/>
                <w:lang w:eastAsia="zh-CN"/>
              </w:rPr>
              <w:t>vivo</w:t>
            </w:r>
          </w:p>
        </w:tc>
        <w:tc>
          <w:tcPr>
            <w:tcW w:w="8690" w:type="dxa"/>
          </w:tcPr>
          <w:p w14:paraId="65EA2EC1"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76E7E48"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等线"/>
                <w:lang w:eastAsia="zh-CN"/>
              </w:rPr>
            </w:pPr>
            <w:r>
              <w:rPr>
                <w:rFonts w:eastAsia="等线"/>
                <w:lang w:eastAsia="zh-CN"/>
              </w:rPr>
              <w:t>Nokia/NSB</w:t>
            </w:r>
          </w:p>
        </w:tc>
        <w:tc>
          <w:tcPr>
            <w:tcW w:w="8690" w:type="dxa"/>
          </w:tcPr>
          <w:p w14:paraId="6CAB195E" w14:textId="77777777" w:rsidR="00813A68" w:rsidRDefault="00D303EC">
            <w:pPr>
              <w:spacing w:after="0" w:line="240" w:lineRule="auto"/>
              <w:rPr>
                <w:rFonts w:eastAsia="等线"/>
                <w:lang w:eastAsia="zh-CN"/>
              </w:rPr>
            </w:pPr>
            <w:r>
              <w:rPr>
                <w:rFonts w:eastAsia="等线"/>
                <w:lang w:eastAsia="zh-CN"/>
              </w:rPr>
              <w:t>Support the proposal. Also, we propose to remove ‘at least’.</w:t>
            </w:r>
          </w:p>
          <w:p w14:paraId="7AF92C79" w14:textId="77777777"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等线"/>
                <w:lang w:eastAsia="zh-CN"/>
              </w:rPr>
            </w:pPr>
            <w:r>
              <w:rPr>
                <w:rFonts w:eastAsia="等线" w:hint="eastAsia"/>
                <w:lang w:eastAsia="ko-KR"/>
              </w:rPr>
              <w:t>LGE</w:t>
            </w:r>
          </w:p>
        </w:tc>
        <w:tc>
          <w:tcPr>
            <w:tcW w:w="8690" w:type="dxa"/>
          </w:tcPr>
          <w:p w14:paraId="681FCB0D"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等线"/>
                <w:lang w:eastAsia="zh-CN"/>
              </w:rPr>
            </w:pPr>
            <w:r>
              <w:rPr>
                <w:rFonts w:eastAsia="等线"/>
                <w:lang w:eastAsia="zh-CN"/>
              </w:rPr>
              <w:t xml:space="preserve">Support the proposal. </w:t>
            </w:r>
          </w:p>
          <w:p w14:paraId="6A8FAADF" w14:textId="77777777"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4D618807" w14:textId="77777777"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xml:space="preserve">, which is not friendly to both </w:t>
            </w:r>
            <w:proofErr w:type="spellStart"/>
            <w:r>
              <w:rPr>
                <w:lang w:eastAsia="zh-CN"/>
              </w:rPr>
              <w:t>gNB</w:t>
            </w:r>
            <w:proofErr w:type="spellEnd"/>
            <w:r>
              <w:rPr>
                <w:lang w:eastAsia="zh-CN"/>
              </w:rPr>
              <w:t xml:space="preserve">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等线"/>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等线"/>
                <w:lang w:eastAsia="zh-CN"/>
              </w:rPr>
            </w:pPr>
            <w:r>
              <w:rPr>
                <w:rFonts w:eastAsia="等线"/>
                <w:lang w:eastAsia="zh-CN"/>
              </w:rPr>
              <w:t>MediaTek</w:t>
            </w:r>
          </w:p>
        </w:tc>
        <w:tc>
          <w:tcPr>
            <w:tcW w:w="8690" w:type="dxa"/>
          </w:tcPr>
          <w:p w14:paraId="60CAD4B7" w14:textId="2DE35BF5" w:rsidR="00E47C6F" w:rsidRDefault="00E47C6F" w:rsidP="00E47C6F">
            <w:pPr>
              <w:spacing w:before="0" w:after="0" w:line="240" w:lineRule="auto"/>
              <w:rPr>
                <w:rFonts w:eastAsia="等线"/>
                <w:lang w:eastAsia="zh-CN"/>
              </w:rPr>
            </w:pPr>
            <w:r>
              <w:rPr>
                <w:rFonts w:eastAsia="等线"/>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w:t>
            </w:r>
            <w:proofErr w:type="gramStart"/>
            <w:r w:rsidRPr="00C72AAF">
              <w:rPr>
                <w:rFonts w:ascii="Times New Roman" w:eastAsiaTheme="minorEastAsia" w:hAnsi="Times New Roman"/>
                <w:b/>
                <w:bCs/>
                <w:i/>
                <w:iCs/>
                <w:strike/>
                <w:color w:val="FF0000"/>
                <w:lang w:eastAsia="ja-JP"/>
              </w:rPr>
              <w:t>e.g.</w:t>
            </w:r>
            <w:proofErr w:type="gramEnd"/>
            <w:r w:rsidRPr="00C72AAF">
              <w:rPr>
                <w:rFonts w:ascii="Times New Roman" w:eastAsiaTheme="minorEastAsia" w:hAnsi="Times New Roman"/>
                <w:b/>
                <w:bCs/>
                <w:i/>
                <w:iCs/>
                <w:strike/>
                <w:color w:val="FF0000"/>
                <w:lang w:eastAsia="ja-JP"/>
              </w:rPr>
              <w:t xml:space="preserve">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等线"/>
                <w:lang w:eastAsia="zh-CN"/>
              </w:rPr>
            </w:pPr>
            <w:r>
              <w:rPr>
                <w:rFonts w:eastAsia="等线"/>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等线"/>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等线"/>
                <w:lang w:eastAsia="zh-CN"/>
              </w:rPr>
            </w:pPr>
          </w:p>
        </w:tc>
        <w:tc>
          <w:tcPr>
            <w:tcW w:w="8690" w:type="dxa"/>
          </w:tcPr>
          <w:p w14:paraId="36F98FAB" w14:textId="77777777" w:rsidR="00F1008E" w:rsidRDefault="00F1008E" w:rsidP="00F1008E">
            <w:pPr>
              <w:spacing w:before="0" w:after="0" w:line="240" w:lineRule="auto"/>
              <w:rPr>
                <w:rFonts w:eastAsia="等线"/>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等线"/>
                <w:lang w:eastAsia="zh-CN"/>
              </w:rPr>
            </w:pPr>
          </w:p>
        </w:tc>
        <w:tc>
          <w:tcPr>
            <w:tcW w:w="8690" w:type="dxa"/>
          </w:tcPr>
          <w:p w14:paraId="61956008" w14:textId="77777777" w:rsidR="00F1008E" w:rsidRDefault="00F1008E" w:rsidP="00F1008E">
            <w:pPr>
              <w:spacing w:before="0" w:after="0" w:line="240" w:lineRule="auto"/>
              <w:rPr>
                <w:rFonts w:eastAsia="等线"/>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等线"/>
                <w:lang w:eastAsia="zh-CN"/>
              </w:rPr>
            </w:pPr>
          </w:p>
        </w:tc>
        <w:tc>
          <w:tcPr>
            <w:tcW w:w="8690" w:type="dxa"/>
          </w:tcPr>
          <w:p w14:paraId="0EE663D9" w14:textId="77777777" w:rsidR="00F1008E" w:rsidRDefault="00F1008E" w:rsidP="00F1008E">
            <w:pPr>
              <w:spacing w:before="0" w:after="0" w:line="240" w:lineRule="auto"/>
              <w:rPr>
                <w:rFonts w:eastAsia="等线"/>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等线"/>
                <w:lang w:eastAsia="zh-CN"/>
              </w:rPr>
            </w:pPr>
          </w:p>
        </w:tc>
        <w:tc>
          <w:tcPr>
            <w:tcW w:w="8690" w:type="dxa"/>
          </w:tcPr>
          <w:p w14:paraId="5C43D9DA" w14:textId="77777777" w:rsidR="00F1008E" w:rsidRDefault="00F1008E" w:rsidP="00F1008E">
            <w:pPr>
              <w:spacing w:before="0" w:after="0" w:line="240" w:lineRule="auto"/>
              <w:rPr>
                <w:rFonts w:eastAsia="等线"/>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等线"/>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等线"/>
                <w:lang w:eastAsia="zh-CN"/>
              </w:rPr>
            </w:pPr>
          </w:p>
        </w:tc>
        <w:tc>
          <w:tcPr>
            <w:tcW w:w="8690" w:type="dxa"/>
          </w:tcPr>
          <w:p w14:paraId="44567273" w14:textId="77777777" w:rsidR="00F1008E" w:rsidRDefault="00F1008E" w:rsidP="00F1008E">
            <w:pPr>
              <w:spacing w:before="0" w:after="0" w:line="240" w:lineRule="auto"/>
              <w:rPr>
                <w:rFonts w:eastAsia="等线"/>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等线"/>
                <w:lang w:eastAsia="zh-CN"/>
              </w:rPr>
            </w:pPr>
          </w:p>
        </w:tc>
        <w:tc>
          <w:tcPr>
            <w:tcW w:w="8690" w:type="dxa"/>
          </w:tcPr>
          <w:p w14:paraId="14D4CFC5" w14:textId="77777777" w:rsidR="00F1008E" w:rsidRDefault="00F1008E" w:rsidP="00F1008E">
            <w:pPr>
              <w:spacing w:before="0" w:after="0" w:line="240" w:lineRule="auto"/>
              <w:rPr>
                <w:rFonts w:eastAsia="等线"/>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w:t>
      </w:r>
      <w:proofErr w:type="gramStart"/>
      <w:r>
        <w:rPr>
          <w:rFonts w:eastAsiaTheme="minorEastAsia"/>
          <w:sz w:val="22"/>
          <w:szCs w:val="22"/>
          <w:lang w:eastAsia="ja-JP"/>
        </w:rPr>
        <w:t>to discuss</w:t>
      </w:r>
      <w:proofErr w:type="gramEnd"/>
      <w:r>
        <w:rPr>
          <w:rFonts w:eastAsiaTheme="minorEastAsia"/>
          <w:sz w:val="22"/>
          <w:szCs w:val="22"/>
          <w:lang w:eastAsia="ja-JP"/>
        </w:rPr>
        <w:t xml:space="preserve">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w:t>
            </w:r>
            <w:proofErr w:type="gramStart"/>
            <w:r>
              <w:rPr>
                <w:rFonts w:eastAsia="Malgun Gothic"/>
                <w:highlight w:val="yellow"/>
              </w:rPr>
              <w:t>i.e.</w:t>
            </w:r>
            <w:proofErr w:type="gramEnd"/>
            <w:r>
              <w:rPr>
                <w:rFonts w:eastAsia="Malgun Gothic"/>
                <w:highlight w:val="yellow"/>
              </w:rPr>
              <w:t xml:space="preserv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等线"/>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ECBE8F7" w14:textId="77777777" w:rsidR="00813A68" w:rsidRDefault="00D303EC">
            <w:pPr>
              <w:spacing w:before="0" w:after="0" w:line="240" w:lineRule="auto"/>
              <w:rPr>
                <w:rFonts w:eastAsia="等线"/>
                <w:lang w:eastAsia="zh-CN"/>
              </w:rPr>
            </w:pPr>
            <w:r>
              <w:rPr>
                <w:rFonts w:eastAsia="等线"/>
                <w:lang w:eastAsia="zh-CN"/>
              </w:rPr>
              <w:t xml:space="preserve">According to the agreement below, only Opt.1-1 and Opt.1-2 are valid options for down selection in this meeting. The FFS doesn’t belong to any of the 2 options. </w:t>
            </w:r>
            <w:proofErr w:type="gramStart"/>
            <w:r>
              <w:rPr>
                <w:rFonts w:eastAsia="等线"/>
                <w:lang w:eastAsia="zh-CN"/>
              </w:rPr>
              <w:t>So</w:t>
            </w:r>
            <w:proofErr w:type="gramEnd"/>
            <w:r>
              <w:rPr>
                <w:rFonts w:eastAsia="等线"/>
                <w:lang w:eastAsia="zh-CN"/>
              </w:rPr>
              <w:t xml:space="preserve">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等线"/>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w:t>
            </w:r>
            <w:proofErr w:type="gramStart"/>
            <w:r>
              <w:rPr>
                <w:lang w:eastAsia="zh-CN"/>
              </w:rPr>
              <w:t>discussion</w:t>
            </w:r>
            <w:proofErr w:type="gramEnd"/>
            <w:r>
              <w:rPr>
                <w:lang w:eastAsia="zh-CN"/>
              </w:rPr>
              <w:t xml:space="preserve">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4D865A4" w14:textId="77777777"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等线"/>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proofErr w:type="gramStart"/>
            <w:r>
              <w:rPr>
                <w:lang w:eastAsia="zh-CN"/>
              </w:rPr>
              <w:t>Thanks companies</w:t>
            </w:r>
            <w:proofErr w:type="gramEnd"/>
            <w:r>
              <w:rPr>
                <w:lang w:eastAsia="zh-CN"/>
              </w:rPr>
              <w:t xml:space="preserve">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 xml:space="preserve">he </w:t>
            </w:r>
            <w:proofErr w:type="spellStart"/>
            <w:r>
              <w:rPr>
                <w:lang w:eastAsia="zh-CN"/>
              </w:rPr>
              <w:t>gNB</w:t>
            </w:r>
            <w:proofErr w:type="spellEnd"/>
            <w:r>
              <w:rPr>
                <w:lang w:eastAsia="zh-CN"/>
              </w:rPr>
              <w:t xml:space="preserve">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等线"/>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等线"/>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等线"/>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w:t>
            </w:r>
            <w:proofErr w:type="gramStart"/>
            <w:r>
              <w:rPr>
                <w:rFonts w:eastAsiaTheme="minorEastAsia"/>
                <w:b/>
                <w:bCs/>
                <w:color w:val="0000FF"/>
                <w:lang w:eastAsia="ja-JP"/>
              </w:rPr>
              <w:t>again, unless</w:t>
            </w:r>
            <w:proofErr w:type="gramEnd"/>
            <w:r>
              <w:rPr>
                <w:rFonts w:eastAsiaTheme="minorEastAsia"/>
                <w:b/>
                <w:bCs/>
                <w:color w:val="0000FF"/>
                <w:lang w:eastAsia="ja-JP"/>
              </w:rPr>
              <w:t xml:space="preserve">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002010" w14:textId="46FB4ABA" w:rsidR="00E47C6F" w:rsidRDefault="004309BA" w:rsidP="00E47C6F">
            <w:pPr>
              <w:spacing w:after="0" w:line="240" w:lineRule="auto"/>
              <w:rPr>
                <w:rFonts w:eastAsia="等线"/>
                <w:lang w:eastAsia="zh-CN"/>
              </w:rPr>
            </w:pPr>
            <w:r>
              <w:rPr>
                <w:rFonts w:eastAsia="等线" w:hint="eastAsia"/>
                <w:lang w:eastAsia="zh-CN"/>
              </w:rPr>
              <w:t>S</w:t>
            </w:r>
            <w:r>
              <w:rPr>
                <w:rFonts w:eastAsia="等线"/>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 xml:space="preserve">The FFS, </w:t>
            </w:r>
            <w:proofErr w:type="gramStart"/>
            <w:r>
              <w:rPr>
                <w:lang w:eastAsia="zh-CN"/>
              </w:rPr>
              <w:t>i.e.</w:t>
            </w:r>
            <w:proofErr w:type="gramEnd"/>
            <w:r>
              <w:rPr>
                <w:lang w:eastAsia="zh-CN"/>
              </w:rPr>
              <w:t xml:space="preserv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A2118F">
        <w:tc>
          <w:tcPr>
            <w:tcW w:w="1795" w:type="dxa"/>
          </w:tcPr>
          <w:p w14:paraId="7AEC5EC9" w14:textId="77777777" w:rsidR="00396453" w:rsidRDefault="00396453" w:rsidP="00A2118F">
            <w:pPr>
              <w:spacing w:before="0" w:after="0" w:line="240" w:lineRule="auto"/>
              <w:rPr>
                <w:rFonts w:eastAsia="等线"/>
                <w:lang w:eastAsia="zh-CN"/>
              </w:rPr>
            </w:pPr>
            <w:r>
              <w:rPr>
                <w:rFonts w:eastAsia="等线" w:hint="eastAsia"/>
                <w:lang w:eastAsia="zh-CN"/>
              </w:rPr>
              <w:t>CATT</w:t>
            </w:r>
          </w:p>
        </w:tc>
        <w:tc>
          <w:tcPr>
            <w:tcW w:w="8690" w:type="dxa"/>
          </w:tcPr>
          <w:p w14:paraId="58FD2E25" w14:textId="77777777" w:rsidR="00396453" w:rsidRDefault="00396453" w:rsidP="00A2118F">
            <w:pPr>
              <w:spacing w:before="0" w:after="0" w:line="240" w:lineRule="auto"/>
              <w:rPr>
                <w:lang w:eastAsia="zh-CN"/>
              </w:rPr>
            </w:pPr>
            <w:r>
              <w:rPr>
                <w:rFonts w:hint="eastAsia"/>
                <w:lang w:eastAsia="zh-CN"/>
              </w:rPr>
              <w:t>We do not support FFS.</w:t>
            </w:r>
          </w:p>
          <w:p w14:paraId="03E0154A" w14:textId="77777777" w:rsidR="00396453" w:rsidRDefault="00396453" w:rsidP="00A2118F">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等线"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等线" w:hint="eastAsia"/>
                <w:lang w:eastAsia="ko-KR"/>
              </w:rPr>
              <w:t>Our view is the same as Xiaomi.</w:t>
            </w:r>
          </w:p>
        </w:tc>
      </w:tr>
      <w:tr w:rsidR="001312C8" w14:paraId="6A54843A" w14:textId="77777777">
        <w:tc>
          <w:tcPr>
            <w:tcW w:w="1795" w:type="dxa"/>
          </w:tcPr>
          <w:p w14:paraId="35B383A2" w14:textId="77777777" w:rsidR="001312C8" w:rsidRDefault="001312C8" w:rsidP="001312C8">
            <w:pPr>
              <w:spacing w:after="0" w:line="240" w:lineRule="auto"/>
              <w:rPr>
                <w:rFonts w:eastAsiaTheme="minorEastAsia"/>
                <w:lang w:eastAsia="ja-JP"/>
              </w:rPr>
            </w:pPr>
          </w:p>
        </w:tc>
        <w:tc>
          <w:tcPr>
            <w:tcW w:w="8690" w:type="dxa"/>
          </w:tcPr>
          <w:p w14:paraId="42CDC03C" w14:textId="77777777" w:rsidR="001312C8" w:rsidRDefault="001312C8" w:rsidP="001312C8">
            <w:pPr>
              <w:spacing w:after="0" w:line="240" w:lineRule="auto"/>
              <w:rPr>
                <w:rFonts w:eastAsiaTheme="minorEastAsia"/>
                <w:lang w:eastAsia="ja-JP"/>
              </w:rPr>
            </w:pPr>
          </w:p>
        </w:tc>
      </w:tr>
      <w:tr w:rsidR="001312C8" w14:paraId="496F6544" w14:textId="77777777">
        <w:tc>
          <w:tcPr>
            <w:tcW w:w="1795" w:type="dxa"/>
          </w:tcPr>
          <w:p w14:paraId="47619B62" w14:textId="77777777" w:rsidR="001312C8" w:rsidRDefault="001312C8" w:rsidP="001312C8">
            <w:pPr>
              <w:spacing w:after="0" w:line="240" w:lineRule="auto"/>
              <w:rPr>
                <w:rFonts w:eastAsiaTheme="minorEastAsia"/>
                <w:lang w:eastAsia="ja-JP"/>
              </w:rPr>
            </w:pPr>
          </w:p>
        </w:tc>
        <w:tc>
          <w:tcPr>
            <w:tcW w:w="8690" w:type="dxa"/>
          </w:tcPr>
          <w:p w14:paraId="0692D12D" w14:textId="77777777" w:rsidR="001312C8" w:rsidRDefault="001312C8" w:rsidP="001312C8">
            <w:pPr>
              <w:spacing w:after="0" w:line="240" w:lineRule="auto"/>
              <w:rPr>
                <w:rFonts w:eastAsiaTheme="minorEastAsia"/>
                <w:lang w:eastAsia="ja-JP"/>
              </w:rPr>
            </w:pPr>
          </w:p>
        </w:tc>
      </w:tr>
      <w:tr w:rsidR="001312C8" w14:paraId="6EFADF28" w14:textId="77777777">
        <w:tc>
          <w:tcPr>
            <w:tcW w:w="1795" w:type="dxa"/>
          </w:tcPr>
          <w:p w14:paraId="518CCB34" w14:textId="77777777" w:rsidR="001312C8" w:rsidRDefault="001312C8" w:rsidP="001312C8">
            <w:pPr>
              <w:spacing w:after="0" w:line="240" w:lineRule="auto"/>
              <w:rPr>
                <w:rFonts w:eastAsiaTheme="minorEastAsia"/>
                <w:lang w:eastAsia="ja-JP"/>
              </w:rPr>
            </w:pPr>
          </w:p>
        </w:tc>
        <w:tc>
          <w:tcPr>
            <w:tcW w:w="8690" w:type="dxa"/>
          </w:tcPr>
          <w:p w14:paraId="215C5A24" w14:textId="77777777" w:rsidR="001312C8" w:rsidRDefault="001312C8" w:rsidP="001312C8">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3F165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3F165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m:t>
                          </m:r>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3F165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m:t>
                              </m:r>
                              <m:r>
                                <w:rPr>
                                  <w:rFonts w:ascii="Cambria Math" w:hAnsi="Cambria Math"/>
                                  <w:sz w:val="22"/>
                                  <w:szCs w:val="22"/>
                                  <w:lang w:val="en-US"/>
                                </w:rPr>
                                <m:t>/3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w:t>
      </w:r>
      <w:proofErr w:type="gramStart"/>
      <w:r>
        <w:rPr>
          <w:rFonts w:eastAsiaTheme="minorEastAsia"/>
          <w:sz w:val="22"/>
          <w:szCs w:val="22"/>
          <w:lang w:eastAsia="ja-JP"/>
        </w:rPr>
        <w:t>1, because</w:t>
      </w:r>
      <w:proofErr w:type="gramEnd"/>
      <w:r>
        <w:rPr>
          <w:rFonts w:eastAsiaTheme="minorEastAsia"/>
          <w:sz w:val="22"/>
          <w:szCs w:val="22"/>
          <w:lang w:eastAsia="ja-JP"/>
        </w:rPr>
        <w:t xml:space="preserv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759653" w14:textId="77777777"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68EF5DF"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等线"/>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ins w:id="17" w:author="Yuki Matsumura" w:date="2022-10-12T08:55:00Z">
        <w:r w:rsidR="008754DD">
          <w:rPr>
            <w:rFonts w:ascii="Times New Roman" w:eastAsiaTheme="minorEastAsia" w:hAnsi="Times New Roman"/>
            <w:b/>
            <w:bCs/>
            <w:lang w:eastAsia="ja-JP"/>
          </w:rPr>
          <w:t>eType</w:t>
        </w:r>
        <w:proofErr w:type="spellEnd"/>
        <w:r w:rsidR="008754DD">
          <w:rPr>
            <w:rFonts w:ascii="Times New Roman" w:eastAsiaTheme="minorEastAsia" w:hAnsi="Times New Roman"/>
            <w:b/>
            <w:bCs/>
            <w:lang w:eastAsia="ja-JP"/>
          </w:rPr>
          <w:t xml:space="preserve"> </w:t>
        </w:r>
      </w:ins>
      <w:ins w:id="18" w:author="Yuki Matsumura" w:date="2022-10-12T08:56:00Z">
        <w:r w:rsidR="008754DD">
          <w:rPr>
            <w:rFonts w:ascii="Times New Roman" w:eastAsiaTheme="minorEastAsia" w:hAnsi="Times New Roman"/>
            <w:b/>
            <w:bCs/>
            <w:lang w:eastAsia="ja-JP"/>
          </w:rPr>
          <w:t>1/</w:t>
        </w:r>
      </w:ins>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proofErr w:type="gramStart"/>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w:t>
        </w:r>
        <w:proofErr w:type="gramEnd"/>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 xml:space="preserve">UE side complexity for implementing the cyclic code, sign flip and IQ swap for Cyclic code, is completely insignificant compared to total complexity at </w:t>
            </w:r>
            <w:proofErr w:type="spellStart"/>
            <w:r>
              <w:rPr>
                <w:lang w:eastAsia="zh-CN"/>
              </w:rPr>
              <w:t>gNB</w:t>
            </w:r>
            <w:proofErr w:type="spellEnd"/>
            <w:r>
              <w:rPr>
                <w:lang w:eastAsia="zh-CN"/>
              </w:rPr>
              <w:t xml:space="preserve"> side to support Hadamard code.</w:t>
            </w:r>
          </w:p>
          <w:p w14:paraId="13086AE4" w14:textId="77777777" w:rsidR="00813A68" w:rsidRDefault="00D303EC">
            <w:pPr>
              <w:spacing w:before="0" w:after="0" w:line="240" w:lineRule="auto"/>
              <w:rPr>
                <w:lang w:eastAsia="zh-CN"/>
              </w:rPr>
            </w:pPr>
            <w:r>
              <w:rPr>
                <w:lang w:eastAsia="zh-CN"/>
              </w:rPr>
              <w:t xml:space="preserve">We also prefer to have the same option for PDSCH and PUSCH, however our </w:t>
            </w:r>
            <w:proofErr w:type="gramStart"/>
            <w:r>
              <w:rPr>
                <w:lang w:eastAsia="zh-CN"/>
              </w:rPr>
              <w:t>first priority</w:t>
            </w:r>
            <w:proofErr w:type="gramEnd"/>
            <w:r>
              <w:rPr>
                <w:lang w:eastAsia="zh-CN"/>
              </w:rPr>
              <w:t xml:space="preserve">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F778FE8"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48D87313" w14:textId="77777777"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等线"/>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w:t>
            </w:r>
            <w:proofErr w:type="gramStart"/>
            <w:r w:rsidRPr="00D62A5E">
              <w:rPr>
                <w:lang w:eastAsia="zh-CN"/>
              </w:rPr>
              <w:t>no</w:t>
            </w:r>
            <w:proofErr w:type="gramEnd"/>
            <w:r w:rsidRPr="00D62A5E">
              <w:rPr>
                <w:lang w:eastAsia="zh-CN"/>
              </w:rPr>
              <w:t xml:space="preserve">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等线"/>
                <w:lang w:eastAsia="zh-CN"/>
              </w:rPr>
            </w:pPr>
            <w:proofErr w:type="gramStart"/>
            <w:r>
              <w:rPr>
                <w:rFonts w:eastAsia="等线" w:hint="eastAsia"/>
                <w:lang w:eastAsia="zh-CN"/>
              </w:rPr>
              <w:lastRenderedPageBreak/>
              <w:t>X</w:t>
            </w:r>
            <w:r>
              <w:rPr>
                <w:rFonts w:eastAsia="等线"/>
                <w:lang w:eastAsia="zh-CN"/>
              </w:rPr>
              <w:t>iaomi(</w:t>
            </w:r>
            <w:proofErr w:type="gramEnd"/>
            <w:r>
              <w:rPr>
                <w:rFonts w:eastAsia="等线"/>
                <w:lang w:eastAsia="zh-CN"/>
              </w:rPr>
              <w:t>2)</w:t>
            </w:r>
          </w:p>
        </w:tc>
        <w:tc>
          <w:tcPr>
            <w:tcW w:w="8690" w:type="dxa"/>
          </w:tcPr>
          <w:p w14:paraId="6F65F842" w14:textId="77777777"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xml:space="preserve">. </w:t>
            </w:r>
            <w:proofErr w:type="gramStart"/>
            <w:r w:rsidRPr="00C23365">
              <w:rPr>
                <w:rFonts w:eastAsiaTheme="minorEastAsia"/>
                <w:lang w:eastAsia="ja-JP"/>
              </w:rPr>
              <w:t>Thus</w:t>
            </w:r>
            <w:proofErr w:type="gramEnd"/>
            <w:r w:rsidRPr="00C23365">
              <w:rPr>
                <w:rFonts w:eastAsiaTheme="minorEastAsia"/>
                <w:lang w:eastAsia="ja-JP"/>
              </w:rPr>
              <w:t xml:space="preserve">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ko-KR"/>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等线" w:hint="eastAsia"/>
                <w:lang w:eastAsia="zh-CN"/>
              </w:rPr>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等线"/>
                <w:lang w:eastAsia="zh-CN"/>
              </w:rPr>
            </w:pPr>
            <w:r>
              <w:rPr>
                <w:rFonts w:eastAsia="等线"/>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等线"/>
                <w:lang w:eastAsia="zh-CN"/>
              </w:rPr>
            </w:pPr>
            <w:r>
              <w:rPr>
                <w:rFonts w:eastAsia="等线"/>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等线"/>
                <w:lang w:eastAsia="zh-CN"/>
              </w:rPr>
            </w:pPr>
            <w:r>
              <w:rPr>
                <w:rFonts w:eastAsia="等线"/>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等线"/>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等线"/>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A2118F">
        <w:trPr>
          <w:trHeight w:val="60"/>
        </w:trPr>
        <w:tc>
          <w:tcPr>
            <w:tcW w:w="1795" w:type="dxa"/>
          </w:tcPr>
          <w:p w14:paraId="3AD92E25" w14:textId="77777777" w:rsidR="00396453" w:rsidRDefault="00396453" w:rsidP="00A2118F">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A2118F">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等线"/>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等线"/>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等线"/>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77777777" w:rsidR="001312C8" w:rsidRDefault="001312C8" w:rsidP="001312C8">
            <w:pPr>
              <w:spacing w:after="0" w:line="240" w:lineRule="auto"/>
              <w:rPr>
                <w:lang w:eastAsia="zh-CN"/>
              </w:rPr>
            </w:pPr>
          </w:p>
        </w:tc>
        <w:tc>
          <w:tcPr>
            <w:tcW w:w="8690" w:type="dxa"/>
          </w:tcPr>
          <w:p w14:paraId="618FE968" w14:textId="77777777" w:rsidR="001312C8" w:rsidRDefault="001312C8" w:rsidP="001312C8">
            <w:pPr>
              <w:spacing w:after="0" w:line="240" w:lineRule="auto"/>
              <w:rPr>
                <w:lang w:eastAsia="zh-CN"/>
              </w:rPr>
            </w:pPr>
          </w:p>
        </w:tc>
      </w:tr>
      <w:tr w:rsidR="001312C8" w14:paraId="2F7501A3" w14:textId="77777777">
        <w:tc>
          <w:tcPr>
            <w:tcW w:w="1795" w:type="dxa"/>
          </w:tcPr>
          <w:p w14:paraId="5F1DD09A" w14:textId="77777777" w:rsidR="001312C8" w:rsidRDefault="001312C8" w:rsidP="001312C8">
            <w:pPr>
              <w:spacing w:after="0" w:line="240" w:lineRule="auto"/>
              <w:rPr>
                <w:lang w:eastAsia="zh-CN"/>
              </w:rPr>
            </w:pPr>
          </w:p>
        </w:tc>
        <w:tc>
          <w:tcPr>
            <w:tcW w:w="8690" w:type="dxa"/>
          </w:tcPr>
          <w:p w14:paraId="15D88BB9" w14:textId="77777777" w:rsidR="001312C8" w:rsidRDefault="001312C8" w:rsidP="001312C8">
            <w:pPr>
              <w:spacing w:after="0" w:line="240" w:lineRule="auto"/>
              <w:rPr>
                <w:lang w:eastAsia="zh-CN"/>
              </w:rPr>
            </w:pPr>
          </w:p>
        </w:tc>
      </w:tr>
      <w:tr w:rsidR="001312C8" w14:paraId="572B596D" w14:textId="77777777">
        <w:tc>
          <w:tcPr>
            <w:tcW w:w="1795" w:type="dxa"/>
          </w:tcPr>
          <w:p w14:paraId="36CCA45B" w14:textId="77777777" w:rsidR="001312C8" w:rsidRDefault="001312C8" w:rsidP="001312C8">
            <w:pPr>
              <w:spacing w:after="0" w:line="240" w:lineRule="auto"/>
              <w:rPr>
                <w:rFonts w:eastAsiaTheme="minorEastAsia"/>
                <w:lang w:eastAsia="ja-JP"/>
              </w:rPr>
            </w:pPr>
          </w:p>
        </w:tc>
        <w:tc>
          <w:tcPr>
            <w:tcW w:w="8690" w:type="dxa"/>
          </w:tcPr>
          <w:p w14:paraId="63C9FE3D" w14:textId="77777777" w:rsidR="001312C8" w:rsidRDefault="001312C8" w:rsidP="001312C8">
            <w:pPr>
              <w:spacing w:after="0" w:line="240" w:lineRule="auto"/>
              <w:rPr>
                <w:rFonts w:eastAsiaTheme="minorEastAsia"/>
                <w:lang w:eastAsia="ja-JP"/>
              </w:rPr>
            </w:pP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5D97EECB" w14:textId="77777777" w:rsidR="00813A68" w:rsidRDefault="00D303EC">
      <w:pPr>
        <w:spacing w:after="0" w:line="240" w:lineRule="auto"/>
        <w:jc w:val="center"/>
        <w:rPr>
          <w:b/>
          <w:szCs w:val="21"/>
        </w:rPr>
      </w:pPr>
      <w:r>
        <w:rPr>
          <w:noProof/>
          <w:lang w:val="en-US" w:eastAsia="ko-KR"/>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ko-KR"/>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ko-KR"/>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等线"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121BBEA" w14:textId="77777777" w:rsidR="00813A68" w:rsidRDefault="00D303EC">
            <w:pPr>
              <w:pStyle w:val="ListParagraph"/>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ko-KR"/>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proofErr w:type="gramStart"/>
            <w:r>
              <w:rPr>
                <w:rFonts w:eastAsia="等线" w:hint="eastAsia"/>
                <w:lang w:eastAsia="zh-CN"/>
              </w:rPr>
              <w:t>A</w:t>
            </w:r>
            <w:r>
              <w:rPr>
                <w:rFonts w:eastAsia="等线"/>
                <w:lang w:eastAsia="zh-CN"/>
              </w:rPr>
              <w:t>ccording</w:t>
            </w:r>
            <w:proofErr w:type="gramEnd"/>
            <w:r>
              <w:rPr>
                <w:rFonts w:eastAsia="等线"/>
                <w:lang w:eastAsia="zh-CN"/>
              </w:rPr>
              <w:t xml:space="preserve">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proofErr w:type="gramStart"/>
      <w:ins w:id="44"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ListParagraph"/>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ListParagraph"/>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w:t>
        </w:r>
        <w:proofErr w:type="spellStart"/>
        <w:r w:rsidR="00FD6D85">
          <w:rPr>
            <w:rFonts w:ascii="Times New Roman" w:eastAsiaTheme="minorEastAsia" w:hAnsi="Times New Roman"/>
            <w:b/>
            <w:bCs/>
            <w:lang w:eastAsia="ja-JP"/>
          </w:rPr>
          <w:t>gNB</w:t>
        </w:r>
        <w:proofErr w:type="spellEnd"/>
        <w:r w:rsidR="00FD6D85">
          <w:rPr>
            <w:rFonts w:ascii="Times New Roman" w:eastAsiaTheme="minorEastAsia" w:hAnsi="Times New Roman"/>
            <w:b/>
            <w:bCs/>
            <w:lang w:eastAsia="ja-JP"/>
          </w:rPr>
          <w:t xml:space="preserve">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60" w:author="Yuki Matsumura" w:date="2022-10-11T11:18: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w:t>
            </w:r>
            <w:r>
              <w:rPr>
                <w:rFonts w:eastAsia="等线"/>
                <w:lang w:eastAsia="zh-CN"/>
              </w:rPr>
              <w:lastRenderedPageBreak/>
              <w:t>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lastRenderedPageBreak/>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w:t>
            </w:r>
            <w:proofErr w:type="gramStart"/>
            <w:r>
              <w:rPr>
                <w:rFonts w:hint="eastAsia"/>
                <w:lang w:val="en-US" w:eastAsia="zh-CN"/>
              </w:rPr>
              <w:t>actually closed</w:t>
            </w:r>
            <w:proofErr w:type="gramEnd"/>
            <w:r>
              <w:rPr>
                <w:rFonts w:hint="eastAsia"/>
                <w:lang w:val="en-US" w:eastAsia="zh-CN"/>
              </w:rPr>
              <w:t xml:space="preserve">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 xml:space="preserve">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62" w:author="Yuki Matsumura" w:date="2022-10-11T11:14:00Z">
              <w:r>
                <w:rPr>
                  <w:rFonts w:ascii="Times New Roman" w:eastAsiaTheme="minorEastAsia" w:hAnsi="Times New Roman"/>
                  <w:b/>
                  <w:bCs/>
                  <w:lang w:eastAsia="ja-JP"/>
                </w:rPr>
                <w:t xml:space="preserve"> (</w:t>
              </w:r>
            </w:ins>
            <w:proofErr w:type="gramStart"/>
            <w:ins w:id="63"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lastRenderedPageBreak/>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lastRenderedPageBreak/>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xml:space="preserv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等线"/>
                <w:lang w:eastAsia="zh-CN"/>
              </w:rPr>
            </w:pPr>
            <w:r>
              <w:rPr>
                <w:rFonts w:eastAsia="等线"/>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 </w:t>
            </w:r>
          </w:p>
          <w:p w14:paraId="6C2947FB"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be justified. In this case, we don’t see the justification, based on the reasoning in 1). </w:t>
            </w:r>
          </w:p>
          <w:p w14:paraId="130EB97D" w14:textId="06BB5AE7" w:rsidR="00C71EF3" w:rsidRDefault="00C71EF3" w:rsidP="00C71EF3">
            <w:pPr>
              <w:pStyle w:val="ListParagraph"/>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A2118F">
        <w:tc>
          <w:tcPr>
            <w:tcW w:w="1795" w:type="dxa"/>
          </w:tcPr>
          <w:p w14:paraId="1B81A778" w14:textId="77777777" w:rsidR="00B50298" w:rsidRPr="008D2538" w:rsidRDefault="00B50298" w:rsidP="00A2118F">
            <w:pPr>
              <w:spacing w:before="0" w:after="0" w:line="240" w:lineRule="auto"/>
              <w:rPr>
                <w:rFonts w:eastAsia="等线"/>
                <w:lang w:eastAsia="zh-CN"/>
              </w:rPr>
            </w:pPr>
            <w:r>
              <w:rPr>
                <w:rFonts w:eastAsia="等线" w:hint="eastAsia"/>
                <w:lang w:eastAsia="zh-CN"/>
              </w:rPr>
              <w:t>CATT</w:t>
            </w:r>
          </w:p>
        </w:tc>
        <w:tc>
          <w:tcPr>
            <w:tcW w:w="8690" w:type="dxa"/>
          </w:tcPr>
          <w:p w14:paraId="58026CC3" w14:textId="77777777" w:rsidR="00B50298" w:rsidRDefault="00B50298" w:rsidP="00A2118F">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A2118F">
            <w:pPr>
              <w:spacing w:before="0" w:after="0" w:line="240" w:lineRule="auto"/>
              <w:rPr>
                <w:rFonts w:eastAsia="等线"/>
                <w:lang w:eastAsia="zh-CN"/>
              </w:rPr>
            </w:pPr>
            <w:proofErr w:type="gramStart"/>
            <w:r>
              <w:rPr>
                <w:rFonts w:eastAsia="等线" w:hint="eastAsia"/>
                <w:lang w:eastAsia="zh-CN"/>
              </w:rPr>
              <w:t>With regard to</w:t>
            </w:r>
            <w:proofErr w:type="gramEnd"/>
            <w:r>
              <w:rPr>
                <w:rFonts w:eastAsia="等线" w:hint="eastAsia"/>
                <w:lang w:eastAsia="zh-CN"/>
              </w:rPr>
              <w:t xml:space="preserve">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等线"/>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等线"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lastRenderedPageBreak/>
              <w:t>vivo2</w:t>
            </w:r>
          </w:p>
        </w:tc>
        <w:tc>
          <w:tcPr>
            <w:tcW w:w="8690" w:type="dxa"/>
          </w:tcPr>
          <w:p w14:paraId="222ACA83" w14:textId="4B5C6EAD" w:rsidR="00AE2CC4" w:rsidRDefault="00AE2CC4" w:rsidP="001312C8">
            <w:pPr>
              <w:spacing w:after="0" w:line="240" w:lineRule="auto"/>
              <w:rPr>
                <w:rFonts w:eastAsia="等线"/>
                <w:lang w:eastAsia="zh-CN"/>
              </w:rPr>
            </w:pPr>
            <w:r>
              <w:rPr>
                <w:rFonts w:eastAsia="等线"/>
                <w:lang w:eastAsia="zh-CN"/>
              </w:rPr>
              <w:t>Add some additional views on this issue.</w:t>
            </w:r>
          </w:p>
          <w:p w14:paraId="64C35801" w14:textId="0A862E68" w:rsidR="00790D78" w:rsidRDefault="0047620E" w:rsidP="001312C8">
            <w:pPr>
              <w:spacing w:after="0" w:line="240" w:lineRule="auto"/>
              <w:rPr>
                <w:rFonts w:eastAsia="等线"/>
                <w:lang w:eastAsia="zh-CN"/>
              </w:rPr>
            </w:pPr>
            <w:r>
              <w:rPr>
                <w:rFonts w:eastAsia="等线"/>
                <w:lang w:eastAsia="zh-CN"/>
              </w:rPr>
              <w:t>Even i</w:t>
            </w:r>
            <w:r w:rsidR="00AE2CC4">
              <w:rPr>
                <w:rFonts w:eastAsia="等线"/>
                <w:lang w:eastAsia="zh-CN"/>
              </w:rPr>
              <w:t xml:space="preserve">f </w:t>
            </w:r>
            <w:r>
              <w:rPr>
                <w:rFonts w:eastAsia="等线"/>
                <w:lang w:eastAsia="zh-CN"/>
              </w:rPr>
              <w:t xml:space="preserve">we align that FD-OCC4 de-spreading would not be performed across RRG, there would still be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such as the first two REs in the first RB, the last two REs in the last RB in some case. </w:t>
            </w:r>
            <w:r w:rsidR="00790D78">
              <w:rPr>
                <w:rFonts w:eastAsia="等线"/>
                <w:lang w:eastAsia="zh-CN"/>
              </w:rPr>
              <w:t xml:space="preserve">In other words, </w:t>
            </w:r>
            <w:r w:rsidR="00790D78" w:rsidRPr="00790D78">
              <w:rPr>
                <w:rFonts w:eastAsia="等线"/>
                <w:lang w:eastAsia="zh-CN"/>
              </w:rPr>
              <w:t>start</w:t>
            </w:r>
            <w:r w:rsidR="00790D78">
              <w:rPr>
                <w:rFonts w:eastAsia="等线"/>
                <w:lang w:eastAsia="zh-CN"/>
              </w:rPr>
              <w:t>ing</w:t>
            </w:r>
            <w:r w:rsidR="00790D78" w:rsidRPr="00790D78">
              <w:rPr>
                <w:rFonts w:eastAsia="等线"/>
                <w:lang w:eastAsia="zh-CN"/>
              </w:rPr>
              <w:t xml:space="preserve"> CDM group operation from Point A </w:t>
            </w:r>
            <w:r w:rsidR="00790D78">
              <w:rPr>
                <w:rFonts w:eastAsia="等线"/>
                <w:lang w:eastAsia="zh-CN"/>
              </w:rPr>
              <w:t xml:space="preserve">can’t </w:t>
            </w:r>
            <w:r w:rsidR="00790D78" w:rsidRPr="00790D78">
              <w:rPr>
                <w:rFonts w:eastAsia="等线"/>
                <w:lang w:eastAsia="zh-CN"/>
              </w:rPr>
              <w:t>avoid orphan CDM group issue</w:t>
            </w:r>
            <w:r w:rsidR="00790D78">
              <w:rPr>
                <w:rFonts w:eastAsia="等线"/>
                <w:lang w:eastAsia="zh-CN"/>
              </w:rPr>
              <w:t>. I</w:t>
            </w:r>
            <w:r>
              <w:rPr>
                <w:rFonts w:eastAsia="等线"/>
                <w:lang w:eastAsia="zh-CN"/>
              </w:rPr>
              <w:t xml:space="preserve">t still </w:t>
            </w:r>
            <w:r w:rsidR="00790D78">
              <w:rPr>
                <w:rFonts w:eastAsia="等线"/>
                <w:lang w:eastAsia="zh-CN"/>
              </w:rPr>
              <w:t>depends</w:t>
            </w:r>
            <w:r>
              <w:rPr>
                <w:rFonts w:eastAsia="等线"/>
                <w:lang w:eastAsia="zh-CN"/>
              </w:rPr>
              <w:t xml:space="preserve"> on Alt 1 or Alt 2 </w:t>
            </w:r>
            <w:r w:rsidR="00790D78">
              <w:rPr>
                <w:rFonts w:eastAsia="等线"/>
                <w:lang w:eastAsia="zh-CN"/>
              </w:rPr>
              <w:t xml:space="preserve">in </w:t>
            </w:r>
            <w:r w:rsidR="00790D78" w:rsidRPr="00790D78">
              <w:rPr>
                <w:rFonts w:eastAsia="等线"/>
                <w:lang w:eastAsia="zh-CN"/>
              </w:rPr>
              <w:t>FL proposal#2.2.3a</w:t>
            </w:r>
            <w:r w:rsidR="00790D78">
              <w:rPr>
                <w:rFonts w:eastAsia="等线"/>
                <w:lang w:eastAsia="zh-CN"/>
              </w:rPr>
              <w:t xml:space="preserve"> </w:t>
            </w:r>
            <w:r>
              <w:rPr>
                <w:rFonts w:eastAsia="等线"/>
                <w:lang w:eastAsia="zh-CN"/>
              </w:rPr>
              <w:t>to handle it.</w:t>
            </w:r>
            <w:r w:rsidR="00790D78">
              <w:rPr>
                <w:rFonts w:eastAsia="等线"/>
                <w:lang w:eastAsia="zh-CN"/>
              </w:rPr>
              <w:t xml:space="preserve"> </w:t>
            </w:r>
          </w:p>
          <w:p w14:paraId="68C4AB46" w14:textId="5FA9043E" w:rsidR="00AE2CC4" w:rsidRDefault="00790D78" w:rsidP="001312C8">
            <w:pPr>
              <w:spacing w:after="0" w:line="240" w:lineRule="auto"/>
              <w:rPr>
                <w:rFonts w:eastAsia="等线"/>
                <w:lang w:eastAsia="zh-CN"/>
              </w:rPr>
            </w:pPr>
            <w:r>
              <w:rPr>
                <w:rFonts w:eastAsia="等线"/>
                <w:lang w:eastAsia="zh-CN"/>
              </w:rPr>
              <w:t>If we need a conclusion, we think the following one is ok for us, to clarify that FD-OCC4 de-spreading would not be performed across RRG.</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等线"/>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等线"/>
                <w:b/>
                <w:bCs/>
                <w:lang w:eastAsia="zh-CN"/>
              </w:rPr>
              <w:t>FD-OCC de-spreading would not be performed across RRG.</w:t>
            </w:r>
          </w:p>
        </w:tc>
      </w:tr>
      <w:tr w:rsidR="001312C8" w14:paraId="730EE31C" w14:textId="77777777">
        <w:tc>
          <w:tcPr>
            <w:tcW w:w="1795" w:type="dxa"/>
          </w:tcPr>
          <w:p w14:paraId="3DE1EC8C" w14:textId="77777777" w:rsidR="001312C8" w:rsidRDefault="001312C8" w:rsidP="001312C8">
            <w:pPr>
              <w:spacing w:after="0" w:line="240" w:lineRule="auto"/>
              <w:rPr>
                <w:rFonts w:eastAsiaTheme="minorEastAsia"/>
                <w:lang w:eastAsia="ja-JP"/>
              </w:rPr>
            </w:pPr>
          </w:p>
        </w:tc>
        <w:tc>
          <w:tcPr>
            <w:tcW w:w="8690" w:type="dxa"/>
          </w:tcPr>
          <w:p w14:paraId="1F3C9AE4" w14:textId="77777777" w:rsidR="001312C8" w:rsidRDefault="001312C8" w:rsidP="001312C8">
            <w:pPr>
              <w:spacing w:after="0" w:line="240" w:lineRule="auto"/>
              <w:rPr>
                <w:rFonts w:eastAsiaTheme="minorEastAsia"/>
                <w:lang w:eastAsia="ja-JP"/>
              </w:rPr>
            </w:pPr>
          </w:p>
        </w:tc>
      </w:tr>
      <w:tr w:rsidR="001312C8" w14:paraId="3C53BFE4" w14:textId="77777777">
        <w:tc>
          <w:tcPr>
            <w:tcW w:w="1795" w:type="dxa"/>
          </w:tcPr>
          <w:p w14:paraId="1D2B918D" w14:textId="77777777" w:rsidR="001312C8" w:rsidRDefault="001312C8" w:rsidP="001312C8">
            <w:pPr>
              <w:spacing w:after="0" w:line="240" w:lineRule="auto"/>
              <w:rPr>
                <w:rFonts w:eastAsiaTheme="minorEastAsia"/>
                <w:lang w:eastAsia="ja-JP"/>
              </w:rPr>
            </w:pPr>
          </w:p>
        </w:tc>
        <w:tc>
          <w:tcPr>
            <w:tcW w:w="8690" w:type="dxa"/>
          </w:tcPr>
          <w:p w14:paraId="2B7B82C0" w14:textId="77777777" w:rsidR="001312C8" w:rsidRDefault="001312C8" w:rsidP="001312C8">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ko-KR"/>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ko-KR"/>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ko-KR"/>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ko-KR"/>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ko-KR"/>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ko-KR"/>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ko-KR"/>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ko-KR"/>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ko-KR"/>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ko-KR"/>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ko-KR"/>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ko-KR"/>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ko-KR"/>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ko-KR"/>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ko-KR"/>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ko-KR"/>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ko-KR"/>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ko-KR"/>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ko-KR"/>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ko-KR"/>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ko-KR"/>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ko-KR"/>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ko-KR"/>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ko-KR"/>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ko-KR"/>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ko-KR"/>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ListParagraph"/>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ListParagraph"/>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w:t>
        </w:r>
        <w:proofErr w:type="gramStart"/>
        <w:r>
          <w:rPr>
            <w:rFonts w:ascii="Times New Roman" w:eastAsiaTheme="minorEastAsia" w:hAnsi="Times New Roman"/>
            <w:b/>
            <w:bCs/>
            <w:lang w:eastAsia="ja-JP"/>
          </w:rPr>
          <w:t>some</w:t>
        </w:r>
        <w:proofErr w:type="gramEnd"/>
        <w:r>
          <w:rPr>
            <w:rFonts w:ascii="Times New Roman" w:eastAsiaTheme="minorEastAsia" w:hAnsi="Times New Roman"/>
            <w:b/>
            <w:bCs/>
            <w:lang w:eastAsia="ja-JP"/>
          </w:rPr>
          <w:t xml:space="preserve"> values are FFS):</w:t>
        </w:r>
      </w:ins>
    </w:p>
    <w:p w14:paraId="406AB3B9" w14:textId="00AAEC4C" w:rsidR="00743F6E" w:rsidRPr="00743F6E" w:rsidRDefault="00743F6E" w:rsidP="00743F6E">
      <w:pPr>
        <w:pStyle w:val="ListParagraph"/>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w:t>
        </w:r>
        <w:proofErr w:type="gramStart"/>
        <w:r w:rsidRPr="00743F6E">
          <w:rPr>
            <w:rFonts w:ascii="Times New Roman" w:eastAsiaTheme="minorEastAsia" w:hAnsi="Times New Roman"/>
            <w:b/>
            <w:bCs/>
            <w:lang w:eastAsia="ja-JP"/>
          </w:rPr>
          <w:t>some</w:t>
        </w:r>
        <w:proofErr w:type="gramEnd"/>
        <w:r w:rsidRPr="00743F6E">
          <w:rPr>
            <w:rFonts w:ascii="Times New Roman" w:eastAsiaTheme="minorEastAsia" w:hAnsi="Times New Roman"/>
            <w:b/>
            <w:bCs/>
            <w:lang w:eastAsia="ja-JP"/>
          </w:rPr>
          <w:t xml:space="preserv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Yu Gothic"/>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xml:space="preserve">. FD-OCC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ins>
      <w:proofErr w:type="spellEnd"/>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0"/>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013E7A">
        <w:trPr>
          <w:jc w:val="center"/>
          <w:ins w:id="88" w:author="Yuki Matsumura" w:date="2022-10-12T08:31:00Z"/>
        </w:trPr>
        <w:tc>
          <w:tcPr>
            <w:tcW w:w="1299" w:type="dxa"/>
          </w:tcPr>
          <w:p w14:paraId="4FDFD30D" w14:textId="67998887" w:rsidR="00743F6E" w:rsidRDefault="00743F6E" w:rsidP="00013E7A">
            <w:pPr>
              <w:spacing w:after="0" w:line="240" w:lineRule="auto"/>
              <w:jc w:val="center"/>
              <w:rPr>
                <w:ins w:id="89" w:author="Yuki Matsumura" w:date="2022-10-12T08:31:00Z"/>
                <w:rFonts w:eastAsia="MS PGothic"/>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013E7A">
            <w:pPr>
              <w:spacing w:after="0" w:line="240" w:lineRule="auto"/>
              <w:jc w:val="center"/>
              <w:rPr>
                <w:ins w:id="92" w:author="Yuki Matsumura" w:date="2022-10-12T08:31:00Z"/>
                <w:rFonts w:eastAsia="MS PGothic"/>
                <w:sz w:val="36"/>
                <w:szCs w:val="36"/>
                <w:lang w:val="en-US" w:eastAsia="zh-CN"/>
              </w:rPr>
            </w:pPr>
            <w:proofErr w:type="gramStart"/>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04CF872B" w14:textId="77777777" w:rsidR="00743F6E" w:rsidRDefault="00743F6E" w:rsidP="00013E7A">
            <w:pPr>
              <w:spacing w:after="0" w:line="240" w:lineRule="auto"/>
              <w:jc w:val="center"/>
              <w:rPr>
                <w:ins w:id="94" w:author="Yuki Matsumura" w:date="2022-10-12T08:31:00Z"/>
                <w:rFonts w:eastAsia="MS PGothic"/>
                <w:sz w:val="36"/>
                <w:szCs w:val="36"/>
                <w:lang w:val="en-US" w:eastAsia="zh-CN"/>
              </w:rPr>
            </w:pPr>
            <w:proofErr w:type="gramStart"/>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c>
          <w:tcPr>
            <w:tcW w:w="868" w:type="dxa"/>
          </w:tcPr>
          <w:p w14:paraId="28813605" w14:textId="77777777" w:rsidR="00743F6E" w:rsidRDefault="00743F6E" w:rsidP="00013E7A">
            <w:pPr>
              <w:spacing w:after="0" w:line="240" w:lineRule="auto"/>
              <w:jc w:val="center"/>
              <w:rPr>
                <w:ins w:id="96" w:author="Yuki Matsumura" w:date="2022-10-12T08:31:00Z"/>
                <w:rFonts w:eastAsia="MS PGothic"/>
                <w:sz w:val="36"/>
                <w:szCs w:val="36"/>
                <w:lang w:val="en-US" w:eastAsia="zh-CN"/>
              </w:rPr>
            </w:pPr>
            <w:proofErr w:type="gramStart"/>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ins>
          </w:p>
        </w:tc>
        <w:tc>
          <w:tcPr>
            <w:tcW w:w="868" w:type="dxa"/>
          </w:tcPr>
          <w:p w14:paraId="0002168B" w14:textId="77777777" w:rsidR="00743F6E" w:rsidRDefault="00743F6E" w:rsidP="00013E7A">
            <w:pPr>
              <w:spacing w:after="0" w:line="240" w:lineRule="auto"/>
              <w:jc w:val="center"/>
              <w:rPr>
                <w:ins w:id="98" w:author="Yuki Matsumura" w:date="2022-10-12T08:31:00Z"/>
                <w:rFonts w:eastAsia="MS PGothic"/>
                <w:sz w:val="36"/>
                <w:szCs w:val="36"/>
                <w:lang w:val="en-US" w:eastAsia="zh-CN"/>
              </w:rPr>
            </w:pPr>
            <w:proofErr w:type="gramStart"/>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ins>
          </w:p>
        </w:tc>
      </w:tr>
      <w:tr w:rsidR="00743F6E" w14:paraId="7676A970" w14:textId="77777777" w:rsidTr="00013E7A">
        <w:trPr>
          <w:jc w:val="center"/>
          <w:ins w:id="100" w:author="Yuki Matsumura" w:date="2022-10-12T08:31:00Z"/>
        </w:trPr>
        <w:tc>
          <w:tcPr>
            <w:tcW w:w="1299" w:type="dxa"/>
          </w:tcPr>
          <w:p w14:paraId="636E741B" w14:textId="77777777" w:rsidR="00743F6E" w:rsidRDefault="00743F6E" w:rsidP="00013E7A">
            <w:pPr>
              <w:spacing w:after="0" w:line="240" w:lineRule="auto"/>
              <w:jc w:val="center"/>
              <w:rPr>
                <w:ins w:id="101" w:author="Yuki Matsumura" w:date="2022-10-12T08:31:00Z"/>
                <w:rFonts w:eastAsia="MS PGothic"/>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013E7A">
            <w:pPr>
              <w:spacing w:after="0" w:line="240" w:lineRule="auto"/>
              <w:jc w:val="center"/>
              <w:rPr>
                <w:ins w:id="103" w:author="Yuki Matsumura" w:date="2022-10-12T08:31:00Z"/>
                <w:rFonts w:eastAsia="MS PGothic"/>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013E7A">
            <w:pPr>
              <w:spacing w:after="0" w:line="240" w:lineRule="auto"/>
              <w:jc w:val="center"/>
              <w:rPr>
                <w:ins w:id="105" w:author="Yuki Matsumura" w:date="2022-10-12T08:31:00Z"/>
                <w:rFonts w:eastAsia="MS PGothic"/>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013E7A">
            <w:pPr>
              <w:spacing w:after="0" w:line="240" w:lineRule="auto"/>
              <w:jc w:val="center"/>
              <w:rPr>
                <w:ins w:id="107" w:author="Yuki Matsumura" w:date="2022-10-12T08:31:00Z"/>
                <w:rFonts w:eastAsia="MS PGothic"/>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013E7A">
            <w:pPr>
              <w:spacing w:after="0" w:line="240" w:lineRule="auto"/>
              <w:jc w:val="center"/>
              <w:rPr>
                <w:ins w:id="109" w:author="Yuki Matsumura" w:date="2022-10-12T08:31:00Z"/>
                <w:rFonts w:eastAsia="MS PGothic"/>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013E7A">
        <w:trPr>
          <w:jc w:val="center"/>
          <w:ins w:id="111" w:author="Yuki Matsumura" w:date="2022-10-12T08:31:00Z"/>
        </w:trPr>
        <w:tc>
          <w:tcPr>
            <w:tcW w:w="1299" w:type="dxa"/>
          </w:tcPr>
          <w:p w14:paraId="414F1C22" w14:textId="77777777" w:rsidR="00743F6E" w:rsidRDefault="00743F6E" w:rsidP="00013E7A">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013E7A">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013E7A">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013E7A">
            <w:pPr>
              <w:spacing w:after="0" w:line="240" w:lineRule="auto"/>
              <w:jc w:val="center"/>
              <w:rPr>
                <w:ins w:id="118" w:author="Yuki Matsumura" w:date="2022-10-12T08:31:00Z"/>
                <w:rFonts w:eastAsia="MS PGothic"/>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013E7A">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013E7A">
        <w:trPr>
          <w:jc w:val="center"/>
          <w:ins w:id="122" w:author="Yuki Matsumura" w:date="2022-10-12T08:31:00Z"/>
        </w:trPr>
        <w:tc>
          <w:tcPr>
            <w:tcW w:w="1299" w:type="dxa"/>
          </w:tcPr>
          <w:p w14:paraId="07E264B9" w14:textId="77777777" w:rsidR="00743F6E" w:rsidRDefault="00743F6E" w:rsidP="00013E7A">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013E7A">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013E7A">
            <w:pPr>
              <w:spacing w:after="0" w:line="240" w:lineRule="auto"/>
              <w:jc w:val="center"/>
              <w:rPr>
                <w:ins w:id="127" w:author="Yuki Matsumura" w:date="2022-10-12T08:31:00Z"/>
                <w:rFonts w:eastAsia="MS PGothic"/>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013E7A">
            <w:pPr>
              <w:spacing w:after="0" w:line="240" w:lineRule="auto"/>
              <w:jc w:val="center"/>
              <w:rPr>
                <w:ins w:id="129" w:author="Yuki Matsumura" w:date="2022-10-12T08:31:00Z"/>
                <w:rFonts w:eastAsia="MS PGothic"/>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013E7A">
            <w:pPr>
              <w:spacing w:after="0" w:line="240" w:lineRule="auto"/>
              <w:jc w:val="center"/>
              <w:rPr>
                <w:ins w:id="131" w:author="Yuki Matsumura" w:date="2022-10-12T08:31:00Z"/>
                <w:rFonts w:eastAsia="MS PGothic"/>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013E7A">
        <w:trPr>
          <w:jc w:val="center"/>
          <w:ins w:id="133" w:author="Yuki Matsumura" w:date="2022-10-12T08:31:00Z"/>
        </w:trPr>
        <w:tc>
          <w:tcPr>
            <w:tcW w:w="1299" w:type="dxa"/>
          </w:tcPr>
          <w:p w14:paraId="445FD58E" w14:textId="77777777" w:rsidR="00743F6E" w:rsidRDefault="00743F6E" w:rsidP="00013E7A">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013E7A">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013E7A">
            <w:pPr>
              <w:spacing w:after="0" w:line="240" w:lineRule="auto"/>
              <w:jc w:val="center"/>
              <w:rPr>
                <w:ins w:id="138" w:author="Yuki Matsumura" w:date="2022-10-12T08:31:00Z"/>
                <w:rFonts w:eastAsia="MS PGothic"/>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013E7A">
            <w:pPr>
              <w:spacing w:after="0" w:line="240" w:lineRule="auto"/>
              <w:jc w:val="center"/>
              <w:rPr>
                <w:ins w:id="140" w:author="Yuki Matsumura" w:date="2022-10-12T08:31:00Z"/>
                <w:rFonts w:eastAsia="MS PGothic"/>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013E7A">
            <w:pPr>
              <w:spacing w:after="0" w:line="240" w:lineRule="auto"/>
              <w:jc w:val="center"/>
              <w:rPr>
                <w:ins w:id="142" w:author="Yuki Matsumura" w:date="2022-10-12T08:31:00Z"/>
                <w:rFonts w:eastAsia="MS PGothic"/>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Yu Gothic"/>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proofErr w:type="spellEnd"/>
        <w:r>
          <w:rPr>
            <w:b/>
            <w:bCs/>
            <w:sz w:val="22"/>
            <w:szCs w:val="22"/>
            <w:lang w:eastAsia="ja-JP"/>
          </w:rPr>
          <w:t xml:space="preserve"> 2 DMRS ports</w:t>
        </w:r>
      </w:ins>
    </w:p>
    <w:tbl>
      <w:tblPr>
        <w:tblStyle w:val="10"/>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013E7A">
            <w:pPr>
              <w:spacing w:after="0" w:line="240" w:lineRule="auto"/>
              <w:jc w:val="center"/>
              <w:rPr>
                <w:ins w:id="150" w:author="Yuki Matsumura" w:date="2022-10-12T08:31:00Z"/>
                <w:rFonts w:eastAsia="MS PGothic"/>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013E7A">
            <w:pPr>
              <w:spacing w:after="0" w:line="240" w:lineRule="auto"/>
              <w:jc w:val="center"/>
              <w:rPr>
                <w:ins w:id="153" w:author="Yuki Matsumura" w:date="2022-10-12T08:31:00Z"/>
                <w:rFonts w:eastAsia="MS PGothic"/>
                <w:sz w:val="36"/>
                <w:szCs w:val="36"/>
                <w:lang w:val="en-US" w:eastAsia="zh-CN"/>
              </w:rPr>
            </w:pPr>
            <w:proofErr w:type="gramStart"/>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4A18982D" w14:textId="44C89197" w:rsidR="00743F6E" w:rsidRDefault="00743F6E" w:rsidP="00013E7A">
            <w:pPr>
              <w:spacing w:after="0" w:line="240" w:lineRule="auto"/>
              <w:jc w:val="center"/>
              <w:rPr>
                <w:ins w:id="157" w:author="Yuki Matsumura" w:date="2022-10-12T08:31:00Z"/>
                <w:rFonts w:eastAsia="MS PGothic"/>
                <w:sz w:val="36"/>
                <w:szCs w:val="36"/>
                <w:lang w:val="en-US" w:eastAsia="zh-CN"/>
              </w:rPr>
            </w:pPr>
            <w:proofErr w:type="gramStart"/>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013E7A">
            <w:pPr>
              <w:spacing w:after="0" w:line="240" w:lineRule="auto"/>
              <w:jc w:val="center"/>
              <w:rPr>
                <w:ins w:id="162" w:author="Yuki Matsumura" w:date="2022-10-12T08:31:00Z"/>
                <w:rFonts w:eastAsia="MS PGothic"/>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013E7A">
            <w:pPr>
              <w:spacing w:after="0" w:line="240" w:lineRule="auto"/>
              <w:jc w:val="center"/>
              <w:rPr>
                <w:ins w:id="164" w:author="Yuki Matsumura" w:date="2022-10-12T08:31:00Z"/>
                <w:rFonts w:eastAsia="MS PGothic"/>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013E7A">
            <w:pPr>
              <w:spacing w:after="0" w:line="240" w:lineRule="auto"/>
              <w:jc w:val="center"/>
              <w:rPr>
                <w:ins w:id="166" w:author="Yuki Matsumura" w:date="2022-10-12T08:31:00Z"/>
                <w:rFonts w:eastAsia="MS PGothic"/>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013E7A">
            <w:pPr>
              <w:spacing w:after="0" w:line="240" w:lineRule="auto"/>
              <w:jc w:val="center"/>
              <w:rPr>
                <w:ins w:id="169" w:author="Yuki Matsumura" w:date="2022-10-12T08:31:00Z"/>
                <w:rFonts w:eastAsia="MS PGothic"/>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013E7A">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013E7A">
            <w:pPr>
              <w:spacing w:after="0" w:line="240" w:lineRule="auto"/>
              <w:jc w:val="center"/>
              <w:rPr>
                <w:ins w:id="173" w:author="Yuki Matsumura" w:date="2022-10-12T08:31:00Z"/>
                <w:rFonts w:eastAsia="MS PGothic"/>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E7B637C" w14:textId="77777777"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等线"/>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5E4C32E5" w14:textId="1F6BA595" w:rsidR="00E47C6F" w:rsidRDefault="00383B3E" w:rsidP="00E47C6F">
            <w:pPr>
              <w:spacing w:before="0" w:after="0" w:line="240" w:lineRule="auto"/>
              <w:rPr>
                <w:rFonts w:eastAsia="等线"/>
                <w:lang w:eastAsia="zh-CN"/>
              </w:rPr>
            </w:pPr>
            <w:r>
              <w:rPr>
                <w:rFonts w:eastAsia="等线"/>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等线"/>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等线"/>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等线"/>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等线"/>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A2118F">
        <w:tc>
          <w:tcPr>
            <w:tcW w:w="1795" w:type="dxa"/>
          </w:tcPr>
          <w:p w14:paraId="30877702" w14:textId="77777777" w:rsidR="00D15BD3" w:rsidRPr="009F6572" w:rsidRDefault="00D15BD3" w:rsidP="00A2118F">
            <w:pPr>
              <w:spacing w:before="0" w:after="0" w:line="240" w:lineRule="auto"/>
              <w:rPr>
                <w:rFonts w:eastAsia="等线"/>
                <w:lang w:eastAsia="zh-CN"/>
              </w:rPr>
            </w:pPr>
            <w:r>
              <w:rPr>
                <w:rFonts w:eastAsia="等线" w:hint="eastAsia"/>
                <w:lang w:eastAsia="zh-CN"/>
              </w:rPr>
              <w:t>CATT</w:t>
            </w:r>
          </w:p>
        </w:tc>
        <w:tc>
          <w:tcPr>
            <w:tcW w:w="8690" w:type="dxa"/>
          </w:tcPr>
          <w:p w14:paraId="57ED6131" w14:textId="77777777" w:rsidR="00D15BD3" w:rsidRDefault="00D15BD3" w:rsidP="00A2118F">
            <w:pPr>
              <w:spacing w:before="0" w:after="0" w:line="240" w:lineRule="auto"/>
              <w:rPr>
                <w:rFonts w:eastAsia="等线"/>
                <w:lang w:eastAsia="zh-CN"/>
              </w:rPr>
            </w:pPr>
            <w:r>
              <w:rPr>
                <w:rFonts w:eastAsia="等线"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等线"/>
                <w:lang w:eastAsia="zh-CN"/>
              </w:rPr>
            </w:pPr>
            <w:r>
              <w:rPr>
                <w:rFonts w:eastAsia="等线"/>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w:t>
            </w:r>
            <w:proofErr w:type="gramStart"/>
            <w:r>
              <w:rPr>
                <w:lang w:eastAsia="zh-CN"/>
              </w:rPr>
              <w:t>Or,</w:t>
            </w:r>
            <w:proofErr w:type="gramEnd"/>
            <w:r>
              <w:rPr>
                <w:lang w:eastAsia="zh-CN"/>
              </w:rPr>
              <w:t xml:space="preserve">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等线"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等线"/>
                <w:lang w:eastAsia="zh-CN"/>
              </w:rPr>
            </w:pPr>
            <w:r>
              <w:rPr>
                <w:rFonts w:eastAsia="等线"/>
                <w:lang w:eastAsia="zh-CN"/>
              </w:rPr>
              <w:t>Lenovo</w:t>
            </w:r>
          </w:p>
        </w:tc>
        <w:tc>
          <w:tcPr>
            <w:tcW w:w="8690" w:type="dxa"/>
          </w:tcPr>
          <w:p w14:paraId="0CF0A180" w14:textId="19451072" w:rsidR="00667CF2" w:rsidRDefault="00667CF2" w:rsidP="00667CF2">
            <w:pPr>
              <w:spacing w:after="0" w:line="240" w:lineRule="auto"/>
              <w:rPr>
                <w:rFonts w:eastAsia="等线"/>
                <w:lang w:eastAsia="zh-CN"/>
              </w:rPr>
            </w:pPr>
            <w:r>
              <w:rPr>
                <w:rFonts w:eastAsia="等线"/>
                <w:lang w:eastAsia="zh-CN"/>
              </w:rPr>
              <w:t>W</w:t>
            </w:r>
            <w:r w:rsidRPr="003F7EBA">
              <w:rPr>
                <w:rFonts w:eastAsia="等线"/>
                <w:lang w:eastAsia="zh-CN"/>
              </w:rPr>
              <w:t xml:space="preserve">e are fine with proposal and prefer to </w:t>
            </w:r>
            <w:proofErr w:type="spellStart"/>
            <w:r w:rsidRPr="003F7EBA">
              <w:rPr>
                <w:rFonts w:eastAsia="等线"/>
                <w:lang w:eastAsia="zh-CN"/>
              </w:rPr>
              <w:t>resue</w:t>
            </w:r>
            <w:proofErr w:type="spellEnd"/>
            <w:r w:rsidRPr="003F7EBA">
              <w:rPr>
                <w:rFonts w:eastAsia="等线"/>
                <w:lang w:eastAsia="zh-CN"/>
              </w:rPr>
              <w:t xml:space="preserve"> TD-OCC as in Rel-15.</w:t>
            </w:r>
          </w:p>
        </w:tc>
      </w:tr>
      <w:tr w:rsidR="001312C8" w14:paraId="47D93ECC" w14:textId="77777777">
        <w:tc>
          <w:tcPr>
            <w:tcW w:w="1795" w:type="dxa"/>
          </w:tcPr>
          <w:p w14:paraId="206E4931" w14:textId="77777777" w:rsidR="001312C8" w:rsidRDefault="001312C8" w:rsidP="001312C8">
            <w:pPr>
              <w:spacing w:after="0" w:line="240" w:lineRule="auto"/>
              <w:rPr>
                <w:rFonts w:eastAsia="等线"/>
                <w:lang w:eastAsia="zh-CN"/>
              </w:rPr>
            </w:pPr>
          </w:p>
        </w:tc>
        <w:tc>
          <w:tcPr>
            <w:tcW w:w="8690" w:type="dxa"/>
          </w:tcPr>
          <w:p w14:paraId="41FAA6AE" w14:textId="77777777" w:rsidR="001312C8" w:rsidRDefault="001312C8" w:rsidP="001312C8">
            <w:pPr>
              <w:spacing w:after="0" w:line="240" w:lineRule="auto"/>
              <w:rPr>
                <w:rFonts w:eastAsia="等线"/>
                <w:lang w:eastAsia="zh-CN"/>
              </w:rPr>
            </w:pP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w:t>
            </w:r>
            <w:proofErr w:type="gramStart"/>
            <w:r>
              <w:rPr>
                <w:rFonts w:eastAsiaTheme="minorEastAsia"/>
                <w:lang w:eastAsia="ja-JP"/>
              </w:rPr>
              <w:t>actually a</w:t>
            </w:r>
            <w:proofErr w:type="gramEnd"/>
            <w:r>
              <w:rPr>
                <w:rFonts w:eastAsiaTheme="minorEastAsia"/>
                <w:lang w:eastAsia="ja-JP"/>
              </w:rPr>
              <w:t xml:space="preserve">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ko-KR"/>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 xml:space="preserve">For both proposals, it may be up to UE to decide which size of FD-OCC length UE </w:t>
            </w:r>
            <w:proofErr w:type="gramStart"/>
            <w:r>
              <w:rPr>
                <w:rFonts w:eastAsiaTheme="minorEastAsia"/>
                <w:b/>
                <w:bCs/>
                <w:color w:val="0000FF"/>
                <w:lang w:eastAsia="ja-JP"/>
              </w:rPr>
              <w:t>actually use</w:t>
            </w:r>
            <w:proofErr w:type="gramEnd"/>
            <w:r>
              <w:rPr>
                <w:rFonts w:eastAsiaTheme="minorEastAsia"/>
                <w:b/>
                <w:bCs/>
                <w:color w:val="0000FF"/>
                <w:lang w:eastAsia="ja-JP"/>
              </w:rPr>
              <w:t xml:space="preserv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F43D77">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 xml:space="preserve">To VIVO: channel estimation is UE implementation. Why </w:t>
            </w:r>
            <w:proofErr w:type="spellStart"/>
            <w:r>
              <w:rPr>
                <w:rFonts w:eastAsia="等线"/>
                <w:lang w:eastAsia="zh-CN"/>
              </w:rPr>
              <w:t>gNB</w:t>
            </w:r>
            <w:proofErr w:type="spellEnd"/>
            <w:r>
              <w:rPr>
                <w:rFonts w:eastAsia="等线"/>
                <w:lang w:eastAsia="zh-CN"/>
              </w:rPr>
              <w:t xml:space="preserve"> would force UE to use OCC-2 or OCC-4 to do channel estimation. As long as UE can meet PDSCH decoding requirements defined in RAN4 spec, why should NW care UE </w:t>
            </w:r>
            <w:proofErr w:type="gramStart"/>
            <w:r>
              <w:rPr>
                <w:rFonts w:eastAsia="等线"/>
                <w:lang w:eastAsia="zh-CN"/>
              </w:rPr>
              <w:t>used</w:t>
            </w:r>
            <w:proofErr w:type="gramEnd"/>
            <w:r>
              <w:rPr>
                <w:rFonts w:eastAsia="等线"/>
                <w:lang w:eastAsia="zh-CN"/>
              </w:rPr>
              <w:t xml:space="preserve">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pt;height:168pt" o:ole="">
                  <v:imagedata r:id="rId28" o:title=""/>
                </v:shape>
                <o:OLEObject Type="Embed" ProgID="PBrush" ShapeID="_x0000_i1025" DrawAspect="Content" ObjectID="_1727088889" r:id="rId29"/>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w:t>
            </w:r>
            <w:proofErr w:type="gramStart"/>
            <w:r>
              <w:rPr>
                <w:rFonts w:eastAsia="Malgun Gothic"/>
                <w:lang w:eastAsia="ko-KR"/>
              </w:rPr>
              <w:t>in order to</w:t>
            </w:r>
            <w:proofErr w:type="gramEnd"/>
            <w:r>
              <w:rPr>
                <w:rFonts w:eastAsia="Malgun Gothic"/>
                <w:lang w:eastAsia="ko-KR"/>
              </w:rPr>
              <w:t xml:space="preserve">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等线"/>
                <w:lang w:eastAsia="ko-KR"/>
              </w:rPr>
            </w:pPr>
            <w:r>
              <w:rPr>
                <w:rFonts w:eastAsia="等线"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等线"/>
                <w:lang w:eastAsia="zh-CN"/>
              </w:rPr>
            </w:pPr>
            <w:r>
              <w:rPr>
                <w:rFonts w:eastAsia="等线"/>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 xml:space="preserve">mod requirement in RAN4 might be different for dynamic switching and RRC-based </w:t>
            </w:r>
            <w:proofErr w:type="gramStart"/>
            <w:r>
              <w:rPr>
                <w:lang w:eastAsia="zh-CN"/>
              </w:rPr>
              <w:t>switching, since</w:t>
            </w:r>
            <w:proofErr w:type="gramEnd"/>
            <w:r>
              <w:rPr>
                <w:lang w:eastAsia="zh-CN"/>
              </w:rPr>
              <w:t xml:space="preserv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等线"/>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77777777" w:rsidR="004C7F14" w:rsidRDefault="004C7F14" w:rsidP="004C7F14">
            <w:pPr>
              <w:spacing w:after="0" w:line="240" w:lineRule="auto"/>
              <w:rPr>
                <w:rFonts w:eastAsia="等线"/>
                <w:lang w:eastAsia="zh-CN"/>
              </w:rPr>
            </w:pPr>
          </w:p>
        </w:tc>
        <w:tc>
          <w:tcPr>
            <w:tcW w:w="8690" w:type="dxa"/>
          </w:tcPr>
          <w:p w14:paraId="6322CB48" w14:textId="77777777" w:rsidR="004C7F14" w:rsidRDefault="004C7F14" w:rsidP="004C7F14">
            <w:pPr>
              <w:spacing w:after="0" w:line="240" w:lineRule="auto"/>
              <w:rPr>
                <w:lang w:eastAsia="zh-CN"/>
              </w:rPr>
            </w:pPr>
          </w:p>
        </w:tc>
      </w:tr>
      <w:tr w:rsidR="004C7F14" w14:paraId="1D5A9EB7" w14:textId="77777777">
        <w:tc>
          <w:tcPr>
            <w:tcW w:w="1795" w:type="dxa"/>
          </w:tcPr>
          <w:p w14:paraId="7544A797" w14:textId="77777777" w:rsidR="004C7F14" w:rsidRDefault="004C7F14" w:rsidP="004C7F14">
            <w:pPr>
              <w:spacing w:after="0" w:line="240" w:lineRule="auto"/>
              <w:rPr>
                <w:rFonts w:eastAsia="Malgun Gothic"/>
                <w:lang w:eastAsia="ko-KR"/>
              </w:rPr>
            </w:pPr>
          </w:p>
        </w:tc>
        <w:tc>
          <w:tcPr>
            <w:tcW w:w="8690" w:type="dxa"/>
          </w:tcPr>
          <w:p w14:paraId="65DE5473" w14:textId="77777777" w:rsidR="004C7F14" w:rsidRDefault="004C7F14" w:rsidP="004C7F14">
            <w:pPr>
              <w:spacing w:after="0" w:line="240" w:lineRule="auto"/>
              <w:rPr>
                <w:rFonts w:eastAsia="Malgun Gothic"/>
                <w:lang w:eastAsia="ko-KR"/>
              </w:rPr>
            </w:pPr>
          </w:p>
        </w:tc>
      </w:tr>
      <w:tr w:rsidR="004C7F14" w14:paraId="1674F97A" w14:textId="77777777">
        <w:tc>
          <w:tcPr>
            <w:tcW w:w="1795" w:type="dxa"/>
          </w:tcPr>
          <w:p w14:paraId="38878B47" w14:textId="77777777" w:rsidR="004C7F14" w:rsidRDefault="004C7F14" w:rsidP="004C7F14">
            <w:pPr>
              <w:spacing w:after="0" w:line="240" w:lineRule="auto"/>
              <w:rPr>
                <w:rFonts w:eastAsia="等线"/>
                <w:lang w:eastAsia="zh-CN"/>
              </w:rPr>
            </w:pPr>
          </w:p>
        </w:tc>
        <w:tc>
          <w:tcPr>
            <w:tcW w:w="8690" w:type="dxa"/>
          </w:tcPr>
          <w:p w14:paraId="42F6F07E" w14:textId="77777777" w:rsidR="004C7F14" w:rsidRDefault="004C7F14" w:rsidP="004C7F14">
            <w:pPr>
              <w:spacing w:after="0" w:line="240" w:lineRule="auto"/>
              <w:rPr>
                <w:rFonts w:eastAsia="等线"/>
                <w:lang w:eastAsia="zh-CN"/>
              </w:rPr>
            </w:pPr>
          </w:p>
        </w:tc>
      </w:tr>
      <w:tr w:rsidR="004C7F14" w14:paraId="0F15732F" w14:textId="77777777">
        <w:tc>
          <w:tcPr>
            <w:tcW w:w="1795" w:type="dxa"/>
          </w:tcPr>
          <w:p w14:paraId="20937FC9" w14:textId="77777777" w:rsidR="004C7F14" w:rsidRDefault="004C7F14" w:rsidP="004C7F14">
            <w:pPr>
              <w:spacing w:after="0" w:line="240" w:lineRule="auto"/>
              <w:rPr>
                <w:rFonts w:eastAsia="等线"/>
                <w:lang w:eastAsia="zh-CN"/>
              </w:rPr>
            </w:pPr>
          </w:p>
        </w:tc>
        <w:tc>
          <w:tcPr>
            <w:tcW w:w="8690" w:type="dxa"/>
          </w:tcPr>
          <w:p w14:paraId="5599F9EA" w14:textId="77777777" w:rsidR="004C7F14" w:rsidRDefault="004C7F14" w:rsidP="004C7F14">
            <w:pPr>
              <w:spacing w:after="0" w:line="240" w:lineRule="auto"/>
              <w:rPr>
                <w:rFonts w:eastAsia="等线"/>
                <w:lang w:eastAsia="zh-CN"/>
              </w:rPr>
            </w:pPr>
          </w:p>
        </w:tc>
      </w:tr>
      <w:tr w:rsidR="004C7F14" w14:paraId="533D7727" w14:textId="77777777">
        <w:tc>
          <w:tcPr>
            <w:tcW w:w="1795" w:type="dxa"/>
          </w:tcPr>
          <w:p w14:paraId="44F07823" w14:textId="77777777" w:rsidR="004C7F14" w:rsidRDefault="004C7F14" w:rsidP="004C7F14">
            <w:pPr>
              <w:spacing w:before="0" w:after="0" w:line="240" w:lineRule="auto"/>
              <w:rPr>
                <w:lang w:eastAsia="zh-CN"/>
              </w:rPr>
            </w:pPr>
          </w:p>
        </w:tc>
        <w:tc>
          <w:tcPr>
            <w:tcW w:w="8690" w:type="dxa"/>
          </w:tcPr>
          <w:p w14:paraId="583DBB0B" w14:textId="77777777" w:rsidR="004C7F14" w:rsidRDefault="004C7F14" w:rsidP="004C7F14">
            <w:pPr>
              <w:spacing w:before="0" w:after="0" w:line="240" w:lineRule="auto"/>
              <w:rPr>
                <w:lang w:eastAsia="zh-CN"/>
              </w:rPr>
            </w:pP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lastRenderedPageBreak/>
        <w:t>Definition of Rel.18 DMRS ports (viod)</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176"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6"/>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lastRenderedPageBreak/>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w:t>
                  </w:r>
                  <w:proofErr w:type="gramStart"/>
                  <w:r>
                    <w:rPr>
                      <w:rFonts w:ascii="Times" w:hAnsi="Times"/>
                      <w:szCs w:val="24"/>
                      <w:lang w:eastAsia="zh-CN"/>
                    </w:rPr>
                    <w:t>In order to</w:t>
                  </w:r>
                  <w:proofErr w:type="gramEnd"/>
                  <w:r>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ko-KR"/>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w:t>
            </w:r>
            <w:proofErr w:type="gramStart"/>
            <w:r>
              <w:rPr>
                <w:lang w:eastAsia="zh-CN"/>
              </w:rPr>
              <w:t>no</w:t>
            </w:r>
            <w:proofErr w:type="gramEnd"/>
            <w:r>
              <w:rPr>
                <w:lang w:eastAsia="zh-CN"/>
              </w:rPr>
              <w:t xml:space="preserve">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lastRenderedPageBreak/>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7" w:name="_Hlk115342503"/>
      <w:r>
        <w:rPr>
          <w:rFonts w:eastAsiaTheme="minorEastAsia"/>
          <w:sz w:val="22"/>
          <w:szCs w:val="18"/>
          <w:lang w:val="en-US"/>
        </w:rPr>
        <w:t>) (p=#1000~1007 for type1 and p=#1000~1011 for type2)</w:t>
      </w:r>
      <w:bookmarkEnd w:id="177"/>
      <w:r>
        <w:rPr>
          <w:rFonts w:eastAsiaTheme="minorEastAsia"/>
          <w:sz w:val="22"/>
          <w:szCs w:val="18"/>
          <w:lang w:val="en-US"/>
        </w:rPr>
        <w:t xml:space="preserve">, multiple companies mention it is necessary to add at least 1-bit in DCI format 0_1/0_2/1_1/1_2 to indicate </w:t>
      </w:r>
      <w:bookmarkStart w:id="178" w:name="_Hlk115957213"/>
      <w:r>
        <w:rPr>
          <w:rFonts w:eastAsiaTheme="minorEastAsia"/>
          <w:sz w:val="22"/>
          <w:szCs w:val="18"/>
          <w:lang w:val="en-US"/>
        </w:rPr>
        <w:t>Rel.18 DMRS ports</w:t>
      </w:r>
      <w:bookmarkEnd w:id="178"/>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 xml:space="preserve">Scheme A: Generate new tables </w:t>
            </w:r>
            <w:proofErr w:type="gramStart"/>
            <w:r>
              <w:rPr>
                <w:rFonts w:ascii="Times New Roman" w:eastAsia="宋体" w:hAnsi="Times New Roman"/>
                <w:lang w:eastAsia="zh-CN"/>
              </w:rPr>
              <w:t>similar to</w:t>
            </w:r>
            <w:proofErr w:type="gramEnd"/>
            <w:r>
              <w:rPr>
                <w:rFonts w:ascii="Times New Roman" w:eastAsia="宋体" w:hAnsi="Times New Roman"/>
                <w:lang w:eastAsia="zh-CN"/>
              </w:rPr>
              <w:t xml:space="preserve">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w:t>
            </w:r>
            <w:proofErr w:type="gramStart"/>
            <w:r>
              <w:rPr>
                <w:rFonts w:ascii="Times New Roman" w:eastAsia="宋体" w:hAnsi="Times New Roman"/>
                <w:lang w:eastAsia="zh-CN"/>
              </w:rPr>
              <w:t>similar to</w:t>
            </w:r>
            <w:proofErr w:type="gramEnd"/>
            <w:r>
              <w:rPr>
                <w:rFonts w:ascii="Times New Roman" w:eastAsia="宋体" w:hAnsi="Times New Roman"/>
                <w:lang w:eastAsia="zh-CN"/>
              </w:rPr>
              <w:t xml:space="preserve">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ko-KR"/>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or the first bullet, we don’t think it is needed. RRC based table switching is sufficient. With Scheme A, Rel-</w:t>
            </w:r>
            <w:proofErr w:type="gramStart"/>
            <w:r>
              <w:rPr>
                <w:rFonts w:eastAsia="等线"/>
                <w:lang w:eastAsia="zh-CN"/>
              </w:rPr>
              <w:t>15</w:t>
            </w:r>
            <w:proofErr w:type="gramEnd"/>
            <w:r>
              <w:rPr>
                <w:rFonts w:eastAsia="等线"/>
                <w:lang w:eastAsia="zh-CN"/>
              </w:rPr>
              <w:t xml:space="preserve">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w:t>
            </w:r>
            <w:proofErr w:type="gramStart"/>
            <w:r>
              <w:rPr>
                <w:rFonts w:eastAsia="等线"/>
                <w:lang w:eastAsia="zh-CN"/>
              </w:rPr>
              <w:t>e.g.</w:t>
            </w:r>
            <w:proofErr w:type="gramEnd"/>
            <w:r>
              <w:rPr>
                <w:rFonts w:eastAsia="等线"/>
                <w:lang w:eastAsia="zh-CN"/>
              </w:rPr>
              <w:t xml:space="preserve">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gramStart"/>
            <w:r>
              <w:rPr>
                <w:rFonts w:hint="eastAsia"/>
                <w:lang w:val="en-US" w:eastAsia="zh-CN"/>
              </w:rPr>
              <w:t>e,g,.</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w:t>
            </w:r>
            <w:proofErr w:type="gramStart"/>
            <w:r>
              <w:rPr>
                <w:rFonts w:eastAsia="等线"/>
                <w:lang w:eastAsia="zh-CN"/>
              </w:rPr>
              <w:t>to postpone</w:t>
            </w:r>
            <w:proofErr w:type="gramEnd"/>
            <w:r>
              <w:rPr>
                <w:rFonts w:eastAsia="等线"/>
                <w:lang w:eastAsia="zh-CN"/>
              </w:rPr>
              <w:t xml:space="preserv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gramEnd"/>
            <w:r>
              <w:rPr>
                <w:lang w:eastAsia="zh-CN"/>
              </w:rPr>
              <w:t>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p>
          <w:p w14:paraId="3137956B" w14:textId="77777777" w:rsidR="00813A68" w:rsidRDefault="00D303EC">
            <w:pPr>
              <w:pStyle w:val="ListParagraph"/>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 xml:space="preserve">We don’t support the proposal. Using 1-bt DCI indication is </w:t>
            </w:r>
            <w:proofErr w:type="gramStart"/>
            <w:r>
              <w:rPr>
                <w:lang w:val="en-US" w:eastAsia="zh-CN"/>
              </w:rPr>
              <w:t>similar to</w:t>
            </w:r>
            <w:proofErr w:type="gramEnd"/>
            <w:r>
              <w:rPr>
                <w:lang w:val="en-US" w:eastAsia="zh-CN"/>
              </w:rPr>
              <w:t xml:space="preserve">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w:t>
            </w:r>
            <w:proofErr w:type="gramStart"/>
            <w:r>
              <w:rPr>
                <w:lang w:val="en-US" w:eastAsia="zh-CN"/>
              </w:rPr>
              <w:t>similar to</w:t>
            </w:r>
            <w:proofErr w:type="gramEnd"/>
            <w:r>
              <w:rPr>
                <w:lang w:val="en-US" w:eastAsia="zh-CN"/>
              </w:rPr>
              <w:t xml:space="preserve">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Scheme A: Specify new antenna port(s) tables </w:t>
            </w:r>
            <w:proofErr w:type="gramStart"/>
            <w:r>
              <w:rPr>
                <w:rFonts w:ascii="Times New Roman" w:eastAsiaTheme="minorEastAsia" w:hAnsi="Times New Roman"/>
                <w:b/>
                <w:bCs/>
                <w:sz w:val="20"/>
                <w:szCs w:val="20"/>
                <w:lang w:eastAsia="ja-JP"/>
              </w:rPr>
              <w:t>similar to</w:t>
            </w:r>
            <w:proofErr w:type="gramEnd"/>
            <w:r>
              <w:rPr>
                <w:rFonts w:ascii="Times New Roman" w:eastAsiaTheme="minorEastAsia" w:hAnsi="Times New Roman"/>
                <w:b/>
                <w:bCs/>
                <w:sz w:val="20"/>
                <w:szCs w:val="20"/>
                <w:lang w:eastAsia="ja-JP"/>
              </w:rPr>
              <w:t xml:space="preserve">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lastRenderedPageBreak/>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w:t>
            </w:r>
            <w:proofErr w:type="gramStart"/>
            <w:r>
              <w:rPr>
                <w:rFonts w:eastAsia="微软雅黑"/>
                <w:b/>
                <w:bCs/>
                <w:color w:val="000000"/>
              </w:rPr>
              <w:t>support,</w:t>
            </w:r>
            <w:proofErr w:type="gramEnd"/>
            <w:r>
              <w:rPr>
                <w:rFonts w:eastAsia="微软雅黑"/>
                <w:b/>
                <w:bCs/>
                <w:color w:val="000000"/>
              </w:rPr>
              <w:t xml:space="preserve"> certain restrictions are needed on co-scheduled MU ports. </w:t>
            </w:r>
          </w:p>
          <w:p w14:paraId="6BF689F1" w14:textId="77777777" w:rsidR="00813A68" w:rsidRDefault="00D303EC">
            <w:pPr>
              <w:spacing w:line="280" w:lineRule="atLeast"/>
              <w:rPr>
                <w:rFonts w:eastAsia="微软雅黑"/>
                <w:b/>
                <w:bCs/>
                <w:color w:val="000000"/>
              </w:rPr>
            </w:pPr>
            <w:bookmarkStart w:id="179" w:name="_Hlk95315192"/>
            <w:r>
              <w:rPr>
                <w:b/>
                <w:bCs/>
                <w:u w:val="single"/>
                <w:lang w:eastAsia="zh-CN"/>
              </w:rPr>
              <w:t>Proposal 6</w:t>
            </w:r>
            <w:r>
              <w:rPr>
                <w:b/>
                <w:bCs/>
                <w:lang w:eastAsia="zh-CN"/>
              </w:rPr>
              <w:t xml:space="preserve">: </w:t>
            </w:r>
            <w:bookmarkEnd w:id="179"/>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lastRenderedPageBreak/>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 xml:space="preserve">Huawei/HiSilicon,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C692BAD" w14:textId="77777777" w:rsidR="00813A68" w:rsidRDefault="00D303EC">
            <w:pPr>
              <w:spacing w:before="0" w:after="0" w:line="240" w:lineRule="auto"/>
              <w:rPr>
                <w:lang w:eastAsia="zh-CN"/>
              </w:rPr>
            </w:pPr>
            <w:r>
              <w:rPr>
                <w:rFonts w:eastAsia="等线"/>
                <w:lang w:eastAsia="zh-CN"/>
              </w:rPr>
              <w:t xml:space="preserve">We suggest </w:t>
            </w:r>
            <w:proofErr w:type="gramStart"/>
            <w:r>
              <w:rPr>
                <w:rFonts w:eastAsia="等线"/>
                <w:lang w:eastAsia="zh-CN"/>
              </w:rPr>
              <w:t>to decide</w:t>
            </w:r>
            <w:proofErr w:type="gramEnd"/>
            <w:r>
              <w:rPr>
                <w:rFonts w:eastAsia="等线"/>
                <w:lang w:eastAsia="zh-CN"/>
              </w:rPr>
              <w:t xml:space="preserv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ko-KR"/>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0" w:name="_Ref111060685"/>
      <w:r>
        <w:rPr>
          <w:rFonts w:eastAsia="Malgun Gothic"/>
          <w:b/>
        </w:rPr>
        <w:t>Fig 15</w:t>
      </w:r>
      <w:bookmarkEnd w:id="180"/>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lastRenderedPageBreak/>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proofErr w:type="gramStart"/>
            <w:r>
              <w:rPr>
                <w:lang w:eastAsia="zh-CN"/>
              </w:rPr>
              <w:t>As long as</w:t>
            </w:r>
            <w:proofErr w:type="gramEnd"/>
            <w:r>
              <w:rPr>
                <w:lang w:eastAsia="zh-CN"/>
              </w:rPr>
              <w:t xml:space="preserve">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w:t>
            </w:r>
            <w:proofErr w:type="gramStart"/>
            <w:r>
              <w:rPr>
                <w:lang w:eastAsia="zh-CN"/>
              </w:rPr>
              <w:t>and also</w:t>
            </w:r>
            <w:proofErr w:type="gramEnd"/>
            <w:r>
              <w:rPr>
                <w:lang w:eastAsia="zh-CN"/>
              </w:rPr>
              <w:t xml:space="preserve">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w:t>
            </w:r>
            <w:proofErr w:type="gramStart"/>
            <w:r>
              <w:rPr>
                <w:lang w:eastAsia="zh-CN"/>
              </w:rPr>
              <w:t>have to</w:t>
            </w:r>
            <w:proofErr w:type="gramEnd"/>
            <w:r>
              <w:rPr>
                <w:lang w:eastAsia="zh-CN"/>
              </w:rPr>
              <w:t xml:space="preserve">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w:t>
            </w:r>
            <w:proofErr w:type="gramStart"/>
            <w:r>
              <w:rPr>
                <w:lang w:eastAsia="zh-CN"/>
              </w:rPr>
              <w:t>issue?</w:t>
            </w:r>
            <w:proofErr w:type="gramEnd"/>
            <w:r>
              <w:rPr>
                <w:lang w:eastAsia="zh-CN"/>
              </w:rPr>
              <w:t xml:space="preserv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 xml:space="preserve">Also, HW proposes new proposal that length 3 and length 6 are applied to different CDM group, </w:t>
            </w:r>
            <w:proofErr w:type="gramStart"/>
            <w:r>
              <w:rPr>
                <w:rFonts w:eastAsiaTheme="minorEastAsia"/>
                <w:sz w:val="22"/>
                <w:szCs w:val="22"/>
                <w:lang w:eastAsia="ja-JP"/>
              </w:rPr>
              <w:t>but,</w:t>
            </w:r>
            <w:proofErr w:type="gramEnd"/>
            <w:r>
              <w:rPr>
                <w:rFonts w:eastAsiaTheme="minorEastAsia"/>
                <w:sz w:val="22"/>
                <w:szCs w:val="22"/>
                <w:lang w:eastAsia="ja-JP"/>
              </w:rPr>
              <w:t xml:space="preserve">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confusion, this proposal </w:t>
            </w:r>
            <w:proofErr w:type="gramStart"/>
            <w:r>
              <w:rPr>
                <w:sz w:val="22"/>
                <w:szCs w:val="22"/>
              </w:rPr>
              <w:t>clarify</w:t>
            </w:r>
            <w:proofErr w:type="gramEnd"/>
            <w:r>
              <w:rPr>
                <w:sz w:val="22"/>
                <w:szCs w:val="22"/>
              </w:rPr>
              <w:t xml:space="preserve">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ko-KR"/>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 xml:space="preserve">We can remove the last </w:t>
            </w:r>
            <w:proofErr w:type="gramStart"/>
            <w:r>
              <w:rPr>
                <w:rFonts w:asciiTheme="minorEastAsia" w:eastAsiaTheme="minorEastAsia" w:hAnsiTheme="minorEastAsia"/>
                <w:sz w:val="22"/>
                <w:szCs w:val="22"/>
                <w:highlight w:val="yellow"/>
                <w:lang w:eastAsia="ja-JP"/>
              </w:rPr>
              <w:t>note, because</w:t>
            </w:r>
            <w:proofErr w:type="gramEnd"/>
            <w:r>
              <w:rPr>
                <w:rFonts w:asciiTheme="minorEastAsia" w:eastAsiaTheme="minorEastAsia" w:hAnsiTheme="minorEastAsia"/>
                <w:sz w:val="22"/>
                <w:szCs w:val="22"/>
                <w:highlight w:val="yellow"/>
                <w:lang w:eastAsia="ja-JP"/>
              </w:rPr>
              <w:t xml:space="preserv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Baseline:</w:t>
                  </w:r>
                  <w:proofErr w:type="gramEnd"/>
                  <w:r>
                    <w:rPr>
                      <w:rFonts w:eastAsia="Century"/>
                      <w:lang w:val="fr-FR" w:eastAsia="en-GB"/>
                    </w:rPr>
                    <w:t xml:space="preserv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Optional:</w:t>
                  </w:r>
                  <w:proofErr w:type="gramEnd"/>
                  <w:r>
                    <w:rPr>
                      <w:rFonts w:eastAsia="Century"/>
                      <w:lang w:val="fr-FR" w:eastAsia="en-GB"/>
                    </w:rPr>
                    <w:t xml:space="preserve">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w:t>
                  </w:r>
                  <w:proofErr w:type="gramStart"/>
                  <w:r>
                    <w:rPr>
                      <w:rFonts w:eastAsia="Century"/>
                      <w:lang w:eastAsia="en-GB"/>
                    </w:rPr>
                    <w:t>dH,dV</w:t>
                  </w:r>
                  <w:proofErr w:type="gram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w:t>
                  </w:r>
                  <w:proofErr w:type="gramStart"/>
                  <w:r>
                    <w:rPr>
                      <w:rFonts w:eastAsia="Century"/>
                      <w:lang w:eastAsia="en-GB"/>
                    </w:rPr>
                    <w:t>dH,dV</w:t>
                  </w:r>
                  <w:proofErr w:type="gram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w:t>
                  </w:r>
                  <w:proofErr w:type="gramStart"/>
                  <w:r>
                    <w:rPr>
                      <w:rFonts w:eastAsia="Times New Roman"/>
                      <w:snapToGrid w:val="0"/>
                      <w:lang w:val="en-US" w:eastAsia="en-GB"/>
                    </w:rPr>
                    <w:t>dH,dV</w:t>
                  </w:r>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w:t>
                  </w:r>
                  <w:proofErr w:type="gramStart"/>
                  <w:r>
                    <w:rPr>
                      <w:rFonts w:eastAsia="Century"/>
                      <w:snapToGrid w:val="0"/>
                      <w:lang w:eastAsia="en-GB"/>
                    </w:rPr>
                    <w:t>dH,dV</w:t>
                  </w:r>
                  <w:proofErr w:type="gram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Mp, Np) = </w:t>
                  </w:r>
                  <w:r>
                    <w:rPr>
                      <w:rFonts w:eastAsia="Century"/>
                      <w:snapToGrid w:val="0"/>
                      <w:lang w:eastAsia="en-GB"/>
                    </w:rPr>
                    <w:t>(1,1,2,1,1,1,1), (</w:t>
                  </w:r>
                  <w:proofErr w:type="gramStart"/>
                  <w:r>
                    <w:rPr>
                      <w:rFonts w:eastAsia="Century"/>
                      <w:snapToGrid w:val="0"/>
                      <w:lang w:eastAsia="en-GB"/>
                    </w:rPr>
                    <w:t>dH,dV</w:t>
                  </w:r>
                  <w:proofErr w:type="gram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81" w:name="_Hlk111711985"/>
            <w:r>
              <w:rPr>
                <w:rFonts w:eastAsia="MS Gothic"/>
                <w:lang w:val="en-US" w:eastAsia="ja-JP"/>
              </w:rPr>
              <w:t>Study the following potential DMRS enhancement for potential support of more than 4 layers SU-MIMO PUSCH.</w:t>
            </w:r>
            <w:bookmarkEnd w:id="181"/>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2886" w14:textId="77777777" w:rsidR="003F165C" w:rsidRDefault="003F165C">
      <w:pPr>
        <w:spacing w:after="0" w:line="240" w:lineRule="auto"/>
      </w:pPr>
      <w:r>
        <w:separator/>
      </w:r>
    </w:p>
  </w:endnote>
  <w:endnote w:type="continuationSeparator" w:id="0">
    <w:p w14:paraId="4566897B" w14:textId="77777777" w:rsidR="003F165C" w:rsidRDefault="003F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982E7C" w:rsidRDefault="00982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982E7C" w:rsidRDefault="00982E7C">
    <w:pPr>
      <w:pStyle w:val="Footer"/>
      <w:ind w:right="360"/>
    </w:pPr>
    <w:r>
      <w:rPr>
        <w:rStyle w:val="PageNumber"/>
      </w:rPr>
      <w:fldChar w:fldCharType="begin"/>
    </w:r>
    <w:r>
      <w:rPr>
        <w:rStyle w:val="PageNumber"/>
      </w:rPr>
      <w:instrText xml:space="preserve"> PAGE </w:instrText>
    </w:r>
    <w:r>
      <w:rPr>
        <w:rStyle w:val="PageNumber"/>
      </w:rPr>
      <w:fldChar w:fldCharType="separate"/>
    </w:r>
    <w:r w:rsidR="001312C8">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12C8">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3AD5" w14:textId="77777777" w:rsidR="003F165C" w:rsidRDefault="003F165C">
      <w:pPr>
        <w:spacing w:after="0" w:line="240" w:lineRule="auto"/>
      </w:pPr>
      <w:r>
        <w:separator/>
      </w:r>
    </w:p>
  </w:footnote>
  <w:footnote w:type="continuationSeparator" w:id="0">
    <w:p w14:paraId="42EC6E27" w14:textId="77777777" w:rsidR="003F165C" w:rsidRDefault="003F1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2"/>
  </w:num>
  <w:num w:numId="3">
    <w:abstractNumId w:val="28"/>
  </w:num>
  <w:num w:numId="4">
    <w:abstractNumId w:val="10"/>
  </w:num>
  <w:num w:numId="5">
    <w:abstractNumId w:val="24"/>
  </w:num>
  <w:num w:numId="6">
    <w:abstractNumId w:val="36"/>
  </w:num>
  <w:num w:numId="7">
    <w:abstractNumId w:val="26"/>
  </w:num>
  <w:num w:numId="8">
    <w:abstractNumId w:val="2"/>
  </w:num>
  <w:num w:numId="9">
    <w:abstractNumId w:val="13"/>
  </w:num>
  <w:num w:numId="10">
    <w:abstractNumId w:val="6"/>
  </w:num>
  <w:num w:numId="11">
    <w:abstractNumId w:val="5"/>
  </w:num>
  <w:num w:numId="12">
    <w:abstractNumId w:val="51"/>
  </w:num>
  <w:num w:numId="13">
    <w:abstractNumId w:val="32"/>
  </w:num>
  <w:num w:numId="14">
    <w:abstractNumId w:val="1"/>
  </w:num>
  <w:num w:numId="15">
    <w:abstractNumId w:val="15"/>
  </w:num>
  <w:num w:numId="16">
    <w:abstractNumId w:val="50"/>
  </w:num>
  <w:num w:numId="17">
    <w:abstractNumId w:val="16"/>
  </w:num>
  <w:num w:numId="18">
    <w:abstractNumId w:val="47"/>
  </w:num>
  <w:num w:numId="19">
    <w:abstractNumId w:val="45"/>
  </w:num>
  <w:num w:numId="20">
    <w:abstractNumId w:val="53"/>
  </w:num>
  <w:num w:numId="21">
    <w:abstractNumId w:val="34"/>
  </w:num>
  <w:num w:numId="22">
    <w:abstractNumId w:val="25"/>
  </w:num>
  <w:num w:numId="23">
    <w:abstractNumId w:val="8"/>
  </w:num>
  <w:num w:numId="24">
    <w:abstractNumId w:val="29"/>
  </w:num>
  <w:num w:numId="25">
    <w:abstractNumId w:val="52"/>
  </w:num>
  <w:num w:numId="26">
    <w:abstractNumId w:val="23"/>
  </w:num>
  <w:num w:numId="27">
    <w:abstractNumId w:val="4"/>
  </w:num>
  <w:num w:numId="28">
    <w:abstractNumId w:val="38"/>
  </w:num>
  <w:num w:numId="29">
    <w:abstractNumId w:val="27"/>
  </w:num>
  <w:num w:numId="30">
    <w:abstractNumId w:val="37"/>
  </w:num>
  <w:num w:numId="31">
    <w:abstractNumId w:val="18"/>
  </w:num>
  <w:num w:numId="32">
    <w:abstractNumId w:val="14"/>
  </w:num>
  <w:num w:numId="33">
    <w:abstractNumId w:val="0"/>
  </w:num>
  <w:num w:numId="34">
    <w:abstractNumId w:val="11"/>
  </w:num>
  <w:num w:numId="35">
    <w:abstractNumId w:val="9"/>
  </w:num>
  <w:num w:numId="36">
    <w:abstractNumId w:val="44"/>
  </w:num>
  <w:num w:numId="37">
    <w:abstractNumId w:val="41"/>
  </w:num>
  <w:num w:numId="38">
    <w:abstractNumId w:val="40"/>
  </w:num>
  <w:num w:numId="39">
    <w:abstractNumId w:val="19"/>
  </w:num>
  <w:num w:numId="40">
    <w:abstractNumId w:val="7"/>
  </w:num>
  <w:num w:numId="41">
    <w:abstractNumId w:val="35"/>
  </w:num>
  <w:num w:numId="42">
    <w:abstractNumId w:val="21"/>
  </w:num>
  <w:num w:numId="43">
    <w:abstractNumId w:val="48"/>
  </w:num>
  <w:num w:numId="44">
    <w:abstractNumId w:val="12"/>
  </w:num>
  <w:num w:numId="45">
    <w:abstractNumId w:val="43"/>
  </w:num>
  <w:num w:numId="46">
    <w:abstractNumId w:val="30"/>
  </w:num>
  <w:num w:numId="47">
    <w:abstractNumId w:val="33"/>
  </w:num>
  <w:num w:numId="48">
    <w:abstractNumId w:val="22"/>
  </w:num>
  <w:num w:numId="49">
    <w:abstractNumId w:val="31"/>
  </w:num>
  <w:num w:numId="50">
    <w:abstractNumId w:val="46"/>
  </w:num>
  <w:num w:numId="51">
    <w:abstractNumId w:val="39"/>
  </w:num>
  <w:num w:numId="52">
    <w:abstractNumId w:val="49"/>
  </w:num>
  <w:num w:numId="53">
    <w:abstractNumId w:val="17"/>
  </w:num>
  <w:num w:numId="54">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0E9B"/>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453"/>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宋体"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3FD63529-310D-4952-82E6-145C14B4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72</Pages>
  <Words>21591</Words>
  <Characters>123074</Characters>
  <Application>Microsoft Office Word</Application>
  <DocSecurity>0</DocSecurity>
  <Lines>1025</Lines>
  <Paragraphs>288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144377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Yi Yi45 Zhang</cp:lastModifiedBy>
  <cp:revision>17</cp:revision>
  <dcterms:created xsi:type="dcterms:W3CDTF">2022-10-12T04:08:00Z</dcterms:created>
  <dcterms:modified xsi:type="dcterms:W3CDTF">2022-10-12T06:08:00Z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