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ins w:id="7" w:author="Yuki Matsumura" w:date="2022-10-12T08:12:00Z">
        <w:r w:rsidR="00FA1BBD" w:rsidRPr="00FA1BBD">
          <w:rPr>
            <w:rFonts w:eastAsiaTheme="minorEastAsia"/>
            <w:b/>
            <w:bCs/>
            <w:lang w:val="en-US" w:eastAsia="ja-JP"/>
          </w:rPr>
          <w:t>Futurewei</w:t>
        </w:r>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r w:rsidR="00FA1BBD" w:rsidRPr="00FA1BBD">
          <w:rPr>
            <w:rFonts w:eastAsiaTheme="minorEastAsia"/>
            <w:b/>
            <w:bCs/>
            <w:lang w:val="en-US" w:eastAsia="ja-JP"/>
          </w:rPr>
          <w:t>Spreadtrum</w:t>
        </w:r>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DengXian" w:hint="eastAsia"/>
                <w:lang w:eastAsia="zh-CN"/>
              </w:rPr>
              <w:t>S</w:t>
            </w:r>
            <w:r>
              <w:rPr>
                <w:rFonts w:eastAsia="DengXian"/>
                <w:lang w:eastAsia="zh-CN"/>
              </w:rPr>
              <w:t>preadtrum</w:t>
            </w:r>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D16285" w14:paraId="6CDEAD84" w14:textId="77777777">
        <w:tc>
          <w:tcPr>
            <w:tcW w:w="1795" w:type="dxa"/>
          </w:tcPr>
          <w:p w14:paraId="08B2789B" w14:textId="77777777" w:rsidR="00D16285" w:rsidRDefault="00D16285" w:rsidP="00D16285">
            <w:pPr>
              <w:spacing w:after="0" w:line="240" w:lineRule="auto"/>
              <w:rPr>
                <w:lang w:eastAsia="zh-CN"/>
              </w:rPr>
            </w:pPr>
          </w:p>
        </w:tc>
        <w:tc>
          <w:tcPr>
            <w:tcW w:w="8690" w:type="dxa"/>
          </w:tcPr>
          <w:p w14:paraId="41C99179" w14:textId="77777777" w:rsidR="00D16285" w:rsidRDefault="00D16285" w:rsidP="00D16285">
            <w:pPr>
              <w:spacing w:after="0" w:line="240" w:lineRule="auto"/>
              <w:rPr>
                <w:lang w:eastAsia="zh-CN"/>
              </w:rPr>
            </w:pPr>
          </w:p>
        </w:tc>
      </w:tr>
      <w:tr w:rsidR="00D16285" w14:paraId="6A54843A" w14:textId="77777777">
        <w:tc>
          <w:tcPr>
            <w:tcW w:w="1795" w:type="dxa"/>
          </w:tcPr>
          <w:p w14:paraId="35B383A2" w14:textId="77777777" w:rsidR="00D16285" w:rsidRDefault="00D16285" w:rsidP="00D16285">
            <w:pPr>
              <w:spacing w:after="0" w:line="240" w:lineRule="auto"/>
              <w:rPr>
                <w:rFonts w:eastAsiaTheme="minorEastAsia"/>
                <w:lang w:eastAsia="ja-JP"/>
              </w:rPr>
            </w:pPr>
          </w:p>
        </w:tc>
        <w:tc>
          <w:tcPr>
            <w:tcW w:w="8690" w:type="dxa"/>
          </w:tcPr>
          <w:p w14:paraId="42CDC03C" w14:textId="77777777" w:rsidR="00D16285" w:rsidRDefault="00D16285" w:rsidP="00D16285">
            <w:pPr>
              <w:spacing w:after="0" w:line="240" w:lineRule="auto"/>
              <w:rPr>
                <w:rFonts w:eastAsiaTheme="minorEastAsia"/>
                <w:lang w:eastAsia="ja-JP"/>
              </w:rPr>
            </w:pPr>
          </w:p>
        </w:tc>
      </w:tr>
      <w:tr w:rsidR="00D16285" w14:paraId="496F6544" w14:textId="77777777">
        <w:tc>
          <w:tcPr>
            <w:tcW w:w="1795" w:type="dxa"/>
          </w:tcPr>
          <w:p w14:paraId="47619B62" w14:textId="77777777" w:rsidR="00D16285" w:rsidRDefault="00D16285" w:rsidP="00D16285">
            <w:pPr>
              <w:spacing w:after="0" w:line="240" w:lineRule="auto"/>
              <w:rPr>
                <w:rFonts w:eastAsiaTheme="minorEastAsia"/>
                <w:lang w:eastAsia="ja-JP"/>
              </w:rPr>
            </w:pPr>
          </w:p>
        </w:tc>
        <w:tc>
          <w:tcPr>
            <w:tcW w:w="8690" w:type="dxa"/>
          </w:tcPr>
          <w:p w14:paraId="0692D12D" w14:textId="77777777" w:rsidR="00D16285" w:rsidRDefault="00D16285" w:rsidP="00D16285">
            <w:pPr>
              <w:spacing w:after="0" w:line="240" w:lineRule="auto"/>
              <w:rPr>
                <w:rFonts w:eastAsiaTheme="minorEastAsia"/>
                <w:lang w:eastAsia="ja-JP"/>
              </w:rPr>
            </w:pPr>
          </w:p>
        </w:tc>
      </w:tr>
      <w:tr w:rsidR="00D16285" w14:paraId="6EFADF28" w14:textId="77777777">
        <w:tc>
          <w:tcPr>
            <w:tcW w:w="1795" w:type="dxa"/>
          </w:tcPr>
          <w:p w14:paraId="518CCB34" w14:textId="77777777" w:rsidR="00D16285" w:rsidRDefault="00D16285" w:rsidP="00D16285">
            <w:pPr>
              <w:spacing w:after="0" w:line="240" w:lineRule="auto"/>
              <w:rPr>
                <w:rFonts w:eastAsiaTheme="minorEastAsia"/>
                <w:lang w:eastAsia="ja-JP"/>
              </w:rPr>
            </w:pPr>
          </w:p>
        </w:tc>
        <w:tc>
          <w:tcPr>
            <w:tcW w:w="8690" w:type="dxa"/>
          </w:tcPr>
          <w:p w14:paraId="215C5A24" w14:textId="77777777" w:rsidR="00D16285" w:rsidRDefault="00D16285" w:rsidP="00D16285">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8C4CDD">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8C4CDD">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8C4CDD">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lastRenderedPageBreak/>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r w:rsidRPr="00360A11">
          <w:rPr>
            <w:rFonts w:eastAsiaTheme="minorEastAsia"/>
            <w:b/>
            <w:bCs/>
            <w:lang w:val="en-US" w:eastAsia="ja-JP"/>
          </w:rPr>
          <w:t>Spreadtrum</w:t>
        </w:r>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pref)</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r w:rsidRPr="00360A11">
          <w:rPr>
            <w:rFonts w:eastAsiaTheme="minorEastAsia"/>
            <w:b/>
            <w:bCs/>
            <w:lang w:val="en-US" w:eastAsia="ja-JP"/>
          </w:rPr>
          <w:t>HiSilicon</w:t>
        </w:r>
      </w:ins>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DengXian" w:hint="eastAsia"/>
                <w:lang w:eastAsia="zh-CN"/>
              </w:rPr>
              <w:t>S</w:t>
            </w:r>
            <w:r>
              <w:rPr>
                <w:rFonts w:eastAsia="DengXian"/>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lastRenderedPageBreak/>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D16285" w14:paraId="4650ECF5" w14:textId="77777777">
        <w:tc>
          <w:tcPr>
            <w:tcW w:w="1795" w:type="dxa"/>
          </w:tcPr>
          <w:p w14:paraId="2228636D" w14:textId="77777777" w:rsidR="00D16285" w:rsidRDefault="00D16285" w:rsidP="00D16285">
            <w:pPr>
              <w:spacing w:before="0" w:after="0" w:line="240" w:lineRule="auto"/>
              <w:rPr>
                <w:lang w:eastAsia="zh-CN"/>
              </w:rPr>
            </w:pPr>
          </w:p>
        </w:tc>
        <w:tc>
          <w:tcPr>
            <w:tcW w:w="8690" w:type="dxa"/>
          </w:tcPr>
          <w:p w14:paraId="027B113C" w14:textId="77777777" w:rsidR="00D16285" w:rsidRDefault="00D16285" w:rsidP="00D16285">
            <w:pPr>
              <w:spacing w:before="0" w:after="0" w:line="240" w:lineRule="auto"/>
              <w:rPr>
                <w:lang w:eastAsia="zh-CN"/>
              </w:rPr>
            </w:pPr>
          </w:p>
        </w:tc>
      </w:tr>
      <w:tr w:rsidR="00D16285" w14:paraId="68FA2301" w14:textId="77777777">
        <w:tc>
          <w:tcPr>
            <w:tcW w:w="1795" w:type="dxa"/>
          </w:tcPr>
          <w:p w14:paraId="299F5BC2" w14:textId="77777777" w:rsidR="00D16285" w:rsidRDefault="00D16285" w:rsidP="00D16285">
            <w:pPr>
              <w:spacing w:after="0" w:line="240" w:lineRule="auto"/>
              <w:rPr>
                <w:lang w:eastAsia="zh-CN"/>
              </w:rPr>
            </w:pPr>
          </w:p>
        </w:tc>
        <w:tc>
          <w:tcPr>
            <w:tcW w:w="8690" w:type="dxa"/>
          </w:tcPr>
          <w:p w14:paraId="618FE968" w14:textId="77777777" w:rsidR="00D16285" w:rsidRDefault="00D16285" w:rsidP="00D16285">
            <w:pPr>
              <w:spacing w:after="0" w:line="240" w:lineRule="auto"/>
              <w:rPr>
                <w:lang w:eastAsia="zh-CN"/>
              </w:rPr>
            </w:pPr>
          </w:p>
        </w:tc>
      </w:tr>
      <w:tr w:rsidR="00D16285" w14:paraId="2F7501A3" w14:textId="77777777">
        <w:tc>
          <w:tcPr>
            <w:tcW w:w="1795" w:type="dxa"/>
          </w:tcPr>
          <w:p w14:paraId="5F1DD09A" w14:textId="77777777" w:rsidR="00D16285" w:rsidRDefault="00D16285" w:rsidP="00D16285">
            <w:pPr>
              <w:spacing w:after="0" w:line="240" w:lineRule="auto"/>
              <w:rPr>
                <w:lang w:eastAsia="zh-CN"/>
              </w:rPr>
            </w:pPr>
          </w:p>
        </w:tc>
        <w:tc>
          <w:tcPr>
            <w:tcW w:w="8690" w:type="dxa"/>
          </w:tcPr>
          <w:p w14:paraId="15D88BB9" w14:textId="77777777" w:rsidR="00D16285" w:rsidRDefault="00D16285" w:rsidP="00D16285">
            <w:pPr>
              <w:spacing w:after="0" w:line="240" w:lineRule="auto"/>
              <w:rPr>
                <w:lang w:eastAsia="zh-CN"/>
              </w:rPr>
            </w:pPr>
          </w:p>
        </w:tc>
      </w:tr>
      <w:tr w:rsidR="00D16285" w14:paraId="572B596D" w14:textId="77777777">
        <w:tc>
          <w:tcPr>
            <w:tcW w:w="1795" w:type="dxa"/>
          </w:tcPr>
          <w:p w14:paraId="36CCA45B" w14:textId="77777777" w:rsidR="00D16285" w:rsidRDefault="00D16285" w:rsidP="00D16285">
            <w:pPr>
              <w:spacing w:after="0" w:line="240" w:lineRule="auto"/>
              <w:rPr>
                <w:rFonts w:eastAsiaTheme="minorEastAsia"/>
                <w:lang w:eastAsia="ja-JP"/>
              </w:rPr>
            </w:pPr>
          </w:p>
        </w:tc>
        <w:tc>
          <w:tcPr>
            <w:tcW w:w="8690" w:type="dxa"/>
          </w:tcPr>
          <w:p w14:paraId="63C9FE3D" w14:textId="77777777" w:rsidR="00D16285" w:rsidRDefault="00D16285" w:rsidP="00D16285">
            <w:pPr>
              <w:spacing w:after="0" w:line="240" w:lineRule="auto"/>
              <w:rPr>
                <w:rFonts w:eastAsiaTheme="minorEastAsia"/>
                <w:lang w:eastAsia="ja-JP"/>
              </w:rPr>
            </w:pPr>
          </w:p>
        </w:tc>
      </w:tr>
      <w:tr w:rsidR="00D16285" w14:paraId="12672998" w14:textId="77777777">
        <w:tc>
          <w:tcPr>
            <w:tcW w:w="1795" w:type="dxa"/>
          </w:tcPr>
          <w:p w14:paraId="3512A0B0" w14:textId="77777777" w:rsidR="00D16285" w:rsidRDefault="00D16285" w:rsidP="00D16285">
            <w:pPr>
              <w:spacing w:after="0" w:line="240" w:lineRule="auto"/>
              <w:rPr>
                <w:rFonts w:eastAsiaTheme="minorEastAsia"/>
                <w:lang w:eastAsia="ja-JP"/>
              </w:rPr>
            </w:pPr>
          </w:p>
        </w:tc>
        <w:tc>
          <w:tcPr>
            <w:tcW w:w="8690" w:type="dxa"/>
          </w:tcPr>
          <w:p w14:paraId="26AB3D9B" w14:textId="77777777" w:rsidR="00D16285" w:rsidRDefault="00D16285" w:rsidP="00D16285">
            <w:pPr>
              <w:spacing w:after="0" w:line="240" w:lineRule="auto"/>
              <w:rPr>
                <w:rFonts w:eastAsiaTheme="minorEastAsia"/>
                <w:lang w:eastAsia="ja-JP"/>
              </w:rPr>
            </w:pPr>
          </w:p>
        </w:tc>
      </w:tr>
      <w:tr w:rsidR="00D16285" w14:paraId="2B7B586C" w14:textId="77777777">
        <w:tc>
          <w:tcPr>
            <w:tcW w:w="1795" w:type="dxa"/>
          </w:tcPr>
          <w:p w14:paraId="1AB36E3C" w14:textId="77777777" w:rsidR="00D16285" w:rsidRDefault="00D16285" w:rsidP="00D16285">
            <w:pPr>
              <w:spacing w:after="0" w:line="240" w:lineRule="auto"/>
              <w:rPr>
                <w:rFonts w:eastAsiaTheme="minorEastAsia"/>
                <w:lang w:eastAsia="ja-JP"/>
              </w:rPr>
            </w:pPr>
          </w:p>
        </w:tc>
        <w:tc>
          <w:tcPr>
            <w:tcW w:w="8690" w:type="dxa"/>
          </w:tcPr>
          <w:p w14:paraId="7098A83E" w14:textId="77777777" w:rsidR="00D16285" w:rsidRDefault="00D16285" w:rsidP="00D16285">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DengXian"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eType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proceed per PRB and where the estimation of the overlapped part </w:t>
            </w:r>
            <w:r>
              <w:rPr>
                <w:rFonts w:hint="eastAsia"/>
                <w:lang w:val="en-US" w:eastAsia="zh-CN"/>
              </w:rPr>
              <w:lastRenderedPageBreak/>
              <w:t>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lastRenderedPageBreak/>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DengXian"/>
                <w:lang w:eastAsia="zh-CN"/>
              </w:rPr>
            </w:pPr>
            <w:r>
              <w:rPr>
                <w:rFonts w:eastAsia="DengXian" w:hint="eastAsia"/>
                <w:lang w:eastAsia="zh-CN"/>
              </w:rPr>
              <w:t>CATT</w:t>
            </w:r>
          </w:p>
        </w:tc>
        <w:tc>
          <w:tcPr>
            <w:tcW w:w="8690" w:type="dxa"/>
          </w:tcPr>
          <w:p w14:paraId="58026CC3" w14:textId="77777777" w:rsidR="00B50298" w:rsidRDefault="00B50298" w:rsidP="00A2118F">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A2118F">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For Proposal 2.2.3a, w</w:t>
            </w:r>
            <w:r>
              <w:rPr>
                <w:lang w:eastAsia="zh-CN"/>
              </w:rPr>
              <w:t xml:space="preserve">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D16285" w14:paraId="36BA73F0" w14:textId="77777777">
        <w:tc>
          <w:tcPr>
            <w:tcW w:w="1795" w:type="dxa"/>
          </w:tcPr>
          <w:p w14:paraId="4B21D2FF" w14:textId="77777777" w:rsidR="00D16285" w:rsidRDefault="00D16285" w:rsidP="00D16285">
            <w:pPr>
              <w:spacing w:after="0" w:line="240" w:lineRule="auto"/>
              <w:rPr>
                <w:lang w:eastAsia="zh-CN"/>
              </w:rPr>
            </w:pPr>
          </w:p>
        </w:tc>
        <w:tc>
          <w:tcPr>
            <w:tcW w:w="8690" w:type="dxa"/>
          </w:tcPr>
          <w:p w14:paraId="6BA86869" w14:textId="77777777" w:rsidR="00D16285" w:rsidRDefault="00D16285" w:rsidP="00D16285">
            <w:pPr>
              <w:spacing w:after="0" w:line="240" w:lineRule="auto"/>
              <w:rPr>
                <w:lang w:eastAsia="zh-CN"/>
              </w:rPr>
            </w:pPr>
          </w:p>
        </w:tc>
      </w:tr>
      <w:tr w:rsidR="00D16285" w14:paraId="0E49BCF0" w14:textId="77777777">
        <w:tc>
          <w:tcPr>
            <w:tcW w:w="1795" w:type="dxa"/>
          </w:tcPr>
          <w:p w14:paraId="29FE9854" w14:textId="77777777" w:rsidR="00D16285" w:rsidRDefault="00D16285" w:rsidP="00D16285">
            <w:pPr>
              <w:spacing w:after="0" w:line="240" w:lineRule="auto"/>
              <w:rPr>
                <w:rFonts w:eastAsiaTheme="minorEastAsia"/>
                <w:lang w:eastAsia="ja-JP"/>
              </w:rPr>
            </w:pPr>
          </w:p>
        </w:tc>
        <w:tc>
          <w:tcPr>
            <w:tcW w:w="8690" w:type="dxa"/>
          </w:tcPr>
          <w:p w14:paraId="272695B3" w14:textId="77777777" w:rsidR="00D16285" w:rsidRDefault="00D16285" w:rsidP="00D16285">
            <w:pPr>
              <w:spacing w:after="0" w:line="240" w:lineRule="auto"/>
              <w:rPr>
                <w:rFonts w:eastAsiaTheme="minorEastAsia"/>
                <w:lang w:eastAsia="ja-JP"/>
              </w:rPr>
            </w:pPr>
          </w:p>
        </w:tc>
      </w:tr>
      <w:tr w:rsidR="00D16285" w14:paraId="730EE31C" w14:textId="77777777">
        <w:tc>
          <w:tcPr>
            <w:tcW w:w="1795" w:type="dxa"/>
          </w:tcPr>
          <w:p w14:paraId="3DE1EC8C" w14:textId="77777777" w:rsidR="00D16285" w:rsidRDefault="00D16285" w:rsidP="00D16285">
            <w:pPr>
              <w:spacing w:after="0" w:line="240" w:lineRule="auto"/>
              <w:rPr>
                <w:rFonts w:eastAsiaTheme="minorEastAsia"/>
                <w:lang w:eastAsia="ja-JP"/>
              </w:rPr>
            </w:pPr>
          </w:p>
        </w:tc>
        <w:tc>
          <w:tcPr>
            <w:tcW w:w="8690" w:type="dxa"/>
          </w:tcPr>
          <w:p w14:paraId="1F3C9AE4" w14:textId="77777777" w:rsidR="00D16285" w:rsidRDefault="00D16285" w:rsidP="00D16285">
            <w:pPr>
              <w:spacing w:after="0" w:line="240" w:lineRule="auto"/>
              <w:rPr>
                <w:rFonts w:eastAsiaTheme="minorEastAsia"/>
                <w:lang w:eastAsia="ja-JP"/>
              </w:rPr>
            </w:pPr>
          </w:p>
        </w:tc>
      </w:tr>
      <w:tr w:rsidR="00D16285" w14:paraId="3C53BFE4" w14:textId="77777777">
        <w:tc>
          <w:tcPr>
            <w:tcW w:w="1795" w:type="dxa"/>
          </w:tcPr>
          <w:p w14:paraId="1D2B918D" w14:textId="77777777" w:rsidR="00D16285" w:rsidRDefault="00D16285" w:rsidP="00D16285">
            <w:pPr>
              <w:spacing w:after="0" w:line="240" w:lineRule="auto"/>
              <w:rPr>
                <w:rFonts w:eastAsiaTheme="minorEastAsia"/>
                <w:lang w:eastAsia="ja-JP"/>
              </w:rPr>
            </w:pPr>
          </w:p>
        </w:tc>
        <w:tc>
          <w:tcPr>
            <w:tcW w:w="8690" w:type="dxa"/>
          </w:tcPr>
          <w:p w14:paraId="2B7B82C0" w14:textId="77777777" w:rsidR="00D16285" w:rsidRDefault="00D16285" w:rsidP="00D16285">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FD-OCC for Rel.18 eType 1/eType</w:t>
        </w:r>
      </w:ins>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eType 1/eType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r>
              <w:rPr>
                <w:rFonts w:eastAsia="DengXian"/>
                <w:lang w:eastAsia="zh-CN"/>
              </w:rPr>
              <w:t>Futurewei</w:t>
            </w:r>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A2118F">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F1008E" w14:paraId="4CA6A1AD" w14:textId="77777777">
        <w:tc>
          <w:tcPr>
            <w:tcW w:w="1795" w:type="dxa"/>
          </w:tcPr>
          <w:p w14:paraId="4DF4DBE2" w14:textId="77777777" w:rsidR="00F1008E" w:rsidRDefault="00F1008E" w:rsidP="00F1008E">
            <w:pPr>
              <w:spacing w:after="0" w:line="240" w:lineRule="auto"/>
              <w:rPr>
                <w:rFonts w:eastAsia="Malgun Gothic"/>
                <w:lang w:eastAsia="ko-KR"/>
              </w:rPr>
            </w:pPr>
          </w:p>
        </w:tc>
        <w:tc>
          <w:tcPr>
            <w:tcW w:w="8690" w:type="dxa"/>
          </w:tcPr>
          <w:p w14:paraId="45A456E6" w14:textId="77777777" w:rsidR="00F1008E" w:rsidRDefault="00F1008E" w:rsidP="00F1008E">
            <w:pPr>
              <w:spacing w:after="0" w:line="240" w:lineRule="auto"/>
              <w:rPr>
                <w:rFonts w:eastAsia="Malgun Gothic"/>
                <w:lang w:eastAsia="ko-KR"/>
              </w:rPr>
            </w:pPr>
          </w:p>
        </w:tc>
      </w:tr>
      <w:tr w:rsidR="00F1008E" w14:paraId="0670620D" w14:textId="77777777">
        <w:tc>
          <w:tcPr>
            <w:tcW w:w="1795" w:type="dxa"/>
          </w:tcPr>
          <w:p w14:paraId="2F9547CF" w14:textId="77777777" w:rsidR="00F1008E" w:rsidRDefault="00F1008E" w:rsidP="00F1008E">
            <w:pPr>
              <w:spacing w:after="0" w:line="240" w:lineRule="auto"/>
              <w:rPr>
                <w:rFonts w:eastAsia="DengXian"/>
                <w:lang w:eastAsia="zh-CN"/>
              </w:rPr>
            </w:pPr>
          </w:p>
        </w:tc>
        <w:tc>
          <w:tcPr>
            <w:tcW w:w="8690" w:type="dxa"/>
          </w:tcPr>
          <w:p w14:paraId="0CF0A180" w14:textId="77777777" w:rsidR="00F1008E" w:rsidRDefault="00F1008E" w:rsidP="00F1008E">
            <w:pPr>
              <w:spacing w:after="0" w:line="240" w:lineRule="auto"/>
              <w:rPr>
                <w:rFonts w:eastAsia="DengXian"/>
                <w:lang w:eastAsia="zh-CN"/>
              </w:rPr>
            </w:pPr>
          </w:p>
        </w:tc>
      </w:tr>
      <w:tr w:rsidR="00F1008E" w14:paraId="47D93ECC" w14:textId="77777777">
        <w:tc>
          <w:tcPr>
            <w:tcW w:w="1795" w:type="dxa"/>
          </w:tcPr>
          <w:p w14:paraId="206E4931" w14:textId="77777777" w:rsidR="00F1008E" w:rsidRDefault="00F1008E" w:rsidP="00F1008E">
            <w:pPr>
              <w:spacing w:after="0" w:line="240" w:lineRule="auto"/>
              <w:rPr>
                <w:rFonts w:eastAsia="DengXian"/>
                <w:lang w:eastAsia="zh-CN"/>
              </w:rPr>
            </w:pPr>
          </w:p>
        </w:tc>
        <w:tc>
          <w:tcPr>
            <w:tcW w:w="8690" w:type="dxa"/>
          </w:tcPr>
          <w:p w14:paraId="41FAA6AE" w14:textId="77777777" w:rsidR="00F1008E" w:rsidRDefault="00F1008E" w:rsidP="00F1008E">
            <w:pPr>
              <w:spacing w:after="0" w:line="240" w:lineRule="auto"/>
              <w:rPr>
                <w:rFonts w:eastAsia="DengXian"/>
                <w:lang w:eastAsia="zh-CN"/>
              </w:rPr>
            </w:pPr>
          </w:p>
        </w:tc>
      </w:tr>
      <w:tr w:rsidR="00F1008E" w14:paraId="602C3511" w14:textId="77777777">
        <w:tc>
          <w:tcPr>
            <w:tcW w:w="1795" w:type="dxa"/>
          </w:tcPr>
          <w:p w14:paraId="744AECED" w14:textId="77777777" w:rsidR="00F1008E" w:rsidRDefault="00F1008E" w:rsidP="00F1008E">
            <w:pPr>
              <w:spacing w:before="0" w:after="0" w:line="240" w:lineRule="auto"/>
              <w:rPr>
                <w:lang w:eastAsia="zh-CN"/>
              </w:rPr>
            </w:pPr>
          </w:p>
        </w:tc>
        <w:tc>
          <w:tcPr>
            <w:tcW w:w="8690" w:type="dxa"/>
          </w:tcPr>
          <w:p w14:paraId="7970319C" w14:textId="77777777" w:rsidR="00F1008E" w:rsidRDefault="00F1008E" w:rsidP="00F1008E">
            <w:pPr>
              <w:spacing w:before="0" w:after="0" w:line="240" w:lineRule="auto"/>
              <w:rPr>
                <w:lang w:eastAsia="zh-CN"/>
              </w:rPr>
            </w:pPr>
          </w:p>
        </w:tc>
      </w:tr>
      <w:tr w:rsidR="00F1008E" w14:paraId="35659E55" w14:textId="77777777">
        <w:tc>
          <w:tcPr>
            <w:tcW w:w="1795" w:type="dxa"/>
          </w:tcPr>
          <w:p w14:paraId="1AFCAFB6" w14:textId="77777777" w:rsidR="00F1008E" w:rsidRDefault="00F1008E" w:rsidP="00F1008E">
            <w:pPr>
              <w:spacing w:after="0" w:line="240" w:lineRule="auto"/>
              <w:rPr>
                <w:lang w:eastAsia="zh-CN"/>
              </w:rPr>
            </w:pPr>
          </w:p>
        </w:tc>
        <w:tc>
          <w:tcPr>
            <w:tcW w:w="8690" w:type="dxa"/>
          </w:tcPr>
          <w:p w14:paraId="6AED871F" w14:textId="77777777" w:rsidR="00F1008E" w:rsidRDefault="00F1008E" w:rsidP="00F1008E">
            <w:pPr>
              <w:spacing w:after="0" w:line="240" w:lineRule="auto"/>
              <w:rPr>
                <w:lang w:eastAsia="zh-CN"/>
              </w:rPr>
            </w:pPr>
          </w:p>
        </w:tc>
      </w:tr>
      <w:tr w:rsidR="00F1008E" w14:paraId="293E3EBF" w14:textId="77777777">
        <w:tc>
          <w:tcPr>
            <w:tcW w:w="1795" w:type="dxa"/>
          </w:tcPr>
          <w:p w14:paraId="1677F647" w14:textId="77777777" w:rsidR="00F1008E" w:rsidRDefault="00F1008E" w:rsidP="00F1008E">
            <w:pPr>
              <w:spacing w:after="0" w:line="240" w:lineRule="auto"/>
              <w:rPr>
                <w:lang w:eastAsia="zh-CN"/>
              </w:rPr>
            </w:pPr>
          </w:p>
        </w:tc>
        <w:tc>
          <w:tcPr>
            <w:tcW w:w="8690" w:type="dxa"/>
          </w:tcPr>
          <w:p w14:paraId="132FBBA4" w14:textId="77777777" w:rsidR="00F1008E" w:rsidRDefault="00F1008E" w:rsidP="00F1008E">
            <w:pPr>
              <w:spacing w:after="0" w:line="240" w:lineRule="auto"/>
              <w:rPr>
                <w:lang w:eastAsia="zh-CN"/>
              </w:rPr>
            </w:pPr>
          </w:p>
        </w:tc>
      </w:tr>
      <w:tr w:rsidR="00F1008E" w14:paraId="72BD9164" w14:textId="77777777">
        <w:tc>
          <w:tcPr>
            <w:tcW w:w="1795" w:type="dxa"/>
          </w:tcPr>
          <w:p w14:paraId="53F9F9C1" w14:textId="77777777" w:rsidR="00F1008E" w:rsidRDefault="00F1008E" w:rsidP="00F1008E">
            <w:pPr>
              <w:spacing w:after="0" w:line="240" w:lineRule="auto"/>
              <w:rPr>
                <w:rFonts w:eastAsiaTheme="minorEastAsia"/>
                <w:lang w:eastAsia="ja-JP"/>
              </w:rPr>
            </w:pPr>
          </w:p>
        </w:tc>
        <w:tc>
          <w:tcPr>
            <w:tcW w:w="8690" w:type="dxa"/>
          </w:tcPr>
          <w:p w14:paraId="37EF4F2F" w14:textId="77777777" w:rsidR="00F1008E" w:rsidRDefault="00F1008E" w:rsidP="00F1008E">
            <w:pPr>
              <w:spacing w:after="0" w:line="240" w:lineRule="auto"/>
              <w:rPr>
                <w:rFonts w:eastAsiaTheme="minorEastAsia"/>
                <w:lang w:eastAsia="ja-JP"/>
              </w:rPr>
            </w:pPr>
          </w:p>
        </w:tc>
      </w:tr>
      <w:tr w:rsidR="00F1008E" w14:paraId="4181A17A" w14:textId="77777777">
        <w:tc>
          <w:tcPr>
            <w:tcW w:w="1795" w:type="dxa"/>
          </w:tcPr>
          <w:p w14:paraId="6D7FA8EE" w14:textId="77777777" w:rsidR="00F1008E" w:rsidRDefault="00F1008E" w:rsidP="00F1008E">
            <w:pPr>
              <w:spacing w:after="0" w:line="240" w:lineRule="auto"/>
              <w:rPr>
                <w:rFonts w:eastAsiaTheme="minorEastAsia"/>
                <w:lang w:eastAsia="ja-JP"/>
              </w:rPr>
            </w:pPr>
          </w:p>
        </w:tc>
        <w:tc>
          <w:tcPr>
            <w:tcW w:w="8690" w:type="dxa"/>
          </w:tcPr>
          <w:p w14:paraId="55809930" w14:textId="77777777" w:rsidR="00F1008E" w:rsidRDefault="00F1008E" w:rsidP="00F1008E">
            <w:pPr>
              <w:spacing w:after="0" w:line="240" w:lineRule="auto"/>
              <w:rPr>
                <w:rFonts w:eastAsiaTheme="minorEastAsia"/>
                <w:lang w:eastAsia="ja-JP"/>
              </w:rPr>
            </w:pPr>
          </w:p>
        </w:tc>
      </w:tr>
      <w:tr w:rsidR="00F1008E" w14:paraId="0636D83C" w14:textId="77777777">
        <w:tc>
          <w:tcPr>
            <w:tcW w:w="1795" w:type="dxa"/>
          </w:tcPr>
          <w:p w14:paraId="251C9366" w14:textId="77777777" w:rsidR="00F1008E" w:rsidRDefault="00F1008E" w:rsidP="00F1008E">
            <w:pPr>
              <w:spacing w:after="0" w:line="240" w:lineRule="auto"/>
              <w:rPr>
                <w:rFonts w:eastAsiaTheme="minorEastAsia"/>
                <w:lang w:eastAsia="ja-JP"/>
              </w:rPr>
            </w:pPr>
          </w:p>
        </w:tc>
        <w:tc>
          <w:tcPr>
            <w:tcW w:w="8690" w:type="dxa"/>
          </w:tcPr>
          <w:p w14:paraId="544F6DDF" w14:textId="77777777" w:rsidR="00F1008E" w:rsidRDefault="00F1008E" w:rsidP="00F1008E">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8.2pt" o:ole="">
                  <v:imagedata r:id="rId28" o:title=""/>
                </v:shape>
                <o:OLEObject Type="Embed" ProgID="PBrush" ShapeID="_x0000_i1025" DrawAspect="Content" ObjectID="_1727080322"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w:t>
            </w:r>
            <w:r w:rsidR="008C4CDD">
              <w:rPr>
                <w:lang w:eastAsia="zh-CN"/>
              </w:rPr>
              <w:t>dynamic switching</w:t>
            </w:r>
            <w:r w:rsidR="008C4CDD">
              <w:rPr>
                <w:lang w:eastAsia="zh-CN"/>
              </w:rPr>
              <w:t xml:space="preserve">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77777777" w:rsidR="004C7F14" w:rsidRDefault="004C7F14" w:rsidP="004C7F14">
            <w:pPr>
              <w:spacing w:before="0" w:after="0" w:line="240" w:lineRule="auto"/>
              <w:rPr>
                <w:rFonts w:eastAsia="DengXian"/>
                <w:lang w:eastAsia="zh-CN"/>
              </w:rPr>
            </w:pPr>
          </w:p>
        </w:tc>
        <w:tc>
          <w:tcPr>
            <w:tcW w:w="8690" w:type="dxa"/>
          </w:tcPr>
          <w:p w14:paraId="505AC45C" w14:textId="77777777" w:rsidR="004C7F14" w:rsidRDefault="004C7F14" w:rsidP="004C7F14">
            <w:pPr>
              <w:spacing w:before="0" w:after="0" w:line="240" w:lineRule="auto"/>
              <w:rPr>
                <w:rFonts w:eastAsia="DengXian"/>
                <w:lang w:eastAsia="zh-CN"/>
              </w:rPr>
            </w:pPr>
          </w:p>
        </w:tc>
      </w:tr>
      <w:tr w:rsidR="004C7F14" w14:paraId="2DCEBA2D" w14:textId="77777777">
        <w:tc>
          <w:tcPr>
            <w:tcW w:w="1795" w:type="dxa"/>
          </w:tcPr>
          <w:p w14:paraId="3FD3C128" w14:textId="77777777" w:rsidR="004C7F14" w:rsidRDefault="004C7F14" w:rsidP="004C7F14">
            <w:pPr>
              <w:spacing w:before="0" w:after="0" w:line="240" w:lineRule="auto"/>
              <w:rPr>
                <w:rFonts w:eastAsia="DengXian"/>
                <w:lang w:eastAsia="zh-CN"/>
              </w:rPr>
            </w:pPr>
          </w:p>
        </w:tc>
        <w:tc>
          <w:tcPr>
            <w:tcW w:w="8690" w:type="dxa"/>
          </w:tcPr>
          <w:p w14:paraId="39A5EF01" w14:textId="77777777" w:rsidR="004C7F14" w:rsidRDefault="004C7F14" w:rsidP="004C7F14">
            <w:pPr>
              <w:spacing w:before="0" w:after="0" w:line="240" w:lineRule="auto"/>
              <w:rPr>
                <w:lang w:eastAsia="zh-CN"/>
              </w:rPr>
            </w:pPr>
          </w:p>
        </w:tc>
      </w:tr>
      <w:tr w:rsidR="004C7F14" w14:paraId="068357F8" w14:textId="77777777">
        <w:tc>
          <w:tcPr>
            <w:tcW w:w="1795" w:type="dxa"/>
          </w:tcPr>
          <w:p w14:paraId="6EC92EC1" w14:textId="77777777" w:rsidR="004C7F14" w:rsidRDefault="004C7F14" w:rsidP="004C7F14">
            <w:pPr>
              <w:spacing w:after="0" w:line="240" w:lineRule="auto"/>
              <w:rPr>
                <w:rFonts w:eastAsia="DengXian"/>
                <w:lang w:eastAsia="zh-CN"/>
              </w:rPr>
            </w:pPr>
          </w:p>
        </w:tc>
        <w:tc>
          <w:tcPr>
            <w:tcW w:w="8690" w:type="dxa"/>
          </w:tcPr>
          <w:p w14:paraId="37139D39" w14:textId="77777777" w:rsidR="004C7F14" w:rsidRDefault="004C7F14" w:rsidP="004C7F14">
            <w:pPr>
              <w:spacing w:after="0" w:line="240" w:lineRule="auto"/>
              <w:rPr>
                <w:lang w:eastAsia="zh-CN"/>
              </w:rPr>
            </w:pPr>
          </w:p>
        </w:tc>
      </w:tr>
      <w:tr w:rsidR="004C7F14" w14:paraId="48DD8503" w14:textId="77777777">
        <w:tc>
          <w:tcPr>
            <w:tcW w:w="1795" w:type="dxa"/>
          </w:tcPr>
          <w:p w14:paraId="77D28AC6" w14:textId="77777777" w:rsidR="004C7F14" w:rsidRDefault="004C7F14" w:rsidP="004C7F14">
            <w:pPr>
              <w:spacing w:after="0" w:line="240" w:lineRule="auto"/>
              <w:rPr>
                <w:rFonts w:eastAsia="DengXian"/>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DengXian"/>
                <w:lang w:eastAsia="zh-CN"/>
              </w:rPr>
            </w:pPr>
          </w:p>
        </w:tc>
        <w:tc>
          <w:tcPr>
            <w:tcW w:w="8690" w:type="dxa"/>
          </w:tcPr>
          <w:p w14:paraId="42F6F07E" w14:textId="77777777" w:rsidR="004C7F14" w:rsidRDefault="004C7F14" w:rsidP="004C7F14">
            <w:pPr>
              <w:spacing w:after="0" w:line="240" w:lineRule="auto"/>
              <w:rPr>
                <w:rFonts w:eastAsia="DengXian"/>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DengXian"/>
                <w:lang w:eastAsia="zh-CN"/>
              </w:rPr>
            </w:pPr>
          </w:p>
        </w:tc>
        <w:tc>
          <w:tcPr>
            <w:tcW w:w="8690" w:type="dxa"/>
          </w:tcPr>
          <w:p w14:paraId="5599F9EA" w14:textId="77777777" w:rsidR="004C7F14" w:rsidRDefault="004C7F14" w:rsidP="004C7F14">
            <w:pPr>
              <w:spacing w:after="0" w:line="240" w:lineRule="auto"/>
              <w:rPr>
                <w:rFonts w:eastAsia="DengXian"/>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w:t>
            </w:r>
            <w:r>
              <w:rPr>
                <w:rFonts w:hint="eastAsia"/>
                <w:lang w:val="en-US" w:eastAsia="zh-CN"/>
              </w:rPr>
              <w:lastRenderedPageBreak/>
              <w:t xml:space="preserve">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lastRenderedPageBreak/>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lastRenderedPageBreak/>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w:t>
      </w:r>
      <w:r>
        <w:rPr>
          <w:rFonts w:eastAsiaTheme="minorEastAsia"/>
          <w:sz w:val="22"/>
          <w:szCs w:val="18"/>
          <w:lang w:val="en-US" w:eastAsia="ja-JP"/>
        </w:rPr>
        <w:lastRenderedPageBreak/>
        <w:t>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w:t>
            </w:r>
            <w:r>
              <w:rPr>
                <w:lang w:eastAsia="zh-CN"/>
              </w:rPr>
              <w:lastRenderedPageBreak/>
              <w:t xml:space="preserve">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lastRenderedPageBreak/>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lastRenderedPageBreak/>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lastRenderedPageBreak/>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lastRenderedPageBreak/>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lastRenderedPageBreak/>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179" w:name="_Hlk95315192"/>
            <w:r>
              <w:rPr>
                <w:b/>
                <w:bCs/>
                <w:u w:val="single"/>
                <w:lang w:eastAsia="zh-CN"/>
              </w:rPr>
              <w:lastRenderedPageBreak/>
              <w:t>Proposal 6</w:t>
            </w:r>
            <w:r>
              <w:rPr>
                <w:b/>
                <w:bCs/>
                <w:lang w:eastAsia="zh-CN"/>
              </w:rPr>
              <w:t xml:space="preserve">: </w:t>
            </w:r>
            <w:bookmarkEnd w:id="179"/>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lastRenderedPageBreak/>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lastRenderedPageBreak/>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lastRenderedPageBreak/>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lastRenderedPageBreak/>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lastRenderedPageBreak/>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lastRenderedPageBreak/>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63DE" w14:textId="77777777" w:rsidR="006364D5" w:rsidRDefault="006364D5">
      <w:pPr>
        <w:spacing w:after="0" w:line="240" w:lineRule="auto"/>
      </w:pPr>
      <w:r>
        <w:separator/>
      </w:r>
    </w:p>
  </w:endnote>
  <w:endnote w:type="continuationSeparator" w:id="0">
    <w:p w14:paraId="3C544F31" w14:textId="77777777" w:rsidR="006364D5" w:rsidRDefault="0063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D15BD3">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5BD3">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0FEE" w14:textId="77777777" w:rsidR="006364D5" w:rsidRDefault="006364D5">
      <w:pPr>
        <w:spacing w:after="0" w:line="240" w:lineRule="auto"/>
      </w:pPr>
      <w:r>
        <w:separator/>
      </w:r>
    </w:p>
  </w:footnote>
  <w:footnote w:type="continuationSeparator" w:id="0">
    <w:p w14:paraId="7D6D7802" w14:textId="77777777" w:rsidR="006364D5" w:rsidRDefault="0063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57770-E2DA-46D2-8FA5-62FB31160FDC}">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21327</Words>
  <Characters>121564</Characters>
  <Application>Microsoft Office Word</Application>
  <DocSecurity>0</DocSecurity>
  <Lines>1013</Lines>
  <Paragraphs>285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 Youngsoo (Nokia - KR/Seoul)</cp:lastModifiedBy>
  <cp:revision>2</cp:revision>
  <dcterms:created xsi:type="dcterms:W3CDTF">2022-10-12T02:46:00Z</dcterms:created>
  <dcterms:modified xsi:type="dcterms:W3CDTF">2022-10-12T02:46:00Z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