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1AAD102"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Heading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ListParagraph"/>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542E901E"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D7CD5E5"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71D69A9"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ListParagraph"/>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D463C32"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ListParagraph"/>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A9E455B" w14:textId="77777777" w:rsidR="00813A68" w:rsidRDefault="00D303EC">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等线"/>
                <w:lang w:eastAsia="zh-CN"/>
              </w:rPr>
            </w:pPr>
            <w:r>
              <w:rPr>
                <w:rFonts w:eastAsia="等线"/>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AC50861"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Considering the potential work load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等线"/>
                <w:lang w:eastAsia="zh-CN"/>
              </w:rPr>
            </w:pPr>
            <w:r>
              <w:rPr>
                <w:rFonts w:eastAsia="等线"/>
                <w:lang w:eastAsia="zh-CN"/>
              </w:rPr>
              <w:lastRenderedPageBreak/>
              <w:t>Ericsson</w:t>
            </w:r>
          </w:p>
        </w:tc>
        <w:tc>
          <w:tcPr>
            <w:tcW w:w="8690" w:type="dxa"/>
          </w:tcPr>
          <w:p w14:paraId="564B74D3" w14:textId="77777777" w:rsidR="00813A68" w:rsidRDefault="00D303EC">
            <w:pPr>
              <w:spacing w:after="0" w:line="240" w:lineRule="auto"/>
              <w:rPr>
                <w:rFonts w:eastAsia="等线"/>
                <w:lang w:eastAsia="zh-CN"/>
              </w:rPr>
            </w:pPr>
            <w:r>
              <w:rPr>
                <w:rFonts w:eastAsia="等线"/>
                <w:lang w:eastAsia="zh-CN"/>
              </w:rPr>
              <w:t xml:space="preserve">FD-OCC combined with TD-OCC on additional DMRS symbols (FAT-OCC) is based on FD-OCC length 4 or 6, only if additional DMRS symbol is configured, you swap the sign on additional symbols, </w:t>
            </w:r>
            <w:proofErr w:type="gramStart"/>
            <w:r>
              <w:rPr>
                <w:rFonts w:eastAsia="等线"/>
                <w:lang w:eastAsia="zh-CN"/>
              </w:rPr>
              <w:t>i.e.</w:t>
            </w:r>
            <w:proofErr w:type="gramEnd"/>
            <w:r>
              <w:rPr>
                <w:rFonts w:eastAsia="等线"/>
                <w:lang w:eastAsia="zh-CN"/>
              </w:rPr>
              <w:t xml:space="preserve"> apply TD-OCC length 2. When additional symbol is not configured, only FD-OCC is applied. Please also note that TD-OCC on additional DMRS symbol is not new, it is </w:t>
            </w:r>
            <w:r>
              <w:rPr>
                <w:rFonts w:eastAsia="等线"/>
                <w:b/>
                <w:bCs/>
                <w:lang w:eastAsia="zh-CN"/>
              </w:rPr>
              <w:t>already used in LTE</w:t>
            </w:r>
            <w:r>
              <w:rPr>
                <w:rFonts w:eastAsia="等线"/>
                <w:lang w:eastAsia="zh-CN"/>
              </w:rPr>
              <w:t xml:space="preserve"> uplink.</w:t>
            </w:r>
          </w:p>
          <w:p w14:paraId="27CDB871" w14:textId="77777777" w:rsidR="00813A68" w:rsidRDefault="00D303EC">
            <w:pPr>
              <w:spacing w:after="0" w:line="240" w:lineRule="auto"/>
              <w:rPr>
                <w:rFonts w:eastAsia="等线"/>
                <w:lang w:eastAsia="zh-CN"/>
              </w:rPr>
            </w:pPr>
            <w:r>
              <w:rPr>
                <w:noProof/>
                <w:lang w:val="en-US" w:eastAsia="zh-CN"/>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等线"/>
                <w:lang w:eastAsia="zh-CN"/>
              </w:rPr>
            </w:pPr>
            <w:r>
              <w:rPr>
                <w:rFonts w:eastAsia="等线"/>
                <w:lang w:eastAsia="zh-CN"/>
              </w:rPr>
              <w:t xml:space="preserve">The receiver side can decide whether to utilize FD-OCC or TD-OCC to decode based on the channel knowledge from receiver side. Considering the complexity for UE, if the </w:t>
            </w:r>
            <w:r>
              <w:rPr>
                <w:rFonts w:eastAsia="等线"/>
                <w:b/>
                <w:bCs/>
                <w:lang w:eastAsia="zh-CN"/>
              </w:rPr>
              <w:t>UE</w:t>
            </w:r>
            <w:r>
              <w:rPr>
                <w:rFonts w:eastAsia="等线"/>
                <w:lang w:eastAsia="zh-CN"/>
              </w:rPr>
              <w:t xml:space="preserve"> side receiver chooses to </w:t>
            </w:r>
            <w:r>
              <w:rPr>
                <w:rFonts w:eastAsia="等线"/>
                <w:b/>
                <w:bCs/>
                <w:lang w:eastAsia="zh-CN"/>
              </w:rPr>
              <w:t>always use FD-OCC</w:t>
            </w:r>
            <w:r>
              <w:rPr>
                <w:rFonts w:eastAsia="等线"/>
                <w:lang w:eastAsia="zh-CN"/>
              </w:rPr>
              <w:t>, it works fine too.</w:t>
            </w:r>
          </w:p>
          <w:p w14:paraId="4767BB05" w14:textId="77777777" w:rsidR="00813A68" w:rsidRDefault="00D303EC">
            <w:pPr>
              <w:spacing w:after="0" w:line="240" w:lineRule="auto"/>
              <w:rPr>
                <w:rFonts w:eastAsia="等线"/>
                <w:lang w:eastAsia="zh-CN"/>
              </w:rPr>
            </w:pPr>
            <w:r>
              <w:rPr>
                <w:rFonts w:eastAsia="等线"/>
                <w:lang w:eastAsia="zh-CN"/>
              </w:rPr>
              <w:t xml:space="preserve">More important is that </w:t>
            </w:r>
            <w:r>
              <w:rPr>
                <w:rFonts w:eastAsia="等线"/>
                <w:b/>
                <w:bCs/>
                <w:lang w:eastAsia="zh-CN"/>
              </w:rPr>
              <w:t>gNB can utilized FAT-OCC</w:t>
            </w:r>
            <w:r>
              <w:rPr>
                <w:rFonts w:eastAsia="等线"/>
                <w:lang w:eastAsia="zh-CN"/>
              </w:rPr>
              <w:t>. We think FAT-OCC is very useful for improving uplink performance. In our simulation we’ve shown that the performance of FAT-OCC is on par with FD-OCC length 2, i.e. the Rel-15 DMRS when there’s large delay spread.</w:t>
            </w:r>
          </w:p>
          <w:p w14:paraId="717E95B1" w14:textId="77777777" w:rsidR="00813A68" w:rsidRDefault="00D303EC">
            <w:pPr>
              <w:spacing w:after="0" w:line="240" w:lineRule="auto"/>
              <w:rPr>
                <w:rFonts w:eastAsia="等线"/>
                <w:lang w:eastAsia="zh-CN"/>
              </w:rPr>
            </w:pPr>
            <w:r>
              <w:rPr>
                <w:rFonts w:eastAsia="等线"/>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5BEFDA0F"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w:t>
            </w:r>
            <w:r>
              <w:rPr>
                <w:rFonts w:ascii="Times New Roman" w:eastAsia="宋体"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等线"/>
                <w:lang w:eastAsia="zh-CN"/>
              </w:rPr>
            </w:pPr>
          </w:p>
        </w:tc>
      </w:tr>
      <w:tr w:rsidR="00813A68" w14:paraId="64109A99" w14:textId="77777777">
        <w:tc>
          <w:tcPr>
            <w:tcW w:w="1795" w:type="dxa"/>
          </w:tcPr>
          <w:p w14:paraId="5EA7C980" w14:textId="77777777" w:rsidR="00813A68" w:rsidRDefault="00D303EC">
            <w:pPr>
              <w:spacing w:after="0" w:line="240" w:lineRule="auto"/>
              <w:rPr>
                <w:rFonts w:eastAsia="等线"/>
                <w:lang w:eastAsia="zh-CN"/>
              </w:rPr>
            </w:pPr>
            <w:r>
              <w:rPr>
                <w:rFonts w:eastAsia="等线"/>
                <w:lang w:eastAsia="zh-CN"/>
              </w:rPr>
              <w:t>vivo</w:t>
            </w:r>
          </w:p>
        </w:tc>
        <w:tc>
          <w:tcPr>
            <w:tcW w:w="8690" w:type="dxa"/>
          </w:tcPr>
          <w:p w14:paraId="65EA2EC1"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76E7E48"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等线"/>
                <w:lang w:eastAsia="zh-CN"/>
              </w:rPr>
            </w:pPr>
            <w:r>
              <w:rPr>
                <w:rFonts w:eastAsia="等线"/>
                <w:lang w:eastAsia="zh-CN"/>
              </w:rPr>
              <w:t>Nokia/NSB</w:t>
            </w:r>
          </w:p>
        </w:tc>
        <w:tc>
          <w:tcPr>
            <w:tcW w:w="8690" w:type="dxa"/>
          </w:tcPr>
          <w:p w14:paraId="6CAB195E" w14:textId="77777777" w:rsidR="00813A68" w:rsidRDefault="00D303EC">
            <w:pPr>
              <w:spacing w:after="0" w:line="240" w:lineRule="auto"/>
              <w:rPr>
                <w:rFonts w:eastAsia="等线"/>
                <w:lang w:eastAsia="zh-CN"/>
              </w:rPr>
            </w:pPr>
            <w:r>
              <w:rPr>
                <w:rFonts w:eastAsia="等线"/>
                <w:lang w:eastAsia="zh-CN"/>
              </w:rPr>
              <w:t>Support the proposal. Also, we propose to remove ‘at least’.</w:t>
            </w:r>
          </w:p>
          <w:p w14:paraId="7AF92C79" w14:textId="77777777" w:rsidR="00813A68" w:rsidRDefault="00D303EC">
            <w:pPr>
              <w:spacing w:after="0" w:line="240" w:lineRule="auto"/>
              <w:rPr>
                <w:rFonts w:eastAsia="等线"/>
                <w:lang w:eastAsia="zh-CN"/>
              </w:rPr>
            </w:pPr>
            <w:r>
              <w:rPr>
                <w:rFonts w:eastAsia="等线"/>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等线"/>
                <w:lang w:eastAsia="zh-CN"/>
              </w:rPr>
            </w:pPr>
            <w:r>
              <w:rPr>
                <w:rFonts w:eastAsia="等线" w:hint="eastAsia"/>
                <w:lang w:eastAsia="ko-KR"/>
              </w:rPr>
              <w:t>LGE</w:t>
            </w:r>
          </w:p>
        </w:tc>
        <w:tc>
          <w:tcPr>
            <w:tcW w:w="8690" w:type="dxa"/>
          </w:tcPr>
          <w:p w14:paraId="681FCB0D"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等线"/>
                <w:lang w:eastAsia="zh-CN"/>
              </w:rPr>
            </w:pPr>
            <w:r>
              <w:rPr>
                <w:rFonts w:eastAsia="等线"/>
                <w:lang w:eastAsia="zh-CN"/>
              </w:rPr>
              <w:t xml:space="preserve">Support the proposal. </w:t>
            </w:r>
          </w:p>
          <w:p w14:paraId="6A8FAADF" w14:textId="77777777" w:rsidR="00813A68" w:rsidRDefault="00D303EC">
            <w:pPr>
              <w:spacing w:after="0" w:line="240" w:lineRule="auto"/>
              <w:rPr>
                <w:rFonts w:eastAsia="等线"/>
                <w:lang w:eastAsia="zh-CN"/>
              </w:rPr>
            </w:pPr>
            <w:r>
              <w:rPr>
                <w:rFonts w:eastAsia="等线"/>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4D618807" w14:textId="77777777" w:rsidR="00813A68" w:rsidRDefault="00D303EC">
            <w:pPr>
              <w:spacing w:after="0" w:line="240" w:lineRule="auto"/>
              <w:rPr>
                <w:rFonts w:eastAsia="等线"/>
                <w:lang w:eastAsia="zh-CN"/>
              </w:rPr>
            </w:pPr>
            <w:r>
              <w:rPr>
                <w:rFonts w:eastAsia="等线"/>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等线"/>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等线"/>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 xml:space="preserve">In the Round 1, FL proposal#3.1 was made. There is no update on FL proposal#3.1. For the Proposed conclusion#3.1a from Ericsson, let’s hear other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4ED4056"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proofErr w:type="spellStart"/>
      <w:ins w:id="7" w:author="Yuki Matsumura" w:date="2022-10-12T08:12:00Z">
        <w:r w:rsidR="00FA1BBD" w:rsidRPr="00FA1BBD">
          <w:rPr>
            <w:rFonts w:eastAsiaTheme="minorEastAsia"/>
            <w:b/>
            <w:bCs/>
            <w:lang w:val="en-US" w:eastAsia="ja-JP"/>
          </w:rPr>
          <w:t>Futurewei</w:t>
        </w:r>
        <w:proofErr w:type="spellEnd"/>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proofErr w:type="spellStart"/>
        <w:r w:rsidR="00FA1BBD" w:rsidRPr="00FA1BBD">
          <w:rPr>
            <w:rFonts w:eastAsiaTheme="minorEastAsia"/>
            <w:b/>
            <w:bCs/>
            <w:lang w:val="en-US" w:eastAsia="ja-JP"/>
          </w:rPr>
          <w:t>Spreadtrum</w:t>
        </w:r>
        <w:proofErr w:type="spellEnd"/>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TableGrid"/>
        <w:tblW w:w="10485" w:type="dxa"/>
        <w:tblLayout w:type="fixed"/>
        <w:tblLook w:val="04A0" w:firstRow="1" w:lastRow="0" w:firstColumn="1" w:lastColumn="0" w:noHBand="0" w:noVBand="1"/>
      </w:tblPr>
      <w:tblGrid>
        <w:gridCol w:w="1795"/>
        <w:gridCol w:w="8690"/>
      </w:tblGrid>
      <w:tr w:rsidR="00813A68" w14:paraId="53298784" w14:textId="77777777">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14:paraId="400F5C7D" w14:textId="77777777">
        <w:tc>
          <w:tcPr>
            <w:tcW w:w="1795" w:type="dxa"/>
          </w:tcPr>
          <w:p w14:paraId="1530BA1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14:paraId="7C63B7D7" w14:textId="77777777">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tc>
          <w:tcPr>
            <w:tcW w:w="1795" w:type="dxa"/>
          </w:tcPr>
          <w:p w14:paraId="18909B09"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E985958" w14:textId="77777777" w:rsidR="00813A68" w:rsidRDefault="00D303EC">
            <w:pPr>
              <w:spacing w:before="0" w:after="0" w:line="240" w:lineRule="auto"/>
              <w:rPr>
                <w:lang w:eastAsia="zh-CN"/>
              </w:rPr>
            </w:pPr>
            <w:r>
              <w:rPr>
                <w:lang w:eastAsia="zh-CN"/>
              </w:rPr>
              <w:t xml:space="preserve">The proposed conclusion doesn’t make any decision. It </w:t>
            </w:r>
            <w:proofErr w:type="gramStart"/>
            <w:r>
              <w:rPr>
                <w:lang w:eastAsia="zh-CN"/>
              </w:rPr>
              <w:t>look</w:t>
            </w:r>
            <w:proofErr w:type="gramEnd"/>
            <w:r>
              <w:rPr>
                <w:lang w:eastAsia="zh-CN"/>
              </w:rPr>
              <w:t xml:space="preserve"> more like an observation. So further clarification on the purpose is needed.</w:t>
            </w:r>
          </w:p>
        </w:tc>
      </w:tr>
      <w:tr w:rsidR="00813A68" w14:paraId="0F72F69C" w14:textId="77777777">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tc>
          <w:tcPr>
            <w:tcW w:w="1795" w:type="dxa"/>
          </w:tcPr>
          <w:p w14:paraId="0D85B688" w14:textId="77777777" w:rsidR="00813A68" w:rsidRDefault="00D303EC">
            <w:pPr>
              <w:spacing w:before="0" w:after="0" w:line="240" w:lineRule="auto"/>
              <w:rPr>
                <w:rFonts w:eastAsia="等线"/>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tc>
          <w:tcPr>
            <w:tcW w:w="1795" w:type="dxa"/>
          </w:tcPr>
          <w:p w14:paraId="207B81E9"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tc>
          <w:tcPr>
            <w:tcW w:w="1795" w:type="dxa"/>
          </w:tcPr>
          <w:p w14:paraId="1FD9C311" w14:textId="269CACA7" w:rsidR="00D60D90" w:rsidRDefault="00D60D90" w:rsidP="00D60D90">
            <w:pPr>
              <w:spacing w:before="0" w:after="0" w:line="240" w:lineRule="auto"/>
              <w:rPr>
                <w:lang w:val="en-US" w:eastAsia="zh-CN"/>
              </w:rPr>
            </w:pPr>
            <w:r>
              <w:rPr>
                <w:lang w:eastAsia="zh-CN"/>
              </w:rPr>
              <w:t xml:space="preserve">Huawei, </w:t>
            </w:r>
            <w:proofErr w:type="spellStart"/>
            <w:r>
              <w:rPr>
                <w:lang w:eastAsia="zh-CN"/>
              </w:rPr>
              <w:t>HiSilicon</w:t>
            </w:r>
            <w:proofErr w:type="spellEnd"/>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lastRenderedPageBreak/>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r>
              <w:rPr>
                <w:rFonts w:ascii="Gilroy" w:hAnsi="Gilroy"/>
                <w:color w:val="000000"/>
                <w:shd w:val="clear" w:color="auto" w:fill="FFFFFF"/>
              </w:rPr>
              <w:t>more easier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tc>
          <w:tcPr>
            <w:tcW w:w="1795" w:type="dxa"/>
          </w:tcPr>
          <w:p w14:paraId="5C449F78" w14:textId="052AF493" w:rsidR="004C310C" w:rsidRDefault="004C310C" w:rsidP="004C310C">
            <w:pPr>
              <w:spacing w:before="0" w:after="0" w:line="240" w:lineRule="auto"/>
              <w:rPr>
                <w:rFonts w:eastAsia="等线"/>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trPr>
          <w:trHeight w:val="60"/>
        </w:trPr>
        <w:tc>
          <w:tcPr>
            <w:tcW w:w="1795" w:type="dxa"/>
          </w:tcPr>
          <w:p w14:paraId="00874766" w14:textId="0F9A4F5D" w:rsidR="00E47C6F" w:rsidRDefault="00E47C6F" w:rsidP="00E47C6F">
            <w:pPr>
              <w:spacing w:before="0" w:after="0" w:line="240" w:lineRule="auto"/>
              <w:rPr>
                <w:rFonts w:eastAsia="等线"/>
                <w:lang w:eastAsia="zh-CN"/>
              </w:rPr>
            </w:pPr>
            <w:r>
              <w:rPr>
                <w:rFonts w:eastAsia="等线"/>
                <w:lang w:eastAsia="zh-CN"/>
              </w:rPr>
              <w:t>MediaTek</w:t>
            </w:r>
          </w:p>
        </w:tc>
        <w:tc>
          <w:tcPr>
            <w:tcW w:w="8690" w:type="dxa"/>
          </w:tcPr>
          <w:p w14:paraId="60CAD4B7" w14:textId="2DE35BF5" w:rsidR="00E47C6F" w:rsidRDefault="00E47C6F" w:rsidP="00E47C6F">
            <w:pPr>
              <w:spacing w:before="0" w:after="0" w:line="240" w:lineRule="auto"/>
              <w:rPr>
                <w:rFonts w:eastAsia="等线"/>
                <w:lang w:eastAsia="zh-CN"/>
              </w:rPr>
            </w:pPr>
            <w:r>
              <w:rPr>
                <w:rFonts w:eastAsia="等线"/>
                <w:lang w:eastAsia="zh-CN"/>
              </w:rPr>
              <w:t>We are not sure what is the intention of conclusion 3.1a. We don’t support this conclusion.</w:t>
            </w:r>
          </w:p>
        </w:tc>
      </w:tr>
      <w:tr w:rsidR="00E47C6F" w14:paraId="27D246F2" w14:textId="77777777">
        <w:tc>
          <w:tcPr>
            <w:tcW w:w="1795" w:type="dxa"/>
          </w:tcPr>
          <w:p w14:paraId="613B76E0" w14:textId="576C5BBD" w:rsidR="00E47C6F" w:rsidRDefault="00A7104C" w:rsidP="00E47C6F">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(e.g. 4 or 6)).</w:t>
            </w:r>
          </w:p>
          <w:p w14:paraId="19FCDAC3" w14:textId="77777777" w:rsidR="00F3413A"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FFS: Whether it is needed to handle potential performance issues of Opt 1. For example, study if there is performance loss in case of large delay spread scenario. If needed, how (e.g.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43D77">
        <w:tc>
          <w:tcPr>
            <w:tcW w:w="1795" w:type="dxa"/>
          </w:tcPr>
          <w:p w14:paraId="2AB0A6B8" w14:textId="77777777" w:rsidR="00BE3789" w:rsidRDefault="00BE3789" w:rsidP="00F43D77">
            <w:pPr>
              <w:spacing w:before="0" w:after="0" w:line="240" w:lineRule="auto"/>
              <w:rPr>
                <w:rFonts w:eastAsia="等线"/>
                <w:lang w:eastAsia="zh-CN"/>
              </w:rPr>
            </w:pPr>
            <w:r>
              <w:rPr>
                <w:rFonts w:eastAsia="等线"/>
                <w:lang w:eastAsia="zh-CN"/>
              </w:rPr>
              <w:t>Fraunhofer IIS/HHI</w:t>
            </w:r>
          </w:p>
        </w:tc>
        <w:tc>
          <w:tcPr>
            <w:tcW w:w="8690" w:type="dxa"/>
          </w:tcPr>
          <w:p w14:paraId="55F8AC4C" w14:textId="77777777" w:rsidR="00BE3789" w:rsidRDefault="00BE3789" w:rsidP="00F43D77">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tc>
          <w:tcPr>
            <w:tcW w:w="1795" w:type="dxa"/>
          </w:tcPr>
          <w:p w14:paraId="48F87C78" w14:textId="1AA786B2" w:rsidR="004825CC" w:rsidRDefault="004825CC" w:rsidP="004825CC">
            <w:pPr>
              <w:spacing w:before="0" w:after="0" w:line="240" w:lineRule="auto"/>
              <w:rPr>
                <w:rFonts w:eastAsia="等线"/>
                <w:lang w:eastAsia="zh-CN"/>
              </w:rPr>
            </w:pPr>
            <w:r>
              <w:rPr>
                <w:rFonts w:eastAsia="等线"/>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tc>
          <w:tcPr>
            <w:tcW w:w="1795" w:type="dxa"/>
          </w:tcPr>
          <w:p w14:paraId="0B79D515" w14:textId="0EF36287" w:rsidR="002B550F" w:rsidRDefault="002B550F" w:rsidP="002B550F">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w:t>
            </w:r>
            <w:r>
              <w:rPr>
                <w:rFonts w:eastAsiaTheme="minorEastAsia"/>
                <w:b/>
                <w:bCs/>
                <w:color w:val="0000FF"/>
                <w:lang w:eastAsia="ja-JP"/>
              </w:rPr>
              <w:lastRenderedPageBreak/>
              <w:t xml:space="preserve">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 Many companies have concern to take this conclusion</w:t>
            </w:r>
            <w:r w:rsidRPr="00E47C6F">
              <w:rPr>
                <w:rFonts w:eastAsiaTheme="minorEastAsia"/>
                <w:b/>
                <w:bCs/>
                <w:color w:val="0000FF"/>
                <w:lang w:eastAsia="ja-JP"/>
              </w:rPr>
              <w:t>.</w:t>
            </w:r>
          </w:p>
        </w:tc>
      </w:tr>
      <w:tr w:rsidR="002B550F" w14:paraId="5BBDA4F4" w14:textId="77777777">
        <w:tc>
          <w:tcPr>
            <w:tcW w:w="1795" w:type="dxa"/>
          </w:tcPr>
          <w:p w14:paraId="13ADAECA" w14:textId="77777777" w:rsidR="002B550F" w:rsidRDefault="002B550F" w:rsidP="002B550F">
            <w:pPr>
              <w:spacing w:before="0" w:after="0" w:line="240" w:lineRule="auto"/>
              <w:rPr>
                <w:rFonts w:eastAsia="等线"/>
                <w:lang w:eastAsia="zh-CN"/>
              </w:rPr>
            </w:pPr>
          </w:p>
        </w:tc>
        <w:tc>
          <w:tcPr>
            <w:tcW w:w="8690" w:type="dxa"/>
          </w:tcPr>
          <w:p w14:paraId="09173E4C" w14:textId="77777777" w:rsidR="002B550F" w:rsidRDefault="002B550F" w:rsidP="002B550F">
            <w:pPr>
              <w:spacing w:before="0" w:after="0" w:line="240" w:lineRule="auto"/>
              <w:rPr>
                <w:rFonts w:eastAsia="等线"/>
                <w:lang w:eastAsia="zh-CN"/>
              </w:rPr>
            </w:pPr>
          </w:p>
        </w:tc>
      </w:tr>
      <w:tr w:rsidR="002B550F" w14:paraId="1F096253" w14:textId="77777777">
        <w:tc>
          <w:tcPr>
            <w:tcW w:w="1795" w:type="dxa"/>
          </w:tcPr>
          <w:p w14:paraId="156DF916" w14:textId="77777777" w:rsidR="002B550F" w:rsidRDefault="002B550F" w:rsidP="002B550F">
            <w:pPr>
              <w:spacing w:before="0" w:after="0" w:line="240" w:lineRule="auto"/>
              <w:rPr>
                <w:rFonts w:eastAsia="等线"/>
                <w:lang w:eastAsia="zh-CN"/>
              </w:rPr>
            </w:pPr>
          </w:p>
        </w:tc>
        <w:tc>
          <w:tcPr>
            <w:tcW w:w="8690" w:type="dxa"/>
          </w:tcPr>
          <w:p w14:paraId="36F98FAB" w14:textId="77777777" w:rsidR="002B550F" w:rsidRDefault="002B550F" w:rsidP="002B550F">
            <w:pPr>
              <w:spacing w:before="0" w:after="0" w:line="240" w:lineRule="auto"/>
              <w:rPr>
                <w:rFonts w:eastAsia="等线"/>
                <w:lang w:eastAsia="zh-CN"/>
              </w:rPr>
            </w:pPr>
          </w:p>
        </w:tc>
      </w:tr>
      <w:tr w:rsidR="002B550F" w14:paraId="50EA0F9C" w14:textId="77777777">
        <w:tc>
          <w:tcPr>
            <w:tcW w:w="1795" w:type="dxa"/>
          </w:tcPr>
          <w:p w14:paraId="460DBD67" w14:textId="77777777" w:rsidR="002B550F" w:rsidRDefault="002B550F" w:rsidP="002B550F">
            <w:pPr>
              <w:spacing w:before="0" w:after="0" w:line="240" w:lineRule="auto"/>
              <w:rPr>
                <w:rFonts w:eastAsia="Malgun Gothic"/>
                <w:lang w:eastAsia="ko-KR"/>
              </w:rPr>
            </w:pPr>
          </w:p>
        </w:tc>
        <w:tc>
          <w:tcPr>
            <w:tcW w:w="8690" w:type="dxa"/>
          </w:tcPr>
          <w:p w14:paraId="1827FB8D" w14:textId="77777777" w:rsidR="002B550F" w:rsidRDefault="002B550F" w:rsidP="002B550F">
            <w:pPr>
              <w:spacing w:before="0" w:after="0" w:line="240" w:lineRule="auto"/>
              <w:rPr>
                <w:rFonts w:eastAsia="Malgun Gothic"/>
                <w:lang w:eastAsia="ko-KR"/>
              </w:rPr>
            </w:pPr>
          </w:p>
        </w:tc>
      </w:tr>
      <w:tr w:rsidR="002B550F" w14:paraId="3A91F656" w14:textId="77777777">
        <w:tc>
          <w:tcPr>
            <w:tcW w:w="1795" w:type="dxa"/>
          </w:tcPr>
          <w:p w14:paraId="3E65C723" w14:textId="77777777" w:rsidR="002B550F" w:rsidRDefault="002B550F" w:rsidP="002B550F">
            <w:pPr>
              <w:spacing w:before="0" w:after="0" w:line="240" w:lineRule="auto"/>
              <w:rPr>
                <w:rFonts w:eastAsia="等线"/>
                <w:lang w:eastAsia="zh-CN"/>
              </w:rPr>
            </w:pPr>
          </w:p>
        </w:tc>
        <w:tc>
          <w:tcPr>
            <w:tcW w:w="8690" w:type="dxa"/>
          </w:tcPr>
          <w:p w14:paraId="61956008" w14:textId="77777777" w:rsidR="002B550F" w:rsidRDefault="002B550F" w:rsidP="002B550F">
            <w:pPr>
              <w:spacing w:before="0" w:after="0" w:line="240" w:lineRule="auto"/>
              <w:rPr>
                <w:rFonts w:eastAsia="等线"/>
                <w:lang w:eastAsia="zh-CN"/>
              </w:rPr>
            </w:pPr>
          </w:p>
        </w:tc>
      </w:tr>
      <w:tr w:rsidR="002B550F" w14:paraId="37912D49" w14:textId="77777777">
        <w:tc>
          <w:tcPr>
            <w:tcW w:w="1795" w:type="dxa"/>
          </w:tcPr>
          <w:p w14:paraId="0CA41C82" w14:textId="77777777" w:rsidR="002B550F" w:rsidRDefault="002B550F" w:rsidP="002B550F">
            <w:pPr>
              <w:spacing w:before="0" w:after="0" w:line="240" w:lineRule="auto"/>
              <w:rPr>
                <w:rFonts w:eastAsia="等线"/>
                <w:lang w:eastAsia="zh-CN"/>
              </w:rPr>
            </w:pPr>
          </w:p>
        </w:tc>
        <w:tc>
          <w:tcPr>
            <w:tcW w:w="8690" w:type="dxa"/>
          </w:tcPr>
          <w:p w14:paraId="0EE663D9" w14:textId="77777777" w:rsidR="002B550F" w:rsidRDefault="002B550F" w:rsidP="002B550F">
            <w:pPr>
              <w:spacing w:before="0" w:after="0" w:line="240" w:lineRule="auto"/>
              <w:rPr>
                <w:rFonts w:eastAsia="等线"/>
                <w:lang w:eastAsia="zh-CN"/>
              </w:rPr>
            </w:pPr>
          </w:p>
        </w:tc>
      </w:tr>
      <w:tr w:rsidR="002B550F" w14:paraId="32096AAB" w14:textId="77777777">
        <w:tc>
          <w:tcPr>
            <w:tcW w:w="1795" w:type="dxa"/>
          </w:tcPr>
          <w:p w14:paraId="57831EDD" w14:textId="77777777" w:rsidR="002B550F" w:rsidRDefault="002B550F" w:rsidP="002B550F">
            <w:pPr>
              <w:spacing w:before="0" w:after="0" w:line="240" w:lineRule="auto"/>
              <w:rPr>
                <w:rFonts w:eastAsia="等线"/>
                <w:lang w:eastAsia="zh-CN"/>
              </w:rPr>
            </w:pPr>
          </w:p>
        </w:tc>
        <w:tc>
          <w:tcPr>
            <w:tcW w:w="8690" w:type="dxa"/>
          </w:tcPr>
          <w:p w14:paraId="5C43D9DA" w14:textId="77777777" w:rsidR="002B550F" w:rsidRDefault="002B550F" w:rsidP="002B550F">
            <w:pPr>
              <w:spacing w:before="0" w:after="0" w:line="240" w:lineRule="auto"/>
              <w:rPr>
                <w:rFonts w:eastAsia="等线"/>
                <w:lang w:eastAsia="zh-CN"/>
              </w:rPr>
            </w:pPr>
          </w:p>
        </w:tc>
      </w:tr>
      <w:tr w:rsidR="002B550F" w14:paraId="1C4B92CB" w14:textId="77777777">
        <w:tc>
          <w:tcPr>
            <w:tcW w:w="1795" w:type="dxa"/>
          </w:tcPr>
          <w:p w14:paraId="2E4E003C" w14:textId="77777777" w:rsidR="002B550F" w:rsidRDefault="002B550F" w:rsidP="002B550F">
            <w:pPr>
              <w:spacing w:before="0" w:after="0" w:line="240" w:lineRule="auto"/>
              <w:rPr>
                <w:lang w:eastAsia="zh-CN"/>
              </w:rPr>
            </w:pPr>
          </w:p>
        </w:tc>
        <w:tc>
          <w:tcPr>
            <w:tcW w:w="8690" w:type="dxa"/>
          </w:tcPr>
          <w:p w14:paraId="016BB6AC" w14:textId="77777777" w:rsidR="002B550F" w:rsidRDefault="002B550F" w:rsidP="002B550F">
            <w:pPr>
              <w:spacing w:before="0" w:after="0" w:line="240" w:lineRule="auto"/>
              <w:rPr>
                <w:lang w:eastAsia="zh-CN"/>
              </w:rPr>
            </w:pPr>
          </w:p>
        </w:tc>
      </w:tr>
      <w:tr w:rsidR="002B550F" w14:paraId="58490190" w14:textId="77777777">
        <w:tc>
          <w:tcPr>
            <w:tcW w:w="1795" w:type="dxa"/>
          </w:tcPr>
          <w:p w14:paraId="1A4B32F7" w14:textId="77777777" w:rsidR="002B550F" w:rsidRDefault="002B550F" w:rsidP="002B550F">
            <w:pPr>
              <w:spacing w:before="0" w:after="0" w:line="240" w:lineRule="auto"/>
              <w:rPr>
                <w:lang w:eastAsia="zh-CN"/>
              </w:rPr>
            </w:pPr>
          </w:p>
        </w:tc>
        <w:tc>
          <w:tcPr>
            <w:tcW w:w="8690" w:type="dxa"/>
          </w:tcPr>
          <w:p w14:paraId="51EEFC11" w14:textId="77777777" w:rsidR="002B550F" w:rsidRDefault="002B550F" w:rsidP="002B550F">
            <w:pPr>
              <w:spacing w:before="0" w:after="0" w:line="240" w:lineRule="auto"/>
              <w:rPr>
                <w:lang w:eastAsia="zh-CN"/>
              </w:rPr>
            </w:pPr>
          </w:p>
        </w:tc>
      </w:tr>
      <w:tr w:rsidR="002B550F" w14:paraId="59774CB2" w14:textId="77777777">
        <w:tc>
          <w:tcPr>
            <w:tcW w:w="1795" w:type="dxa"/>
          </w:tcPr>
          <w:p w14:paraId="03CDCA55" w14:textId="77777777" w:rsidR="002B550F" w:rsidRDefault="002B550F" w:rsidP="002B550F">
            <w:pPr>
              <w:spacing w:before="0" w:after="0" w:line="240" w:lineRule="auto"/>
              <w:rPr>
                <w:lang w:eastAsia="zh-CN"/>
              </w:rPr>
            </w:pPr>
          </w:p>
        </w:tc>
        <w:tc>
          <w:tcPr>
            <w:tcW w:w="8690" w:type="dxa"/>
          </w:tcPr>
          <w:p w14:paraId="08D7CA44" w14:textId="77777777" w:rsidR="002B550F" w:rsidRDefault="002B550F" w:rsidP="002B550F">
            <w:pPr>
              <w:spacing w:before="0" w:after="0" w:line="240" w:lineRule="auto"/>
              <w:rPr>
                <w:rFonts w:eastAsia="等线"/>
                <w:lang w:eastAsia="zh-CN"/>
              </w:rPr>
            </w:pPr>
          </w:p>
        </w:tc>
      </w:tr>
      <w:tr w:rsidR="002B550F" w14:paraId="632ECC23" w14:textId="77777777">
        <w:tc>
          <w:tcPr>
            <w:tcW w:w="1795" w:type="dxa"/>
          </w:tcPr>
          <w:p w14:paraId="50C63921" w14:textId="77777777" w:rsidR="002B550F" w:rsidRDefault="002B550F" w:rsidP="002B550F">
            <w:pPr>
              <w:spacing w:before="0" w:after="0" w:line="240" w:lineRule="auto"/>
              <w:rPr>
                <w:rFonts w:eastAsiaTheme="minorEastAsia"/>
                <w:lang w:eastAsia="ja-JP"/>
              </w:rPr>
            </w:pPr>
          </w:p>
        </w:tc>
        <w:tc>
          <w:tcPr>
            <w:tcW w:w="8690" w:type="dxa"/>
          </w:tcPr>
          <w:p w14:paraId="5F8A997A" w14:textId="77777777" w:rsidR="002B550F" w:rsidRDefault="002B550F" w:rsidP="002B550F">
            <w:pPr>
              <w:spacing w:before="0" w:after="0" w:line="240" w:lineRule="auto"/>
              <w:rPr>
                <w:rFonts w:eastAsiaTheme="minorEastAsia"/>
                <w:lang w:eastAsia="ja-JP"/>
              </w:rPr>
            </w:pPr>
          </w:p>
        </w:tc>
      </w:tr>
      <w:tr w:rsidR="002B550F" w14:paraId="4371902D" w14:textId="77777777">
        <w:tc>
          <w:tcPr>
            <w:tcW w:w="1795" w:type="dxa"/>
          </w:tcPr>
          <w:p w14:paraId="155A4D5C" w14:textId="77777777" w:rsidR="002B550F" w:rsidRDefault="002B550F" w:rsidP="002B550F">
            <w:pPr>
              <w:spacing w:before="0" w:after="0" w:line="240" w:lineRule="auto"/>
              <w:rPr>
                <w:rFonts w:eastAsia="等线"/>
                <w:lang w:eastAsia="zh-CN"/>
              </w:rPr>
            </w:pPr>
          </w:p>
        </w:tc>
        <w:tc>
          <w:tcPr>
            <w:tcW w:w="8690" w:type="dxa"/>
          </w:tcPr>
          <w:p w14:paraId="44567273" w14:textId="77777777" w:rsidR="002B550F" w:rsidRDefault="002B550F" w:rsidP="002B550F">
            <w:pPr>
              <w:spacing w:before="0" w:after="0" w:line="240" w:lineRule="auto"/>
              <w:rPr>
                <w:rFonts w:eastAsia="等线"/>
                <w:lang w:eastAsia="zh-CN"/>
              </w:rPr>
            </w:pPr>
          </w:p>
        </w:tc>
      </w:tr>
      <w:tr w:rsidR="002B550F" w14:paraId="433366A6" w14:textId="77777777">
        <w:tc>
          <w:tcPr>
            <w:tcW w:w="1795" w:type="dxa"/>
          </w:tcPr>
          <w:p w14:paraId="76B4E57C" w14:textId="77777777" w:rsidR="002B550F" w:rsidRDefault="002B550F" w:rsidP="002B550F">
            <w:pPr>
              <w:spacing w:before="0" w:after="0" w:line="240" w:lineRule="auto"/>
              <w:rPr>
                <w:rFonts w:eastAsia="等线"/>
                <w:lang w:eastAsia="zh-CN"/>
              </w:rPr>
            </w:pPr>
          </w:p>
        </w:tc>
        <w:tc>
          <w:tcPr>
            <w:tcW w:w="8690" w:type="dxa"/>
          </w:tcPr>
          <w:p w14:paraId="14D4CFC5" w14:textId="77777777" w:rsidR="002B550F" w:rsidRDefault="002B550F" w:rsidP="002B550F">
            <w:pPr>
              <w:spacing w:before="0" w:after="0" w:line="240" w:lineRule="auto"/>
              <w:rPr>
                <w:rFonts w:eastAsia="等线"/>
                <w:lang w:eastAsia="zh-CN"/>
              </w:rPr>
            </w:pPr>
          </w:p>
        </w:tc>
      </w:tr>
    </w:tbl>
    <w:p w14:paraId="25F5BCFB" w14:textId="77777777" w:rsidR="00813A68" w:rsidRDefault="00813A68"/>
    <w:p w14:paraId="5F5FB862" w14:textId="77777777" w:rsidR="00813A68" w:rsidRDefault="00D303EC">
      <w:pPr>
        <w:pStyle w:val="Heading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TableGrid"/>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14:paraId="2289AE1A" w14:textId="77777777" w:rsidR="00813A68" w:rsidRDefault="00D303EC">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commented to add FFS to the agreement, and Mr. Chairman suggest </w:t>
      </w:r>
      <w:proofErr w:type="gramStart"/>
      <w:r>
        <w:rPr>
          <w:rFonts w:eastAsiaTheme="minorEastAsia"/>
          <w:sz w:val="22"/>
          <w:szCs w:val="22"/>
          <w:lang w:eastAsia="ja-JP"/>
        </w:rPr>
        <w:t>to discuss</w:t>
      </w:r>
      <w:proofErr w:type="gramEnd"/>
      <w:r>
        <w:rPr>
          <w:rFonts w:eastAsiaTheme="minorEastAsia"/>
          <w:sz w:val="22"/>
          <w:szCs w:val="22"/>
          <w:lang w:eastAsia="ja-JP"/>
        </w:rPr>
        <w:t xml:space="preserve">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w:t>
      </w:r>
      <w:proofErr w:type="spellStart"/>
      <w:r>
        <w:rPr>
          <w:rFonts w:eastAsiaTheme="minorEastAsia"/>
          <w:b/>
          <w:bCs/>
          <w:sz w:val="22"/>
          <w:szCs w:val="22"/>
          <w:lang w:eastAsia="ja-JP"/>
        </w:rPr>
        <w:t>HiSilicon</w:t>
      </w:r>
      <w:proofErr w:type="spellEnd"/>
      <w:r>
        <w:rPr>
          <w:rFonts w:eastAsiaTheme="minorEastAsia"/>
          <w:b/>
          <w:bCs/>
          <w:sz w:val="22"/>
          <w:szCs w:val="22"/>
          <w:lang w:eastAsia="ja-JP"/>
        </w:rPr>
        <w:t>:</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12F75B7D"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ListParagraph"/>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lastRenderedPageBreak/>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TableGrid"/>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等线"/>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(i.e.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等线"/>
                <w:lang w:eastAsia="zh-CN"/>
              </w:rPr>
            </w:pPr>
            <w:r>
              <w:rPr>
                <w:rFonts w:eastAsia="Malgun Gothic"/>
                <w:lang w:eastAsia="ko-KR"/>
              </w:rPr>
              <w:lastRenderedPageBreak/>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ECBE8F7" w14:textId="77777777" w:rsidR="00813A68" w:rsidRDefault="00D303EC">
            <w:pPr>
              <w:spacing w:before="0" w:after="0" w:line="240" w:lineRule="auto"/>
              <w:rPr>
                <w:rFonts w:eastAsia="等线"/>
                <w:lang w:eastAsia="zh-CN"/>
              </w:rPr>
            </w:pPr>
            <w:r>
              <w:rPr>
                <w:rFonts w:eastAsia="等线"/>
                <w:lang w:eastAsia="zh-CN"/>
              </w:rPr>
              <w:t>According to the agreement below, only Opt.1-1 and Opt.1-2 are valid options for down selection in this meeting. The FFS doesn’t belong to any of the 2 options. So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14:paraId="03CB4358" w14:textId="77777777">
        <w:tc>
          <w:tcPr>
            <w:tcW w:w="1795" w:type="dxa"/>
          </w:tcPr>
          <w:p w14:paraId="6C12FFF6" w14:textId="77777777" w:rsidR="00813A68" w:rsidRDefault="00D303EC">
            <w:pPr>
              <w:spacing w:before="0" w:after="0" w:line="240" w:lineRule="auto"/>
              <w:rPr>
                <w:rFonts w:eastAsia="等线"/>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等线"/>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4D865A4" w14:textId="77777777" w:rsidR="00813A68" w:rsidRDefault="00D303EC">
            <w:pPr>
              <w:spacing w:before="0" w:after="0" w:line="240" w:lineRule="auto"/>
              <w:rPr>
                <w:rFonts w:eastAsia="等线"/>
                <w:lang w:val="en-US" w:eastAsia="zh-CN"/>
              </w:rPr>
            </w:pPr>
            <w:r>
              <w:rPr>
                <w:rFonts w:eastAsia="等线"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等线"/>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r>
              <w:rPr>
                <w:lang w:eastAsia="zh-CN"/>
              </w:rPr>
              <w:t>Thanks companies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lastRenderedPageBreak/>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等线"/>
                <w:lang w:eastAsia="zh-CN"/>
              </w:rPr>
              <w:lastRenderedPageBreak/>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等线"/>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等线"/>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 xml:space="preserve">rom procedure perspective, </w:t>
            </w:r>
            <w:proofErr w:type="spellStart"/>
            <w:r w:rsidRPr="00790EF1">
              <w:rPr>
                <w:rFonts w:eastAsiaTheme="minorEastAsia"/>
                <w:b/>
                <w:bCs/>
                <w:color w:val="0000FF"/>
                <w:lang w:eastAsia="ja-JP"/>
              </w:rPr>
              <w:t>Spreadtrum</w:t>
            </w:r>
            <w:proofErr w:type="spellEnd"/>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E002010" w14:textId="46FB4ABA" w:rsidR="00E47C6F" w:rsidRDefault="004309BA" w:rsidP="00E47C6F">
            <w:pPr>
              <w:spacing w:after="0" w:line="240" w:lineRule="auto"/>
              <w:rPr>
                <w:rFonts w:eastAsia="等线"/>
                <w:lang w:eastAsia="zh-CN"/>
              </w:rPr>
            </w:pPr>
            <w:r>
              <w:rPr>
                <w:rFonts w:eastAsia="等线" w:hint="eastAsia"/>
                <w:lang w:eastAsia="zh-CN"/>
              </w:rPr>
              <w:t>S</w:t>
            </w:r>
            <w:r>
              <w:rPr>
                <w:rFonts w:eastAsia="等线"/>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The FFS, i.e.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F43D77">
        <w:tc>
          <w:tcPr>
            <w:tcW w:w="1795" w:type="dxa"/>
          </w:tcPr>
          <w:p w14:paraId="072FE8D4" w14:textId="77777777" w:rsidR="00BE3789" w:rsidRDefault="00BE3789" w:rsidP="00F43D77">
            <w:pPr>
              <w:spacing w:before="0" w:after="0" w:line="240" w:lineRule="auto"/>
              <w:rPr>
                <w:rFonts w:eastAsia="等线"/>
                <w:lang w:eastAsia="zh-CN"/>
              </w:rPr>
            </w:pPr>
            <w:r>
              <w:rPr>
                <w:rFonts w:eastAsia="等线"/>
                <w:lang w:eastAsia="zh-CN"/>
              </w:rPr>
              <w:t>Fraunhofer IIS/HHI</w:t>
            </w:r>
          </w:p>
        </w:tc>
        <w:tc>
          <w:tcPr>
            <w:tcW w:w="8690" w:type="dxa"/>
          </w:tcPr>
          <w:p w14:paraId="5403C117" w14:textId="77777777" w:rsidR="00BE3789" w:rsidRDefault="00BE3789" w:rsidP="00F43D77">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396453" w14:paraId="469D752D" w14:textId="77777777" w:rsidTr="00A2118F">
        <w:tc>
          <w:tcPr>
            <w:tcW w:w="1795" w:type="dxa"/>
          </w:tcPr>
          <w:p w14:paraId="7AEC5EC9" w14:textId="77777777" w:rsidR="00396453" w:rsidRDefault="00396453" w:rsidP="00A2118F">
            <w:pPr>
              <w:spacing w:before="0" w:after="0" w:line="240" w:lineRule="auto"/>
              <w:rPr>
                <w:rFonts w:eastAsia="等线"/>
                <w:lang w:eastAsia="zh-CN"/>
              </w:rPr>
            </w:pPr>
            <w:r>
              <w:rPr>
                <w:rFonts w:eastAsia="等线" w:hint="eastAsia"/>
                <w:lang w:eastAsia="zh-CN"/>
              </w:rPr>
              <w:t>CATT</w:t>
            </w:r>
          </w:p>
        </w:tc>
        <w:tc>
          <w:tcPr>
            <w:tcW w:w="8690" w:type="dxa"/>
          </w:tcPr>
          <w:p w14:paraId="58FD2E25" w14:textId="77777777" w:rsidR="00396453" w:rsidRDefault="00396453" w:rsidP="00A2118F">
            <w:pPr>
              <w:spacing w:before="0" w:after="0" w:line="240" w:lineRule="auto"/>
              <w:rPr>
                <w:lang w:eastAsia="zh-CN"/>
              </w:rPr>
            </w:pPr>
            <w:r>
              <w:rPr>
                <w:rFonts w:hint="eastAsia"/>
                <w:lang w:eastAsia="zh-CN"/>
              </w:rPr>
              <w:t>We do not support FFS.</w:t>
            </w:r>
          </w:p>
          <w:p w14:paraId="03E0154A" w14:textId="77777777" w:rsidR="00396453" w:rsidRDefault="00396453" w:rsidP="00A2118F">
            <w:pPr>
              <w:spacing w:before="0" w:after="0" w:line="240" w:lineRule="auto"/>
              <w:rPr>
                <w:lang w:eastAsia="zh-CN"/>
              </w:rPr>
            </w:pPr>
            <w:r>
              <w:rPr>
                <w:rFonts w:hint="eastAsia"/>
                <w:lang w:eastAsia="zh-CN"/>
              </w:rPr>
              <w:t>Length-2 FD-OCC can be implemented by dynamic switching between Rel.18 and Rel.15 DMRS ports. Length-6 FD-OCC is not helpful for co-scheduling of Rel.15 and Rel.18 UEs within one CDM group and it has already been precluded.</w:t>
            </w:r>
          </w:p>
        </w:tc>
      </w:tr>
      <w:tr w:rsidR="00E47C6F" w14:paraId="6F32BE11" w14:textId="77777777">
        <w:tc>
          <w:tcPr>
            <w:tcW w:w="1795" w:type="dxa"/>
          </w:tcPr>
          <w:p w14:paraId="2E73E857" w14:textId="77777777" w:rsidR="00E47C6F" w:rsidRPr="00396453" w:rsidRDefault="00E47C6F" w:rsidP="00E47C6F">
            <w:pPr>
              <w:spacing w:after="0" w:line="240" w:lineRule="auto"/>
              <w:rPr>
                <w:lang w:eastAsia="zh-CN"/>
              </w:rPr>
            </w:pPr>
          </w:p>
        </w:tc>
        <w:tc>
          <w:tcPr>
            <w:tcW w:w="8690" w:type="dxa"/>
          </w:tcPr>
          <w:p w14:paraId="2FA53017" w14:textId="77777777" w:rsidR="00E47C6F" w:rsidRDefault="00E47C6F" w:rsidP="00E47C6F">
            <w:pPr>
              <w:spacing w:after="0" w:line="240" w:lineRule="auto"/>
              <w:rPr>
                <w:lang w:eastAsia="zh-CN"/>
              </w:rPr>
            </w:pPr>
          </w:p>
        </w:tc>
      </w:tr>
      <w:tr w:rsidR="00E47C6F" w14:paraId="6CDEAD84" w14:textId="77777777">
        <w:tc>
          <w:tcPr>
            <w:tcW w:w="1795" w:type="dxa"/>
          </w:tcPr>
          <w:p w14:paraId="08B2789B" w14:textId="77777777" w:rsidR="00E47C6F" w:rsidRDefault="00E47C6F" w:rsidP="00E47C6F">
            <w:pPr>
              <w:spacing w:after="0" w:line="240" w:lineRule="auto"/>
              <w:rPr>
                <w:lang w:eastAsia="zh-CN"/>
              </w:rPr>
            </w:pPr>
          </w:p>
        </w:tc>
        <w:tc>
          <w:tcPr>
            <w:tcW w:w="8690" w:type="dxa"/>
          </w:tcPr>
          <w:p w14:paraId="41C99179" w14:textId="77777777" w:rsidR="00E47C6F" w:rsidRDefault="00E47C6F" w:rsidP="00E47C6F">
            <w:pPr>
              <w:spacing w:after="0" w:line="240" w:lineRule="auto"/>
              <w:rPr>
                <w:lang w:eastAsia="zh-CN"/>
              </w:rPr>
            </w:pPr>
          </w:p>
        </w:tc>
      </w:tr>
      <w:tr w:rsidR="00E47C6F" w14:paraId="6A54843A" w14:textId="77777777">
        <w:tc>
          <w:tcPr>
            <w:tcW w:w="1795" w:type="dxa"/>
          </w:tcPr>
          <w:p w14:paraId="35B383A2" w14:textId="77777777" w:rsidR="00E47C6F" w:rsidRDefault="00E47C6F" w:rsidP="00E47C6F">
            <w:pPr>
              <w:spacing w:after="0" w:line="240" w:lineRule="auto"/>
              <w:rPr>
                <w:rFonts w:eastAsiaTheme="minorEastAsia"/>
                <w:lang w:eastAsia="ja-JP"/>
              </w:rPr>
            </w:pPr>
          </w:p>
        </w:tc>
        <w:tc>
          <w:tcPr>
            <w:tcW w:w="8690" w:type="dxa"/>
          </w:tcPr>
          <w:p w14:paraId="42CDC03C" w14:textId="77777777" w:rsidR="00E47C6F" w:rsidRDefault="00E47C6F" w:rsidP="00E47C6F">
            <w:pPr>
              <w:spacing w:after="0" w:line="240" w:lineRule="auto"/>
              <w:rPr>
                <w:rFonts w:eastAsiaTheme="minorEastAsia"/>
                <w:lang w:eastAsia="ja-JP"/>
              </w:rPr>
            </w:pPr>
          </w:p>
        </w:tc>
      </w:tr>
      <w:tr w:rsidR="00E47C6F" w14:paraId="496F6544" w14:textId="77777777">
        <w:tc>
          <w:tcPr>
            <w:tcW w:w="1795" w:type="dxa"/>
          </w:tcPr>
          <w:p w14:paraId="47619B62" w14:textId="77777777" w:rsidR="00E47C6F" w:rsidRDefault="00E47C6F" w:rsidP="00E47C6F">
            <w:pPr>
              <w:spacing w:after="0" w:line="240" w:lineRule="auto"/>
              <w:rPr>
                <w:rFonts w:eastAsiaTheme="minorEastAsia"/>
                <w:lang w:eastAsia="ja-JP"/>
              </w:rPr>
            </w:pPr>
          </w:p>
        </w:tc>
        <w:tc>
          <w:tcPr>
            <w:tcW w:w="8690" w:type="dxa"/>
          </w:tcPr>
          <w:p w14:paraId="0692D12D" w14:textId="77777777" w:rsidR="00E47C6F" w:rsidRDefault="00E47C6F" w:rsidP="00E47C6F">
            <w:pPr>
              <w:spacing w:after="0" w:line="240" w:lineRule="auto"/>
              <w:rPr>
                <w:rFonts w:eastAsiaTheme="minorEastAsia"/>
                <w:lang w:eastAsia="ja-JP"/>
              </w:rPr>
            </w:pPr>
          </w:p>
        </w:tc>
      </w:tr>
      <w:tr w:rsidR="00E47C6F" w14:paraId="6EFADF28" w14:textId="77777777">
        <w:tc>
          <w:tcPr>
            <w:tcW w:w="1795" w:type="dxa"/>
          </w:tcPr>
          <w:p w14:paraId="518CCB34" w14:textId="77777777" w:rsidR="00E47C6F" w:rsidRDefault="00E47C6F" w:rsidP="00E47C6F">
            <w:pPr>
              <w:spacing w:after="0" w:line="240" w:lineRule="auto"/>
              <w:rPr>
                <w:rFonts w:eastAsiaTheme="minorEastAsia"/>
                <w:lang w:eastAsia="ja-JP"/>
              </w:rPr>
            </w:pPr>
          </w:p>
        </w:tc>
        <w:tc>
          <w:tcPr>
            <w:tcW w:w="8690" w:type="dxa"/>
          </w:tcPr>
          <w:p w14:paraId="215C5A24" w14:textId="77777777" w:rsidR="00E47C6F" w:rsidRDefault="00E47C6F" w:rsidP="00E47C6F">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ListParagraph"/>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836186">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lastRenderedPageBreak/>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836186">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836186">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CC5D44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ListParagraph"/>
              <w:numPr>
                <w:ilvl w:val="1"/>
                <w:numId w:val="19"/>
              </w:numPr>
              <w:spacing w:before="0" w:line="240" w:lineRule="auto"/>
              <w:rPr>
                <w:rFonts w:eastAsia="宋体"/>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ListParagraph"/>
              <w:numPr>
                <w:ilvl w:val="1"/>
                <w:numId w:val="19"/>
              </w:numPr>
              <w:spacing w:before="0" w:line="240" w:lineRule="auto"/>
              <w:rPr>
                <w:rFonts w:eastAsia="宋体"/>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E759653" w14:textId="77777777" w:rsidR="00813A68" w:rsidRDefault="00D303EC">
            <w:pPr>
              <w:spacing w:before="0" w:after="0" w:line="240" w:lineRule="auto"/>
              <w:rPr>
                <w:rFonts w:eastAsia="等线"/>
                <w:lang w:eastAsia="zh-CN"/>
              </w:rPr>
            </w:pPr>
            <w:r>
              <w:rPr>
                <w:rFonts w:eastAsia="等线" w:hint="eastAsia"/>
                <w:lang w:eastAsia="zh-CN"/>
              </w:rPr>
              <w:t>I</w:t>
            </w:r>
            <w:r>
              <w:rPr>
                <w:rFonts w:eastAsia="等线"/>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768EF5DF"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等线"/>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lastRenderedPageBreak/>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 xml:space="preserve">ajority companies prefer Opt.1-1. In </w:t>
      </w:r>
      <w:proofErr w:type="gramStart"/>
      <w:r>
        <w:rPr>
          <w:rFonts w:ascii="Times New Roman" w:eastAsiaTheme="minorEastAsia" w:hAnsi="Times New Roman"/>
          <w:lang w:eastAsia="ja-JP"/>
        </w:rPr>
        <w:t>QC[</w:t>
      </w:r>
      <w:proofErr w:type="gramEnd"/>
      <w:r>
        <w:rPr>
          <w:rFonts w:ascii="Times New Roman" w:eastAsiaTheme="minorEastAsia" w:hAnsi="Times New Roman"/>
          <w:lang w:eastAsia="ja-JP"/>
        </w:rPr>
        <w:t>24], it says Opt.1-1 is robust to TLL residual timing error.</w:t>
      </w:r>
    </w:p>
    <w:p w14:paraId="72DBCD75"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TableGrid"/>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TableGrid"/>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TableGrid"/>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ins w:id="17" w:author="Yuki Matsumura" w:date="2022-10-12T08:55:00Z">
        <w:r w:rsidR="008754DD">
          <w:rPr>
            <w:rFonts w:ascii="Times New Roman" w:eastAsiaTheme="minorEastAsia" w:hAnsi="Times New Roman"/>
            <w:b/>
            <w:bCs/>
            <w:lang w:eastAsia="ja-JP"/>
          </w:rPr>
          <w:t>eType</w:t>
        </w:r>
        <w:proofErr w:type="spellEnd"/>
        <w:r w:rsidR="008754DD">
          <w:rPr>
            <w:rFonts w:ascii="Times New Roman" w:eastAsiaTheme="minorEastAsia" w:hAnsi="Times New Roman"/>
            <w:b/>
            <w:bCs/>
            <w:lang w:eastAsia="ja-JP"/>
          </w:rPr>
          <w:t xml:space="preserve"> </w:t>
        </w:r>
      </w:ins>
      <w:ins w:id="18" w:author="Yuki Matsumura" w:date="2022-10-12T08:56:00Z">
        <w:r w:rsidR="008754DD">
          <w:rPr>
            <w:rFonts w:ascii="Times New Roman" w:eastAsiaTheme="minorEastAsia" w:hAnsi="Times New Roman"/>
            <w:b/>
            <w:bCs/>
            <w:lang w:eastAsia="ja-JP"/>
          </w:rPr>
          <w:t>1/</w:t>
        </w:r>
      </w:ins>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0B5F5080" w14:textId="7BBD432B"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t>S</w:t>
        </w:r>
        <w:r>
          <w:rPr>
            <w:rFonts w:eastAsiaTheme="minorEastAsia"/>
            <w:b/>
            <w:bCs/>
            <w:lang w:val="en-US" w:eastAsia="ja-JP"/>
          </w:rPr>
          <w:t>upport Opt.1-1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DOCOMO, </w:t>
        </w:r>
      </w:ins>
      <w:ins w:id="26" w:author="Yuki Matsumura" w:date="2022-10-12T08:20:00Z">
        <w:r>
          <w:rPr>
            <w:rFonts w:eastAsiaTheme="minorEastAsia"/>
            <w:b/>
            <w:bCs/>
            <w:lang w:val="en-US" w:eastAsia="ja-JP"/>
          </w:rPr>
          <w:t xml:space="preserve">Apple,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proofErr w:type="spellStart"/>
        <w:r w:rsidRPr="00360A11">
          <w:rPr>
            <w:rFonts w:eastAsiaTheme="minorEastAsia"/>
            <w:b/>
            <w:bCs/>
            <w:lang w:val="en-US" w:eastAsia="ja-JP"/>
          </w:rPr>
          <w:t>Spreadtrum</w:t>
        </w:r>
        <w:proofErr w:type="spellEnd"/>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p>
    <w:p w14:paraId="731DED4A" w14:textId="30849105" w:rsidR="00360A11" w:rsidRDefault="00360A11" w:rsidP="00360A11">
      <w:pPr>
        <w:spacing w:after="0" w:line="240" w:lineRule="auto"/>
        <w:jc w:val="both"/>
        <w:rPr>
          <w:ins w:id="31" w:author="Yuki Matsumura" w:date="2022-10-12T08:19:00Z"/>
          <w:rFonts w:eastAsiaTheme="minor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Opt.1-2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w:t>
        </w:r>
        <w:proofErr w:type="spellStart"/>
        <w:r>
          <w:rPr>
            <w:rFonts w:eastAsiaTheme="minorEastAsia"/>
            <w:b/>
            <w:bCs/>
            <w:lang w:val="en-US" w:eastAsia="ja-JP"/>
          </w:rPr>
          <w:t>pref</w:t>
        </w:r>
        <w:proofErr w:type="spellEnd"/>
        <w:proofErr w:type="gramStart"/>
        <w:r>
          <w:rPr>
            <w:rFonts w:eastAsiaTheme="minorEastAsia"/>
            <w:b/>
            <w:bCs/>
            <w:lang w:val="en-US" w:eastAsia="ja-JP"/>
          </w:rPr>
          <w:t>)</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w:t>
        </w:r>
        <w:proofErr w:type="gramEnd"/>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proofErr w:type="spellStart"/>
        <w:r w:rsidRPr="00360A11">
          <w:rPr>
            <w:rFonts w:eastAsiaTheme="minorEastAsia"/>
            <w:b/>
            <w:bCs/>
            <w:lang w:val="en-US" w:eastAsia="ja-JP"/>
          </w:rPr>
          <w:t>HiSilicon</w:t>
        </w:r>
      </w:ins>
      <w:proofErr w:type="spellEnd"/>
      <w:ins w:id="40" w:author="Yuki Matsumura" w:date="2022-10-12T08:24:00Z">
        <w:r>
          <w:rPr>
            <w:rFonts w:eastAsiaTheme="minorEastAsia"/>
            <w:b/>
            <w:bCs/>
            <w:lang w:val="en-US" w:eastAsia="ja-JP"/>
          </w:rPr>
          <w:t xml:space="preserve">, ,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TableGrid"/>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OCC4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F778FE8"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 xml:space="preserve">e support option 1-1. </w:t>
            </w:r>
          </w:p>
          <w:p w14:paraId="48D87313" w14:textId="77777777" w:rsidR="00813A68" w:rsidRDefault="00D303EC">
            <w:pPr>
              <w:spacing w:before="0" w:after="0" w:line="240" w:lineRule="auto"/>
              <w:rPr>
                <w:rFonts w:eastAsia="等线"/>
                <w:lang w:eastAsia="zh-CN"/>
              </w:rPr>
            </w:pPr>
            <w:r>
              <w:rPr>
                <w:rFonts w:eastAsia="等线"/>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等线"/>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w:t>
            </w:r>
            <w:r>
              <w:rPr>
                <w:rFonts w:eastAsia="Malgun Gothic"/>
                <w:lang w:eastAsia="ko-KR"/>
              </w:rPr>
              <w:lastRenderedPageBreak/>
              <w:t xml:space="preserve">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lastRenderedPageBreak/>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iaomi(2)</w:t>
            </w:r>
          </w:p>
        </w:tc>
        <w:tc>
          <w:tcPr>
            <w:tcW w:w="8690" w:type="dxa"/>
          </w:tcPr>
          <w:p w14:paraId="6F65F842" w14:textId="77777777" w:rsidR="003F57FB" w:rsidRDefault="003F57FB" w:rsidP="003F57FB">
            <w:pPr>
              <w:spacing w:before="0" w:after="0" w:line="240" w:lineRule="auto"/>
              <w:rPr>
                <w:rFonts w:eastAsia="等线"/>
                <w:lang w:eastAsia="zh-CN"/>
              </w:rPr>
            </w:pPr>
            <w:r>
              <w:rPr>
                <w:rFonts w:eastAsia="等线" w:hint="eastAsia"/>
                <w:lang w:eastAsia="zh-CN"/>
              </w:rPr>
              <w:t>S</w:t>
            </w:r>
            <w:r>
              <w:rPr>
                <w:rFonts w:eastAsia="等线"/>
                <w:lang w:eastAsia="zh-CN"/>
              </w:rPr>
              <w:t xml:space="preserve">orry, after double check on this issue, we got the intention of Huawei and Ericsson and there is a little mistake on our understanding above. </w:t>
            </w:r>
            <w:r>
              <w:rPr>
                <w:rFonts w:eastAsia="等线" w:hint="eastAsia"/>
                <w:lang w:eastAsia="zh-CN"/>
              </w:rPr>
              <w:t>We</w:t>
            </w:r>
            <w:r>
              <w:rPr>
                <w:rFonts w:eastAsia="等线"/>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Thus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ListParagraph"/>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For TD-OCC length 2 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(if supported), support one from the following TD-OCCs:</w:t>
            </w:r>
          </w:p>
          <w:p w14:paraId="2CB43415"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715503">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381B8BC9" w14:textId="77777777" w:rsidTr="00715503">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715503">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715503">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065092BF" w14:textId="77777777" w:rsidTr="00715503">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715503">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w:t>
            </w:r>
            <w:r>
              <w:lastRenderedPageBreak/>
              <w:t xml:space="preserve">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zh-CN"/>
              </w:rPr>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等线"/>
                <w:lang w:eastAsia="zh-CN"/>
              </w:rPr>
            </w:pPr>
            <w:r>
              <w:rPr>
                <w:rFonts w:eastAsia="等线" w:hint="eastAsia"/>
                <w:lang w:eastAsia="zh-CN"/>
              </w:rPr>
              <w:t>T</w:t>
            </w:r>
            <w:r>
              <w:rPr>
                <w:rFonts w:eastAsia="等线"/>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等线" w:hint="eastAsia"/>
                <w:lang w:eastAsia="zh-CN"/>
              </w:rPr>
              <w:t>R</w:t>
            </w:r>
            <w:r>
              <w:rPr>
                <w:rFonts w:eastAsia="等线"/>
                <w:lang w:eastAsia="zh-CN"/>
              </w:rPr>
              <w:t xml:space="preserve">egarding the argument of some companies that </w:t>
            </w:r>
            <w:r>
              <w:rPr>
                <w:lang w:eastAsia="zh-CN"/>
              </w:rPr>
              <w:t>DL CSI-RS has Walsh-based OCC4</w:t>
            </w:r>
            <w:r>
              <w:rPr>
                <w:rFonts w:eastAsia="等线"/>
                <w:lang w:eastAsia="zh-CN"/>
              </w:rPr>
              <w:t xml:space="preserve">, we think it's not that convincible since UL SRS has </w:t>
            </w:r>
            <w:r w:rsidRPr="00D87616">
              <w:rPr>
                <w:rFonts w:eastAsia="等线"/>
                <w:lang w:eastAsia="zh-CN"/>
              </w:rPr>
              <w:t>Cyclic shift</w:t>
            </w:r>
            <w:r>
              <w:rPr>
                <w:rFonts w:eastAsia="等线"/>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等线"/>
                <w:lang w:eastAsia="zh-CN"/>
              </w:rPr>
            </w:pPr>
            <w:r>
              <w:rPr>
                <w:rFonts w:eastAsia="等线"/>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等线"/>
                <w:lang w:eastAsia="zh-CN"/>
              </w:rPr>
            </w:pPr>
            <w:r>
              <w:rPr>
                <w:rFonts w:eastAsia="等线"/>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等线"/>
                <w:lang w:eastAsia="zh-CN"/>
              </w:rPr>
            </w:pPr>
            <w:r>
              <w:rPr>
                <w:rFonts w:eastAsia="等线"/>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We support Hadamard matrix solution only, i.e., Opt 1-1. This is in line with legacy design, furthermore, as pointed out by QC, Hadamard codes are more robust to timing error.</w:t>
            </w:r>
          </w:p>
        </w:tc>
      </w:tr>
      <w:tr w:rsidR="00BE3789" w14:paraId="3C4ECDAD" w14:textId="77777777" w:rsidTr="00F43D77">
        <w:tc>
          <w:tcPr>
            <w:tcW w:w="1795" w:type="dxa"/>
          </w:tcPr>
          <w:p w14:paraId="648FC25B" w14:textId="77777777" w:rsidR="00BE3789" w:rsidRDefault="00BE3789" w:rsidP="00F43D77">
            <w:pPr>
              <w:spacing w:before="0" w:after="0" w:line="240" w:lineRule="auto"/>
              <w:rPr>
                <w:rFonts w:eastAsia="等线"/>
                <w:lang w:eastAsia="zh-CN"/>
              </w:rPr>
            </w:pPr>
            <w:r>
              <w:rPr>
                <w:rFonts w:eastAsia="等线"/>
                <w:lang w:eastAsia="zh-CN"/>
              </w:rPr>
              <w:t>Fraunhofer IIS/HHI</w:t>
            </w:r>
          </w:p>
        </w:tc>
        <w:tc>
          <w:tcPr>
            <w:tcW w:w="8690" w:type="dxa"/>
          </w:tcPr>
          <w:p w14:paraId="7A20183D" w14:textId="77777777" w:rsidR="00BE3789" w:rsidRDefault="00BE3789" w:rsidP="00F43D77">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等线"/>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等线"/>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396453" w14:paraId="0AD79878" w14:textId="77777777" w:rsidTr="00A2118F">
        <w:trPr>
          <w:trHeight w:val="60"/>
        </w:trPr>
        <w:tc>
          <w:tcPr>
            <w:tcW w:w="1795" w:type="dxa"/>
          </w:tcPr>
          <w:p w14:paraId="3AD92E25" w14:textId="77777777" w:rsidR="00396453" w:rsidRDefault="00396453" w:rsidP="00A2118F">
            <w:pPr>
              <w:spacing w:before="0" w:after="0" w:line="240" w:lineRule="auto"/>
              <w:rPr>
                <w:lang w:eastAsia="zh-CN"/>
              </w:rPr>
            </w:pPr>
            <w:r>
              <w:rPr>
                <w:rFonts w:hint="eastAsia"/>
                <w:lang w:eastAsia="zh-CN"/>
              </w:rPr>
              <w:t>CATT</w:t>
            </w:r>
          </w:p>
        </w:tc>
        <w:tc>
          <w:tcPr>
            <w:tcW w:w="8690" w:type="dxa"/>
          </w:tcPr>
          <w:p w14:paraId="38CC25EC" w14:textId="77777777" w:rsidR="00396453" w:rsidRDefault="00396453" w:rsidP="00A2118F">
            <w:pPr>
              <w:spacing w:before="0" w:after="0" w:line="240" w:lineRule="auto"/>
              <w:rPr>
                <w:lang w:eastAsia="zh-CN"/>
              </w:rPr>
            </w:pPr>
            <w:r>
              <w:rPr>
                <w:rFonts w:hint="eastAsia"/>
                <w:lang w:eastAsia="zh-CN"/>
              </w:rPr>
              <w:t>We support option 1-1, which can be used to facilitate co-scheduling of Rel.15 and Rel.18 UEs within one CDM group.</w:t>
            </w:r>
          </w:p>
        </w:tc>
      </w:tr>
      <w:tr w:rsidR="00E47C6F" w14:paraId="65350E2D" w14:textId="77777777">
        <w:tc>
          <w:tcPr>
            <w:tcW w:w="1795" w:type="dxa"/>
          </w:tcPr>
          <w:p w14:paraId="5E76F5D4" w14:textId="77777777" w:rsidR="00E47C6F" w:rsidRPr="00396453" w:rsidRDefault="00E47C6F" w:rsidP="00E47C6F">
            <w:pPr>
              <w:spacing w:after="0" w:line="240" w:lineRule="auto"/>
              <w:rPr>
                <w:rFonts w:eastAsia="等线"/>
                <w:lang w:eastAsia="zh-CN"/>
              </w:rPr>
            </w:pPr>
          </w:p>
        </w:tc>
        <w:tc>
          <w:tcPr>
            <w:tcW w:w="8690" w:type="dxa"/>
          </w:tcPr>
          <w:p w14:paraId="14C1ADCB" w14:textId="77777777" w:rsidR="00E47C6F" w:rsidRDefault="00E47C6F" w:rsidP="00E47C6F">
            <w:pPr>
              <w:spacing w:after="0" w:line="240" w:lineRule="auto"/>
              <w:rPr>
                <w:rFonts w:eastAsia="等线"/>
                <w:lang w:eastAsia="zh-CN"/>
              </w:rPr>
            </w:pPr>
          </w:p>
        </w:tc>
      </w:tr>
      <w:tr w:rsidR="00E47C6F" w14:paraId="3B756820" w14:textId="77777777">
        <w:tc>
          <w:tcPr>
            <w:tcW w:w="1795" w:type="dxa"/>
          </w:tcPr>
          <w:p w14:paraId="3F6DAE7D" w14:textId="77777777" w:rsidR="00E47C6F" w:rsidRDefault="00E47C6F" w:rsidP="00E47C6F">
            <w:pPr>
              <w:spacing w:after="0" w:line="240" w:lineRule="auto"/>
              <w:rPr>
                <w:rFonts w:eastAsia="等线"/>
                <w:lang w:eastAsia="zh-CN"/>
              </w:rPr>
            </w:pPr>
          </w:p>
        </w:tc>
        <w:tc>
          <w:tcPr>
            <w:tcW w:w="8690" w:type="dxa"/>
          </w:tcPr>
          <w:p w14:paraId="6DCBB897" w14:textId="77777777" w:rsidR="00E47C6F" w:rsidRDefault="00E47C6F" w:rsidP="00E47C6F">
            <w:pPr>
              <w:spacing w:after="0" w:line="240" w:lineRule="auto"/>
              <w:rPr>
                <w:rFonts w:eastAsia="等线"/>
                <w:lang w:eastAsia="zh-CN"/>
              </w:rPr>
            </w:pPr>
          </w:p>
        </w:tc>
      </w:tr>
      <w:tr w:rsidR="00E47C6F" w14:paraId="4650ECF5" w14:textId="77777777">
        <w:tc>
          <w:tcPr>
            <w:tcW w:w="1795" w:type="dxa"/>
          </w:tcPr>
          <w:p w14:paraId="2228636D" w14:textId="77777777" w:rsidR="00E47C6F" w:rsidRDefault="00E47C6F" w:rsidP="00E47C6F">
            <w:pPr>
              <w:spacing w:before="0" w:after="0" w:line="240" w:lineRule="auto"/>
              <w:rPr>
                <w:lang w:eastAsia="zh-CN"/>
              </w:rPr>
            </w:pPr>
          </w:p>
        </w:tc>
        <w:tc>
          <w:tcPr>
            <w:tcW w:w="8690" w:type="dxa"/>
          </w:tcPr>
          <w:p w14:paraId="027B113C" w14:textId="77777777" w:rsidR="00E47C6F" w:rsidRDefault="00E47C6F" w:rsidP="00E47C6F">
            <w:pPr>
              <w:spacing w:before="0" w:after="0" w:line="240" w:lineRule="auto"/>
              <w:rPr>
                <w:lang w:eastAsia="zh-CN"/>
              </w:rPr>
            </w:pPr>
          </w:p>
        </w:tc>
      </w:tr>
      <w:tr w:rsidR="00E47C6F" w14:paraId="68FA2301" w14:textId="77777777">
        <w:tc>
          <w:tcPr>
            <w:tcW w:w="1795" w:type="dxa"/>
          </w:tcPr>
          <w:p w14:paraId="299F5BC2" w14:textId="77777777" w:rsidR="00E47C6F" w:rsidRDefault="00E47C6F" w:rsidP="00E47C6F">
            <w:pPr>
              <w:spacing w:after="0" w:line="240" w:lineRule="auto"/>
              <w:rPr>
                <w:lang w:eastAsia="zh-CN"/>
              </w:rPr>
            </w:pPr>
          </w:p>
        </w:tc>
        <w:tc>
          <w:tcPr>
            <w:tcW w:w="8690" w:type="dxa"/>
          </w:tcPr>
          <w:p w14:paraId="618FE968" w14:textId="77777777" w:rsidR="00E47C6F" w:rsidRDefault="00E47C6F" w:rsidP="00E47C6F">
            <w:pPr>
              <w:spacing w:after="0" w:line="240" w:lineRule="auto"/>
              <w:rPr>
                <w:lang w:eastAsia="zh-CN"/>
              </w:rPr>
            </w:pPr>
          </w:p>
        </w:tc>
      </w:tr>
      <w:tr w:rsidR="00E47C6F" w14:paraId="2F7501A3" w14:textId="77777777">
        <w:tc>
          <w:tcPr>
            <w:tcW w:w="1795" w:type="dxa"/>
          </w:tcPr>
          <w:p w14:paraId="5F1DD09A" w14:textId="77777777" w:rsidR="00E47C6F" w:rsidRDefault="00E47C6F" w:rsidP="00E47C6F">
            <w:pPr>
              <w:spacing w:after="0" w:line="240" w:lineRule="auto"/>
              <w:rPr>
                <w:lang w:eastAsia="zh-CN"/>
              </w:rPr>
            </w:pPr>
          </w:p>
        </w:tc>
        <w:tc>
          <w:tcPr>
            <w:tcW w:w="8690" w:type="dxa"/>
          </w:tcPr>
          <w:p w14:paraId="15D88BB9" w14:textId="77777777" w:rsidR="00E47C6F" w:rsidRDefault="00E47C6F" w:rsidP="00E47C6F">
            <w:pPr>
              <w:spacing w:after="0" w:line="240" w:lineRule="auto"/>
              <w:rPr>
                <w:lang w:eastAsia="zh-CN"/>
              </w:rPr>
            </w:pPr>
          </w:p>
        </w:tc>
      </w:tr>
      <w:tr w:rsidR="00E47C6F" w14:paraId="572B596D" w14:textId="77777777">
        <w:tc>
          <w:tcPr>
            <w:tcW w:w="1795" w:type="dxa"/>
          </w:tcPr>
          <w:p w14:paraId="36CCA45B" w14:textId="77777777" w:rsidR="00E47C6F" w:rsidRDefault="00E47C6F" w:rsidP="00E47C6F">
            <w:pPr>
              <w:spacing w:after="0" w:line="240" w:lineRule="auto"/>
              <w:rPr>
                <w:rFonts w:eastAsiaTheme="minorEastAsia"/>
                <w:lang w:eastAsia="ja-JP"/>
              </w:rPr>
            </w:pPr>
          </w:p>
        </w:tc>
        <w:tc>
          <w:tcPr>
            <w:tcW w:w="8690" w:type="dxa"/>
          </w:tcPr>
          <w:p w14:paraId="63C9FE3D" w14:textId="77777777" w:rsidR="00E47C6F" w:rsidRDefault="00E47C6F" w:rsidP="00E47C6F">
            <w:pPr>
              <w:spacing w:after="0" w:line="240" w:lineRule="auto"/>
              <w:rPr>
                <w:rFonts w:eastAsiaTheme="minorEastAsia"/>
                <w:lang w:eastAsia="ja-JP"/>
              </w:rPr>
            </w:pPr>
          </w:p>
        </w:tc>
      </w:tr>
      <w:tr w:rsidR="00E47C6F" w14:paraId="12672998" w14:textId="77777777">
        <w:tc>
          <w:tcPr>
            <w:tcW w:w="1795" w:type="dxa"/>
          </w:tcPr>
          <w:p w14:paraId="3512A0B0" w14:textId="77777777" w:rsidR="00E47C6F" w:rsidRDefault="00E47C6F" w:rsidP="00E47C6F">
            <w:pPr>
              <w:spacing w:after="0" w:line="240" w:lineRule="auto"/>
              <w:rPr>
                <w:rFonts w:eastAsiaTheme="minorEastAsia"/>
                <w:lang w:eastAsia="ja-JP"/>
              </w:rPr>
            </w:pPr>
          </w:p>
        </w:tc>
        <w:tc>
          <w:tcPr>
            <w:tcW w:w="8690" w:type="dxa"/>
          </w:tcPr>
          <w:p w14:paraId="26AB3D9B" w14:textId="77777777" w:rsidR="00E47C6F" w:rsidRDefault="00E47C6F" w:rsidP="00E47C6F">
            <w:pPr>
              <w:spacing w:after="0" w:line="240" w:lineRule="auto"/>
              <w:rPr>
                <w:rFonts w:eastAsiaTheme="minorEastAsia"/>
                <w:lang w:eastAsia="ja-JP"/>
              </w:rPr>
            </w:pPr>
          </w:p>
        </w:tc>
      </w:tr>
      <w:tr w:rsidR="00E47C6F" w14:paraId="2B7B586C" w14:textId="77777777">
        <w:tc>
          <w:tcPr>
            <w:tcW w:w="1795" w:type="dxa"/>
          </w:tcPr>
          <w:p w14:paraId="1AB36E3C" w14:textId="77777777" w:rsidR="00E47C6F" w:rsidRDefault="00E47C6F" w:rsidP="00E47C6F">
            <w:pPr>
              <w:spacing w:after="0" w:line="240" w:lineRule="auto"/>
              <w:rPr>
                <w:rFonts w:eastAsiaTheme="minorEastAsia"/>
                <w:lang w:eastAsia="ja-JP"/>
              </w:rPr>
            </w:pPr>
          </w:p>
        </w:tc>
        <w:tc>
          <w:tcPr>
            <w:tcW w:w="8690" w:type="dxa"/>
          </w:tcPr>
          <w:p w14:paraId="7098A83E" w14:textId="77777777" w:rsidR="00E47C6F" w:rsidRDefault="00E47C6F" w:rsidP="00E47C6F">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1D490012"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E1A221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lastRenderedPageBreak/>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4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813A68" w14:paraId="4971A63C" w14:textId="77777777">
        <w:tc>
          <w:tcPr>
            <w:tcW w:w="10456" w:type="dxa"/>
          </w:tcPr>
          <w:bookmarkEnd w:id="4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lastRenderedPageBreak/>
        <w:t>FL proposal#2.2.3: (Round1)</w:t>
      </w:r>
    </w:p>
    <w:p w14:paraId="6259F92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8BF776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DB104B7" w14:textId="77777777" w:rsidR="00813A68" w:rsidRDefault="00D303EC">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0FEC1D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685F6C15" w14:textId="77777777" w:rsidR="00813A68" w:rsidRPr="00C11F84" w:rsidRDefault="00D303EC" w:rsidP="00C11F84">
            <w:pPr>
              <w:pStyle w:val="ListParagraph"/>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pPr>
              <w:pStyle w:val="ListParagraph"/>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等线"/>
                <w:lang w:eastAsia="zh-CN"/>
              </w:rPr>
            </w:pPr>
          </w:p>
          <w:p w14:paraId="496BDBC9" w14:textId="77777777" w:rsidR="00813A68" w:rsidRDefault="00D303EC">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9DB7D5E" w14:textId="77777777" w:rsidR="00813A68" w:rsidRDefault="00D303EC">
            <w:pPr>
              <w:pStyle w:val="ListParagraph"/>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ListParagraph"/>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4121BBEA" w14:textId="77777777" w:rsidR="00813A68" w:rsidRDefault="00D303EC">
            <w:pPr>
              <w:pStyle w:val="ListParagraph"/>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等线"/>
                <w:lang w:eastAsia="zh-CN"/>
              </w:rPr>
            </w:pPr>
          </w:p>
          <w:p w14:paraId="29C1F5A6" w14:textId="77777777" w:rsidR="00813A68" w:rsidRDefault="00D303EC">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等线"/>
                <w:lang w:eastAsia="zh-CN"/>
              </w:rPr>
            </w:pPr>
            <w:r>
              <w:rPr>
                <w:noProof/>
                <w:lang w:val="en-US" w:eastAsia="zh-CN"/>
              </w:rPr>
              <w:lastRenderedPageBreak/>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等线"/>
                <w:lang w:eastAsia="zh-CN"/>
              </w:rPr>
            </w:pPr>
            <w:r>
              <w:rPr>
                <w:rFonts w:eastAsia="等线" w:hint="eastAsia"/>
                <w:lang w:eastAsia="zh-CN"/>
              </w:rPr>
              <w:t>A</w:t>
            </w:r>
            <w:r>
              <w:rPr>
                <w:rFonts w:eastAsia="等线"/>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49991BC"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 xml:space="preserve">Actually scheduling restriction on even </w:t>
            </w:r>
            <w:r>
              <w:rPr>
                <w:rFonts w:eastAsia="Malgun Gothic"/>
                <w:lang w:eastAsia="ko-KR"/>
              </w:rPr>
              <w:lastRenderedPageBreak/>
              <w:t>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等线"/>
              </w:rPr>
            </w:pPr>
            <w:r>
              <w:rPr>
                <w:rFonts w:eastAsia="等线"/>
              </w:rPr>
              <w:lastRenderedPageBreak/>
              <w:t>Nokia/NSB</w:t>
            </w:r>
          </w:p>
        </w:tc>
        <w:tc>
          <w:tcPr>
            <w:tcW w:w="8690" w:type="dxa"/>
          </w:tcPr>
          <w:p w14:paraId="695AF65F" w14:textId="77777777" w:rsidR="00813A68" w:rsidRDefault="00D303EC">
            <w:pPr>
              <w:spacing w:after="0" w:line="280" w:lineRule="atLeast"/>
              <w:rPr>
                <w:rFonts w:eastAsia="等线"/>
              </w:rPr>
            </w:pPr>
            <w:r>
              <w:rPr>
                <w:rFonts w:eastAsia="等线"/>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等线"/>
                <w:lang w:eastAsia="zh-CN"/>
              </w:rPr>
            </w:pPr>
            <w:r>
              <w:rPr>
                <w:rFonts w:eastAsia="等线"/>
                <w:lang w:eastAsia="zh-CN"/>
              </w:rPr>
              <w:t>Intel</w:t>
            </w:r>
          </w:p>
        </w:tc>
        <w:tc>
          <w:tcPr>
            <w:tcW w:w="8690" w:type="dxa"/>
          </w:tcPr>
          <w:p w14:paraId="2DFEA8C5" w14:textId="77777777" w:rsidR="00813A68" w:rsidRDefault="00D303EC">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lastRenderedPageBreak/>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4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43" w:author="Yuki Matsumura" w:date="2022-10-11T11:14:00Z">
        <w:r>
          <w:rPr>
            <w:rFonts w:ascii="Times New Roman" w:eastAsiaTheme="minorEastAsia" w:hAnsi="Times New Roman"/>
            <w:b/>
            <w:bCs/>
            <w:lang w:eastAsia="ja-JP"/>
          </w:rPr>
          <w:t xml:space="preserve"> (</w:t>
        </w:r>
      </w:ins>
      <w:ins w:id="44" w:author="Yuki Matsumura" w:date="2022-10-11T11:16:00Z">
        <w:r>
          <w:rPr>
            <w:rFonts w:ascii="Times New Roman" w:eastAsiaTheme="minorEastAsia" w:hAnsi="Times New Roman"/>
            <w:b/>
            <w:bCs/>
            <w:lang w:eastAsia="ja-JP"/>
          </w:rPr>
          <w:t xml:space="preserve">i.e. </w:t>
        </w:r>
      </w:ins>
      <w:ins w:id="45" w:author="Yuki Matsumura" w:date="2022-10-11T11:14:00Z">
        <w:r>
          <w:rPr>
            <w:rFonts w:ascii="Times New Roman" w:eastAsiaTheme="minorEastAsia" w:hAnsi="Times New Roman"/>
            <w:b/>
            <w:bCs/>
            <w:lang w:eastAsia="ja-JP"/>
          </w:rPr>
          <w:t>if the total number of REs of DMRS in a CDM group is not multiple</w:t>
        </w:r>
      </w:ins>
      <w:ins w:id="46" w:author="Yuki Matsumura" w:date="2022-10-11T11:15:00Z">
        <w:r>
          <w:rPr>
            <w:rFonts w:ascii="Times New Roman" w:eastAsiaTheme="minorEastAsia" w:hAnsi="Times New Roman"/>
            <w:b/>
            <w:bCs/>
            <w:lang w:eastAsia="ja-JP"/>
          </w:rPr>
          <w:t>s of 4, how to handle the</w:t>
        </w:r>
      </w:ins>
      <w:ins w:id="47" w:author="Yuki Matsumura" w:date="2022-10-11T11:14:00Z">
        <w:r>
          <w:rPr>
            <w:rFonts w:ascii="Times New Roman" w:eastAsiaTheme="minorEastAsia" w:hAnsi="Times New Roman"/>
            <w:b/>
            <w:bCs/>
            <w:lang w:eastAsia="ja-JP"/>
          </w:rPr>
          <w:t xml:space="preserve"> </w:t>
        </w:r>
      </w:ins>
      <w:ins w:id="48" w:author="Yuki Matsumura" w:date="2022-10-11T11:15:00Z">
        <w:r>
          <w:rPr>
            <w:rFonts w:ascii="Times New Roman" w:eastAsiaTheme="minorEastAsia" w:hAnsi="Times New Roman"/>
            <w:b/>
            <w:bCs/>
            <w:lang w:eastAsia="ja-JP"/>
          </w:rPr>
          <w:t>remainder of REs</w:t>
        </w:r>
      </w:ins>
      <w:ins w:id="4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del w:id="5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5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ListParagraph"/>
        <w:numPr>
          <w:ilvl w:val="3"/>
          <w:numId w:val="16"/>
        </w:numPr>
        <w:jc w:val="both"/>
        <w:rPr>
          <w:ins w:id="52"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ListParagraph"/>
        <w:numPr>
          <w:ilvl w:val="0"/>
          <w:numId w:val="16"/>
        </w:numPr>
        <w:jc w:val="both"/>
        <w:rPr>
          <w:rFonts w:ascii="Times New Roman" w:eastAsiaTheme="minorEastAsia" w:hAnsi="Times New Roman"/>
          <w:b/>
          <w:bCs/>
          <w:lang w:eastAsia="ja-JP"/>
        </w:rPr>
      </w:pPr>
      <w:ins w:id="53" w:author="Yuki Matsumura" w:date="2022-10-11T20:21:00Z">
        <w:r>
          <w:rPr>
            <w:rFonts w:ascii="Times New Roman" w:eastAsiaTheme="minorEastAsia" w:hAnsi="Times New Roman"/>
            <w:b/>
            <w:bCs/>
            <w:lang w:eastAsia="ja-JP"/>
          </w:rPr>
          <w:t xml:space="preserve">Note: </w:t>
        </w:r>
      </w:ins>
      <w:ins w:id="54"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55"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56"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57" w:author="Yuki Matsumura" w:date="2022-10-11T20:04:00Z">
        <w:r w:rsidR="00FD6D85">
          <w:rPr>
            <w:rFonts w:ascii="Times New Roman" w:eastAsiaTheme="minorEastAsia" w:hAnsi="Times New Roman"/>
            <w:b/>
            <w:bCs/>
            <w:lang w:eastAsia="ja-JP"/>
          </w:rPr>
          <w:t>whether to schedule with restriction</w:t>
        </w:r>
      </w:ins>
      <w:ins w:id="58" w:author="Yuki Matsumura" w:date="2022-10-11T20:14:00Z">
        <w:r w:rsidR="008011D7">
          <w:rPr>
            <w:rFonts w:ascii="Times New Roman" w:eastAsiaTheme="minorEastAsia" w:hAnsi="Times New Roman"/>
            <w:b/>
            <w:bCs/>
            <w:lang w:eastAsia="ja-JP"/>
          </w:rPr>
          <w:t xml:space="preserve"> (e.g. even number of PRBs)</w:t>
        </w:r>
      </w:ins>
      <w:ins w:id="59"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ListParagraph"/>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to avoid orphan CDM group issue</w:t>
      </w:r>
      <w:ins w:id="60" w:author="Yuki Matsumura" w:date="2022-10-11T11:18:00Z">
        <w:r>
          <w:rPr>
            <w:rFonts w:ascii="Times New Roman" w:eastAsiaTheme="minorEastAsia" w:hAnsi="Times New Roman"/>
            <w:b/>
            <w:bCs/>
            <w:lang w:eastAsia="ja-JP"/>
          </w:rPr>
          <w:t xml:space="preserve"> (i.e.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61" w:name="_Hlk116379504"/>
            <w:r>
              <w:rPr>
                <w:lang w:eastAsia="zh-CN"/>
              </w:rPr>
              <w:t>CDM group cross PRG boundary</w:t>
            </w:r>
            <w:bookmarkEnd w:id="61"/>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gNB to schedule </w:t>
            </w:r>
            <w:r>
              <w:rPr>
                <w:rFonts w:eastAsiaTheme="minorEastAsia"/>
                <w:lang w:eastAsia="ja-JP"/>
              </w:rPr>
              <w:lastRenderedPageBreak/>
              <w:t>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lastRenderedPageBreak/>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等线"/>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 xml:space="preserve">@QC,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w:t>
            </w:r>
            <w:r>
              <w:rPr>
                <w:rFonts w:hint="eastAsia"/>
                <w:lang w:val="en-US" w:eastAsia="zh-CN"/>
              </w:rPr>
              <w:lastRenderedPageBreak/>
              <w:t>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等线"/>
                <w:lang w:eastAsia="zh-CN"/>
              </w:rPr>
            </w:pPr>
            <w:r>
              <w:rPr>
                <w:rFonts w:eastAsia="等线"/>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62" w:author="Yuki Matsumura" w:date="2022-10-11T11:14:00Z">
              <w:r>
                <w:rPr>
                  <w:rFonts w:ascii="Times New Roman" w:eastAsiaTheme="minorEastAsia" w:hAnsi="Times New Roman"/>
                  <w:b/>
                  <w:bCs/>
                  <w:lang w:eastAsia="ja-JP"/>
                </w:rPr>
                <w:t xml:space="preserve"> (</w:t>
              </w:r>
            </w:ins>
            <w:ins w:id="63" w:author="Yuki Matsumura" w:date="2022-10-11T11:16:00Z">
              <w:r>
                <w:rPr>
                  <w:rFonts w:ascii="Times New Roman" w:eastAsiaTheme="minorEastAsia" w:hAnsi="Times New Roman"/>
                  <w:b/>
                  <w:bCs/>
                  <w:lang w:eastAsia="ja-JP"/>
                </w:rPr>
                <w:t xml:space="preserve">i.e. </w:t>
              </w:r>
            </w:ins>
            <w:ins w:id="64" w:author="Yuki Matsumura" w:date="2022-10-11T11:14:00Z">
              <w:r>
                <w:rPr>
                  <w:rFonts w:ascii="Times New Roman" w:eastAsiaTheme="minorEastAsia" w:hAnsi="Times New Roman"/>
                  <w:b/>
                  <w:bCs/>
                  <w:lang w:eastAsia="ja-JP"/>
                </w:rPr>
                <w:t>if the total number of REs of DMRS in a CDM group is not multiple</w:t>
              </w:r>
            </w:ins>
            <w:ins w:id="65" w:author="Yuki Matsumura" w:date="2022-10-11T11:15:00Z">
              <w:r>
                <w:rPr>
                  <w:rFonts w:ascii="Times New Roman" w:eastAsiaTheme="minorEastAsia" w:hAnsi="Times New Roman"/>
                  <w:b/>
                  <w:bCs/>
                  <w:lang w:eastAsia="ja-JP"/>
                </w:rPr>
                <w:t>s of 4, how to handle the</w:t>
              </w:r>
            </w:ins>
            <w:ins w:id="66" w:author="Yuki Matsumura" w:date="2022-10-11T11:14:00Z">
              <w:r>
                <w:rPr>
                  <w:rFonts w:ascii="Times New Roman" w:eastAsiaTheme="minorEastAsia" w:hAnsi="Times New Roman"/>
                  <w:b/>
                  <w:bCs/>
                  <w:lang w:eastAsia="ja-JP"/>
                </w:rPr>
                <w:t xml:space="preserve"> </w:t>
              </w:r>
            </w:ins>
            <w:ins w:id="67" w:author="Yuki Matsumura" w:date="2022-10-11T11:15:00Z">
              <w:r>
                <w:rPr>
                  <w:rFonts w:ascii="Times New Roman" w:eastAsiaTheme="minorEastAsia" w:hAnsi="Times New Roman"/>
                  <w:b/>
                  <w:bCs/>
                  <w:lang w:eastAsia="ja-JP"/>
                </w:rPr>
                <w:t>remainder of REs</w:t>
              </w:r>
            </w:ins>
            <w:ins w:id="6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ListParagraph"/>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B1628BB" w14:textId="4CA3C68E" w:rsidR="00A475D3" w:rsidRDefault="009B1A12" w:rsidP="00E47C6F">
            <w:pPr>
              <w:spacing w:after="0" w:line="240" w:lineRule="auto"/>
              <w:rPr>
                <w:rFonts w:eastAsia="等线"/>
                <w:lang w:eastAsia="zh-CN"/>
              </w:rPr>
            </w:pPr>
            <w:r w:rsidRPr="00085E51">
              <w:rPr>
                <w:rFonts w:eastAsia="等线"/>
                <w:b/>
                <w:bCs/>
                <w:lang w:eastAsia="zh-CN"/>
              </w:rPr>
              <w:t>Regarding FL proposal#2.2.3</w:t>
            </w:r>
            <w:r>
              <w:rPr>
                <w:rFonts w:eastAsia="等线"/>
                <w:b/>
                <w:bCs/>
                <w:lang w:eastAsia="zh-CN"/>
              </w:rPr>
              <w:t xml:space="preserve">a, </w:t>
            </w:r>
            <w:r w:rsidRPr="009B1A12">
              <w:rPr>
                <w:rFonts w:eastAsia="等线"/>
                <w:lang w:eastAsia="zh-CN"/>
              </w:rPr>
              <w:t>we support Alt 2</w:t>
            </w:r>
            <w:r>
              <w:rPr>
                <w:rFonts w:eastAsia="等线"/>
                <w:lang w:eastAsia="zh-CN"/>
              </w:rPr>
              <w:t>.</w:t>
            </w:r>
          </w:p>
          <w:p w14:paraId="268BBF02" w14:textId="7CD09E31" w:rsidR="00D46388" w:rsidRDefault="009B1A12" w:rsidP="00E47C6F">
            <w:pPr>
              <w:spacing w:after="0" w:line="240" w:lineRule="auto"/>
              <w:rPr>
                <w:rFonts w:eastAsia="等线"/>
                <w:lang w:eastAsia="zh-CN"/>
              </w:rPr>
            </w:pPr>
            <w:r>
              <w:rPr>
                <w:rFonts w:eastAsia="等线" w:hint="eastAsia"/>
                <w:lang w:eastAsia="zh-CN"/>
              </w:rPr>
              <w:t>A</w:t>
            </w:r>
            <w:r>
              <w:rPr>
                <w:rFonts w:eastAsia="等线"/>
                <w:lang w:eastAsia="zh-CN"/>
              </w:rPr>
              <w:t>s for Alt 1</w:t>
            </w:r>
            <w:r w:rsidR="001525B0">
              <w:rPr>
                <w:rFonts w:eastAsia="等线"/>
                <w:lang w:eastAsia="zh-CN"/>
              </w:rPr>
              <w:t xml:space="preserve">, </w:t>
            </w:r>
            <w:r w:rsidR="006A210A">
              <w:rPr>
                <w:rFonts w:eastAsia="等线"/>
                <w:lang w:eastAsia="zh-CN"/>
              </w:rPr>
              <w:t xml:space="preserve">we have mentioned that </w:t>
            </w:r>
            <w:r w:rsidR="001525B0">
              <w:rPr>
                <w:rFonts w:eastAsia="等线"/>
                <w:lang w:eastAsia="zh-CN"/>
              </w:rPr>
              <w:t>it is not enough to restrict the number of scheduled RB as even</w:t>
            </w:r>
            <w:r w:rsidR="00D46388">
              <w:rPr>
                <w:rFonts w:eastAsia="等线"/>
                <w:lang w:eastAsia="zh-CN"/>
              </w:rPr>
              <w:t>. There are three restrictions should be introduced as follows.</w:t>
            </w:r>
          </w:p>
          <w:p w14:paraId="018E0125" w14:textId="27470972" w:rsidR="00D46388" w:rsidRPr="00187C2E" w:rsidRDefault="00131772" w:rsidP="00131772">
            <w:pPr>
              <w:pStyle w:val="ListParagraph"/>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number of scheduled RB as even.</w:t>
            </w:r>
          </w:p>
          <w:p w14:paraId="05888107" w14:textId="0C1CB445" w:rsidR="00D46388" w:rsidRPr="00187C2E" w:rsidRDefault="00131772" w:rsidP="00131772">
            <w:pPr>
              <w:pStyle w:val="ListParagraph"/>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of scheduled PDSCH from point A</w:t>
            </w:r>
            <w:r w:rsidR="00374B97" w:rsidRPr="00187C2E">
              <w:rPr>
                <w:rFonts w:ascii="Times New Roman" w:eastAsia="等线" w:hAnsi="Times New Roman"/>
                <w:sz w:val="20"/>
                <w:szCs w:val="20"/>
                <w:lang w:eastAsia="zh-CN"/>
              </w:rPr>
              <w:t xml:space="preserve"> as even</w:t>
            </w:r>
          </w:p>
          <w:p w14:paraId="468F23CF" w14:textId="3A3A2C9E" w:rsidR="00D46388" w:rsidRPr="00187C2E" w:rsidRDefault="00131772" w:rsidP="00131772">
            <w:pPr>
              <w:pStyle w:val="ListParagraph"/>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between scheduled PDSCH of different UEs in MU-MIMO</w:t>
            </w:r>
            <w:r w:rsidR="00374B97" w:rsidRPr="00187C2E">
              <w:rPr>
                <w:rFonts w:ascii="Times New Roman" w:eastAsia="等线" w:hAnsi="Times New Roman"/>
                <w:sz w:val="20"/>
                <w:szCs w:val="20"/>
                <w:lang w:eastAsia="zh-CN"/>
              </w:rPr>
              <w:t xml:space="preserve"> as even</w:t>
            </w:r>
          </w:p>
          <w:p w14:paraId="6E5D746E" w14:textId="59B846F1" w:rsidR="00131772" w:rsidRDefault="00374B97" w:rsidP="00374B97">
            <w:pPr>
              <w:spacing w:line="240" w:lineRule="auto"/>
              <w:rPr>
                <w:rFonts w:eastAsia="等线"/>
                <w:lang w:eastAsia="zh-CN"/>
              </w:rPr>
            </w:pPr>
            <w:r>
              <w:rPr>
                <w:rFonts w:eastAsia="等线" w:hint="eastAsia"/>
                <w:lang w:eastAsia="zh-CN"/>
              </w:rPr>
              <w:t>T</w:t>
            </w:r>
            <w:r>
              <w:rPr>
                <w:rFonts w:eastAsia="等线"/>
                <w:lang w:eastAsia="zh-CN"/>
              </w:rPr>
              <w:t xml:space="preserve">herefore, Alt 2 is a simpler solution to handle the orphan RE issue </w:t>
            </w:r>
            <w:r w:rsidR="002E4126">
              <w:rPr>
                <w:rFonts w:eastAsia="等线"/>
                <w:lang w:eastAsia="zh-CN"/>
              </w:rPr>
              <w:t xml:space="preserve">with limited increase of UE complexity, </w:t>
            </w:r>
            <w:r>
              <w:rPr>
                <w:rFonts w:eastAsia="等线"/>
                <w:lang w:eastAsia="zh-CN"/>
              </w:rPr>
              <w:t>without any additional spec effort.</w:t>
            </w:r>
          </w:p>
          <w:p w14:paraId="72293822" w14:textId="798F5754" w:rsidR="00900544" w:rsidRDefault="00211C75" w:rsidP="00E47C6F">
            <w:pPr>
              <w:spacing w:after="0" w:line="240" w:lineRule="auto"/>
              <w:rPr>
                <w:rFonts w:eastAsia="等线"/>
                <w:lang w:eastAsia="zh-CN"/>
              </w:rPr>
            </w:pPr>
            <w:r w:rsidRPr="00085E51">
              <w:rPr>
                <w:rFonts w:eastAsia="等线"/>
                <w:b/>
                <w:bCs/>
                <w:lang w:eastAsia="zh-CN"/>
              </w:rPr>
              <w:t>Regarding</w:t>
            </w:r>
            <w:r w:rsidR="00011B8C" w:rsidRPr="00085E51">
              <w:rPr>
                <w:rFonts w:eastAsia="等线"/>
                <w:b/>
                <w:bCs/>
                <w:lang w:eastAsia="zh-CN"/>
              </w:rPr>
              <w:t xml:space="preserve"> FL proposal#2.2.3b</w:t>
            </w:r>
            <w:r>
              <w:rPr>
                <w:rFonts w:eastAsia="等线"/>
                <w:lang w:eastAsia="zh-CN"/>
              </w:rPr>
              <w:t>, we think it is unnecessary.</w:t>
            </w:r>
          </w:p>
          <w:p w14:paraId="464A0599" w14:textId="77777777" w:rsidR="00293907" w:rsidRDefault="00011B8C" w:rsidP="00E47C6F">
            <w:pPr>
              <w:spacing w:after="0" w:line="240" w:lineRule="auto"/>
              <w:rPr>
                <w:rFonts w:eastAsia="等线"/>
                <w:lang w:eastAsia="zh-CN"/>
              </w:rPr>
            </w:pPr>
            <w:r>
              <w:rPr>
                <w:rFonts w:eastAsia="等线"/>
                <w:lang w:eastAsia="zh-CN"/>
              </w:rPr>
              <w:t xml:space="preserve">As we have mentioned in Round-1, </w:t>
            </w:r>
            <w:r w:rsidR="00F516FB">
              <w:rPr>
                <w:rFonts w:eastAsia="等线"/>
                <w:lang w:eastAsia="zh-CN"/>
              </w:rPr>
              <w:t>it</w:t>
            </w:r>
            <w:r w:rsidRPr="00011B8C">
              <w:rPr>
                <w:rFonts w:eastAsia="等线"/>
                <w:lang w:eastAsia="zh-CN"/>
              </w:rPr>
              <w:t xml:space="preserve"> has been specified that the reference point for DMRS mapping is subcarrier 0 in common resource block 0 (Point A)</w:t>
            </w:r>
            <w:r>
              <w:rPr>
                <w:rFonts w:eastAsia="等线"/>
                <w:lang w:eastAsia="zh-CN"/>
              </w:rPr>
              <w:t xml:space="preserve"> </w:t>
            </w:r>
            <w:r w:rsidRPr="00011B8C">
              <w:rPr>
                <w:rFonts w:eastAsia="等线"/>
                <w:lang w:eastAsia="zh-CN"/>
              </w:rPr>
              <w:t xml:space="preserve">in the current TS 38.211. That implies that </w:t>
            </w:r>
            <w:r w:rsidRPr="00011B8C">
              <w:rPr>
                <w:rFonts w:eastAsia="等线"/>
                <w:lang w:eastAsia="zh-CN"/>
              </w:rPr>
              <w:lastRenderedPageBreak/>
              <w:t>FD-OCC=4 would be mapped from point A</w:t>
            </w:r>
            <w:r w:rsidR="00900544">
              <w:rPr>
                <w:rFonts w:eastAsia="等线"/>
                <w:lang w:eastAsia="zh-CN"/>
              </w:rPr>
              <w:t xml:space="preserve">. </w:t>
            </w:r>
          </w:p>
          <w:p w14:paraId="0ABAF38F" w14:textId="1D00E47B" w:rsidR="00FE3197" w:rsidRDefault="00900544" w:rsidP="00E47C6F">
            <w:pPr>
              <w:spacing w:after="0" w:line="240" w:lineRule="auto"/>
              <w:rPr>
                <w:rFonts w:eastAsia="等线"/>
                <w:lang w:eastAsia="zh-CN"/>
              </w:rPr>
            </w:pPr>
            <w:r>
              <w:rPr>
                <w:rFonts w:eastAsia="等线"/>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等线"/>
                <w:lang w:eastAsia="zh-CN"/>
              </w:rPr>
              <w:t xml:space="preserve">. </w:t>
            </w:r>
          </w:p>
          <w:p w14:paraId="26684CF1" w14:textId="09CBFC55" w:rsidR="00900544" w:rsidRDefault="00FE3197" w:rsidP="00E47C6F">
            <w:pPr>
              <w:spacing w:after="0" w:line="240" w:lineRule="auto"/>
              <w:rPr>
                <w:rFonts w:eastAsia="等线"/>
                <w:lang w:eastAsia="zh-CN"/>
              </w:rPr>
            </w:pPr>
            <w:r>
              <w:rPr>
                <w:rFonts w:eastAsia="等线"/>
                <w:lang w:eastAsia="zh-CN"/>
              </w:rPr>
              <w:t xml:space="preserve">Therefore, according to two points mentioned above, there is no need to discuss </w:t>
            </w:r>
            <w:r w:rsidRPr="00011B8C">
              <w:rPr>
                <w:rFonts w:eastAsia="等线"/>
                <w:lang w:eastAsia="zh-CN"/>
              </w:rPr>
              <w:t>FL proposal#2.2.3b</w:t>
            </w:r>
            <w:r w:rsidR="00211C75">
              <w:rPr>
                <w:rFonts w:eastAsia="等线"/>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等线"/>
                <w:lang w:eastAsia="zh-CN"/>
              </w:rPr>
            </w:pPr>
            <w:r>
              <w:rPr>
                <w:rFonts w:eastAsia="等线"/>
                <w:lang w:eastAsia="zh-CN"/>
              </w:rPr>
              <w:lastRenderedPageBreak/>
              <w:t>Apple</w:t>
            </w:r>
          </w:p>
        </w:tc>
        <w:tc>
          <w:tcPr>
            <w:tcW w:w="8690" w:type="dxa"/>
          </w:tcPr>
          <w:p w14:paraId="59260DAC" w14:textId="752B3479" w:rsidR="00E47C6F" w:rsidRDefault="00636A5F" w:rsidP="00E47C6F">
            <w:pPr>
              <w:spacing w:after="0" w:line="240" w:lineRule="auto"/>
              <w:rPr>
                <w:rFonts w:eastAsia="等线"/>
                <w:lang w:eastAsia="zh-CN"/>
              </w:rPr>
            </w:pPr>
            <w:r>
              <w:rPr>
                <w:rFonts w:eastAsia="等线"/>
                <w:lang w:eastAsia="zh-CN"/>
              </w:rPr>
              <w:t>Regarding Proposal 2.2.3.b, we need to discuss how to start CDM group with respect to PRB</w:t>
            </w:r>
            <w:r w:rsidR="00A73AC7">
              <w:rPr>
                <w:rFonts w:eastAsia="等线"/>
                <w:lang w:eastAsia="zh-CN"/>
              </w:rPr>
              <w:t xml:space="preserve"> considering the orphan RE issue</w:t>
            </w:r>
            <w:r>
              <w:rPr>
                <w:rFonts w:eastAsia="等线"/>
                <w:lang w:eastAsia="zh-CN"/>
              </w:rPr>
              <w:t xml:space="preserve">. Based on </w:t>
            </w:r>
            <w:proofErr w:type="spellStart"/>
            <w:r>
              <w:rPr>
                <w:rFonts w:eastAsia="等线"/>
                <w:lang w:eastAsia="zh-CN"/>
              </w:rPr>
              <w:t>vivo’s</w:t>
            </w:r>
            <w:proofErr w:type="spellEnd"/>
            <w:r>
              <w:rPr>
                <w:rFonts w:eastAsia="等线"/>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F43D77">
        <w:tc>
          <w:tcPr>
            <w:tcW w:w="1795" w:type="dxa"/>
          </w:tcPr>
          <w:p w14:paraId="4F3D5718" w14:textId="77777777" w:rsidR="00BE3789" w:rsidRDefault="00BE3789" w:rsidP="00F43D77">
            <w:pPr>
              <w:spacing w:after="0" w:line="240" w:lineRule="auto"/>
              <w:rPr>
                <w:rFonts w:eastAsia="等线"/>
                <w:lang w:eastAsia="zh-CN"/>
              </w:rPr>
            </w:pPr>
            <w:r>
              <w:rPr>
                <w:rFonts w:eastAsia="等线"/>
                <w:lang w:eastAsia="zh-CN"/>
              </w:rPr>
              <w:t>Fraunhofer IIS/HHI</w:t>
            </w:r>
          </w:p>
        </w:tc>
        <w:tc>
          <w:tcPr>
            <w:tcW w:w="8690" w:type="dxa"/>
          </w:tcPr>
          <w:p w14:paraId="7F431C64" w14:textId="77777777" w:rsidR="00BE3789" w:rsidRDefault="00BE3789" w:rsidP="00F43D77">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C71EF3">
            <w:pPr>
              <w:pStyle w:val="ListParagraph"/>
              <w:numPr>
                <w:ilvl w:val="0"/>
                <w:numId w:val="54"/>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A2118F">
        <w:tc>
          <w:tcPr>
            <w:tcW w:w="1795" w:type="dxa"/>
          </w:tcPr>
          <w:p w14:paraId="1B81A778" w14:textId="77777777" w:rsidR="00B50298" w:rsidRPr="008D2538" w:rsidRDefault="00B50298" w:rsidP="00A2118F">
            <w:pPr>
              <w:spacing w:before="0" w:after="0" w:line="240" w:lineRule="auto"/>
              <w:rPr>
                <w:rFonts w:eastAsia="等线"/>
                <w:lang w:eastAsia="zh-CN"/>
              </w:rPr>
            </w:pPr>
            <w:r>
              <w:rPr>
                <w:rFonts w:eastAsia="等线" w:hint="eastAsia"/>
                <w:lang w:eastAsia="zh-CN"/>
              </w:rPr>
              <w:t>CATT</w:t>
            </w:r>
          </w:p>
        </w:tc>
        <w:tc>
          <w:tcPr>
            <w:tcW w:w="8690" w:type="dxa"/>
          </w:tcPr>
          <w:p w14:paraId="58026CC3" w14:textId="77777777" w:rsidR="00B50298" w:rsidRDefault="00B50298" w:rsidP="00A2118F">
            <w:pPr>
              <w:spacing w:before="0" w:after="0" w:line="240" w:lineRule="auto"/>
              <w:rPr>
                <w:rFonts w:eastAsia="等线"/>
                <w:lang w:eastAsia="zh-CN"/>
              </w:rPr>
            </w:pPr>
            <w:r>
              <w:rPr>
                <w:rFonts w:eastAsia="等线" w:hint="eastAsia"/>
                <w:lang w:eastAsia="zh-CN"/>
              </w:rPr>
              <w:t>Support Proposal 2.2.3a.</w:t>
            </w:r>
          </w:p>
          <w:p w14:paraId="701365F1" w14:textId="77777777" w:rsidR="00B50298" w:rsidRPr="00A56D96" w:rsidRDefault="00B50298" w:rsidP="00A2118F">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47C6F" w14:paraId="18A69EAB" w14:textId="77777777">
        <w:tc>
          <w:tcPr>
            <w:tcW w:w="1795" w:type="dxa"/>
          </w:tcPr>
          <w:p w14:paraId="7F25A9B3" w14:textId="77777777" w:rsidR="00E47C6F" w:rsidRPr="00B50298" w:rsidRDefault="00E47C6F" w:rsidP="00E47C6F">
            <w:pPr>
              <w:spacing w:after="0" w:line="240" w:lineRule="auto"/>
              <w:rPr>
                <w:lang w:eastAsia="zh-CN"/>
              </w:rPr>
            </w:pPr>
          </w:p>
        </w:tc>
        <w:tc>
          <w:tcPr>
            <w:tcW w:w="8690" w:type="dxa"/>
          </w:tcPr>
          <w:p w14:paraId="62EC2725" w14:textId="77777777" w:rsidR="00E47C6F" w:rsidRDefault="00E47C6F" w:rsidP="00E47C6F">
            <w:pPr>
              <w:spacing w:after="0" w:line="240" w:lineRule="auto"/>
              <w:rPr>
                <w:lang w:eastAsia="zh-CN"/>
              </w:rPr>
            </w:pPr>
          </w:p>
        </w:tc>
      </w:tr>
      <w:tr w:rsidR="00E47C6F" w14:paraId="36BA73F0" w14:textId="77777777">
        <w:tc>
          <w:tcPr>
            <w:tcW w:w="1795" w:type="dxa"/>
          </w:tcPr>
          <w:p w14:paraId="4B21D2FF" w14:textId="77777777" w:rsidR="00E47C6F" w:rsidRDefault="00E47C6F" w:rsidP="00E47C6F">
            <w:pPr>
              <w:spacing w:after="0" w:line="240" w:lineRule="auto"/>
              <w:rPr>
                <w:lang w:eastAsia="zh-CN"/>
              </w:rPr>
            </w:pPr>
          </w:p>
        </w:tc>
        <w:tc>
          <w:tcPr>
            <w:tcW w:w="8690" w:type="dxa"/>
          </w:tcPr>
          <w:p w14:paraId="6BA86869" w14:textId="77777777" w:rsidR="00E47C6F" w:rsidRDefault="00E47C6F" w:rsidP="00E47C6F">
            <w:pPr>
              <w:spacing w:after="0" w:line="240" w:lineRule="auto"/>
              <w:rPr>
                <w:lang w:eastAsia="zh-CN"/>
              </w:rPr>
            </w:pPr>
          </w:p>
        </w:tc>
      </w:tr>
      <w:tr w:rsidR="00E47C6F" w14:paraId="0E49BCF0" w14:textId="77777777">
        <w:tc>
          <w:tcPr>
            <w:tcW w:w="1795" w:type="dxa"/>
          </w:tcPr>
          <w:p w14:paraId="29FE9854" w14:textId="77777777" w:rsidR="00E47C6F" w:rsidRDefault="00E47C6F" w:rsidP="00E47C6F">
            <w:pPr>
              <w:spacing w:after="0" w:line="240" w:lineRule="auto"/>
              <w:rPr>
                <w:rFonts w:eastAsiaTheme="minorEastAsia"/>
                <w:lang w:eastAsia="ja-JP"/>
              </w:rPr>
            </w:pPr>
          </w:p>
        </w:tc>
        <w:tc>
          <w:tcPr>
            <w:tcW w:w="8690" w:type="dxa"/>
          </w:tcPr>
          <w:p w14:paraId="272695B3" w14:textId="77777777" w:rsidR="00E47C6F" w:rsidRDefault="00E47C6F" w:rsidP="00E47C6F">
            <w:pPr>
              <w:spacing w:after="0" w:line="240" w:lineRule="auto"/>
              <w:rPr>
                <w:rFonts w:eastAsiaTheme="minorEastAsia"/>
                <w:lang w:eastAsia="ja-JP"/>
              </w:rPr>
            </w:pPr>
          </w:p>
        </w:tc>
      </w:tr>
      <w:tr w:rsidR="00E47C6F" w14:paraId="730EE31C" w14:textId="77777777">
        <w:tc>
          <w:tcPr>
            <w:tcW w:w="1795" w:type="dxa"/>
          </w:tcPr>
          <w:p w14:paraId="3DE1EC8C" w14:textId="77777777" w:rsidR="00E47C6F" w:rsidRDefault="00E47C6F" w:rsidP="00E47C6F">
            <w:pPr>
              <w:spacing w:after="0" w:line="240" w:lineRule="auto"/>
              <w:rPr>
                <w:rFonts w:eastAsiaTheme="minorEastAsia"/>
                <w:lang w:eastAsia="ja-JP"/>
              </w:rPr>
            </w:pPr>
          </w:p>
        </w:tc>
        <w:tc>
          <w:tcPr>
            <w:tcW w:w="8690" w:type="dxa"/>
          </w:tcPr>
          <w:p w14:paraId="1F3C9AE4" w14:textId="77777777" w:rsidR="00E47C6F" w:rsidRDefault="00E47C6F" w:rsidP="00E47C6F">
            <w:pPr>
              <w:spacing w:after="0" w:line="240" w:lineRule="auto"/>
              <w:rPr>
                <w:rFonts w:eastAsiaTheme="minorEastAsia"/>
                <w:lang w:eastAsia="ja-JP"/>
              </w:rPr>
            </w:pPr>
          </w:p>
        </w:tc>
      </w:tr>
      <w:tr w:rsidR="00E47C6F" w14:paraId="3C53BFE4" w14:textId="77777777">
        <w:tc>
          <w:tcPr>
            <w:tcW w:w="1795" w:type="dxa"/>
          </w:tcPr>
          <w:p w14:paraId="1D2B918D" w14:textId="77777777" w:rsidR="00E47C6F" w:rsidRDefault="00E47C6F" w:rsidP="00E47C6F">
            <w:pPr>
              <w:spacing w:after="0" w:line="240" w:lineRule="auto"/>
              <w:rPr>
                <w:rFonts w:eastAsiaTheme="minorEastAsia"/>
                <w:lang w:eastAsia="ja-JP"/>
              </w:rPr>
            </w:pPr>
          </w:p>
        </w:tc>
        <w:tc>
          <w:tcPr>
            <w:tcW w:w="8690" w:type="dxa"/>
          </w:tcPr>
          <w:p w14:paraId="2B7B82C0" w14:textId="77777777" w:rsidR="00E47C6F" w:rsidRDefault="00E47C6F" w:rsidP="00E47C6F">
            <w:pPr>
              <w:spacing w:after="0" w:line="240" w:lineRule="auto"/>
              <w:rPr>
                <w:rFonts w:eastAsiaTheme="minorEastAsia"/>
                <w:lang w:eastAsia="ja-JP"/>
              </w:rPr>
            </w:pP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TableGrid"/>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77777777" w:rsidR="00813A68" w:rsidRDefault="00836186">
                  <w:pPr>
                    <w:pStyle w:val="TAH"/>
                    <w:rPr>
                      <w:rFonts w:eastAsia="Batang"/>
                    </w:rPr>
                  </w:pPr>
                  <w:r>
                    <w:rPr>
                      <w:rFonts w:eastAsia="Batang"/>
                      <w:noProof/>
                      <w:position w:val="-10"/>
                    </w:rPr>
                    <w:pict w14:anchorId="1A3D2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v:imagedata r:id="rId19" o:title=""/>
                      </v:shape>
                    </w:pict>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zh-CN"/>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zh-CN"/>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zh-CN"/>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zh-CN"/>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zh-CN"/>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zh-CN"/>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77777777" w:rsidR="00813A68" w:rsidRDefault="00836186">
                  <w:pPr>
                    <w:pStyle w:val="TAH"/>
                    <w:rPr>
                      <w:rFonts w:eastAsia="Batang"/>
                    </w:rPr>
                  </w:pPr>
                  <w:r>
                    <w:rPr>
                      <w:rFonts w:eastAsia="Batang"/>
                      <w:noProof/>
                      <w:position w:val="-10"/>
                    </w:rPr>
                    <w:pict w14:anchorId="36266640">
                      <v:shape id="_x0000_i1026" type="#_x0000_t75" alt="" style="width:14.5pt;height:14.5pt;mso-width-percent:0;mso-height-percent:0;mso-width-percent:0;mso-height-percent:0">
                        <v:imagedata r:id="rId19" o:title=""/>
                      </v:shape>
                    </w:pict>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zh-CN"/>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zh-CN"/>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zh-CN"/>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zh-CN"/>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zh-CN"/>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zh-CN"/>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7777777" w:rsidR="00813A68" w:rsidRDefault="00D303EC">
                  <w:pPr>
                    <w:pStyle w:val="TAH"/>
                    <w:rPr>
                      <w:rFonts w:eastAsia="Batang"/>
                    </w:rPr>
                  </w:pPr>
                  <w:r>
                    <w:rPr>
                      <w:rFonts w:eastAsia="Batang"/>
                    </w:rPr>
                    <w:t xml:space="preserve">CDM group </w:t>
                  </w:r>
                  <w:r w:rsidR="00836186">
                    <w:rPr>
                      <w:noProof/>
                      <w:position w:val="-6"/>
                    </w:rPr>
                    <w:pict w14:anchorId="59CF2398">
                      <v:shape id="_x0000_i1027" type="#_x0000_t75" alt="" style="width:10pt;height:13.5pt;mso-width-percent:0;mso-height-percent:0;mso-width-percent:0;mso-height-percent:0">
                        <v:imagedata r:id="rId26" o:title=""/>
                      </v:shape>
                    </w:pict>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zh-CN"/>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zh-CN"/>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zh-CN"/>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zh-CN"/>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zh-CN"/>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zh-CN"/>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77777777" w:rsidR="00813A68" w:rsidRDefault="00D303EC">
                  <w:pPr>
                    <w:pStyle w:val="TAH"/>
                    <w:rPr>
                      <w:rFonts w:eastAsia="Batang"/>
                    </w:rPr>
                  </w:pPr>
                  <w:r>
                    <w:rPr>
                      <w:rFonts w:eastAsia="Batang"/>
                    </w:rPr>
                    <w:t xml:space="preserve">CDM group </w:t>
                  </w:r>
                  <w:r w:rsidR="00836186">
                    <w:rPr>
                      <w:noProof/>
                      <w:position w:val="-6"/>
                    </w:rPr>
                    <w:pict w14:anchorId="05F1D103">
                      <v:shape id="_x0000_i1028" type="#_x0000_t75" alt="" style="width:10pt;height:13.5pt;mso-width-percent:0;mso-height-percent:0;mso-width-percent:0;mso-height-percent:0">
                        <v:imagedata r:id="rId26" o:title=""/>
                      </v:shape>
                    </w:pict>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zh-CN"/>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zh-CN"/>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zh-CN"/>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zh-CN"/>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zh-CN"/>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zh-CN"/>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proofErr w:type="spellStart"/>
      <w:r>
        <w:rPr>
          <w:rFonts w:eastAsiaTheme="minorEastAsia"/>
          <w:i/>
          <w:iCs/>
          <w:sz w:val="22"/>
          <w:szCs w:val="22"/>
          <w:lang w:eastAsia="ja-JP"/>
        </w:rPr>
        <w:t>w</w:t>
      </w:r>
      <w:r>
        <w:rPr>
          <w:rFonts w:eastAsiaTheme="minorEastAsia"/>
          <w:sz w:val="22"/>
          <w:szCs w:val="22"/>
          <w:vertAlign w:val="subscript"/>
          <w:lang w:eastAsia="ja-JP"/>
        </w:rPr>
        <w:t>f</w:t>
      </w:r>
      <w:proofErr w:type="spellEnd"/>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proofErr w:type="spellStart"/>
      <w:r>
        <w:rPr>
          <w:rFonts w:eastAsiaTheme="minorEastAsia"/>
          <w:i/>
          <w:iCs/>
          <w:sz w:val="22"/>
          <w:szCs w:val="22"/>
          <w:lang w:eastAsia="ja-JP"/>
        </w:rPr>
        <w:t>w</w:t>
      </w:r>
      <w:r>
        <w:rPr>
          <w:rFonts w:eastAsiaTheme="minorEastAsia"/>
          <w:sz w:val="22"/>
          <w:szCs w:val="22"/>
          <w:vertAlign w:val="subscript"/>
          <w:lang w:eastAsia="ja-JP"/>
        </w:rPr>
        <w:t>t</w:t>
      </w:r>
      <w:proofErr w:type="spellEnd"/>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of PDSCH/PUSCH</w:t>
      </w:r>
      <w:ins w:id="69"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70"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71"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ListParagraph"/>
        <w:numPr>
          <w:ilvl w:val="1"/>
          <w:numId w:val="16"/>
        </w:numPr>
        <w:spacing w:line="240" w:lineRule="auto"/>
        <w:jc w:val="both"/>
        <w:rPr>
          <w:ins w:id="72"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73"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74" w:author="Yuki Matsumura" w:date="2022-10-12T08:37:00Z">
        <w:r w:rsidDel="00743F6E">
          <w:rPr>
            <w:rFonts w:ascii="Times New Roman" w:eastAsiaTheme="minorEastAsia" w:hAnsi="Times New Roman"/>
            <w:b/>
            <w:bCs/>
            <w:lang w:eastAsia="ja-JP"/>
          </w:rPr>
          <w:delText>s</w:delText>
        </w:r>
      </w:del>
      <w:ins w:id="75"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ListParagraph"/>
        <w:numPr>
          <w:ilvl w:val="1"/>
          <w:numId w:val="16"/>
        </w:numPr>
        <w:spacing w:line="240" w:lineRule="auto"/>
        <w:jc w:val="both"/>
        <w:rPr>
          <w:ins w:id="76" w:author="Yuki Matsumura" w:date="2022-10-12T08:36:00Z"/>
          <w:rFonts w:ascii="Times New Roman" w:eastAsiaTheme="minorEastAsia" w:hAnsi="Times New Roman"/>
          <w:b/>
          <w:bCs/>
          <w:lang w:eastAsia="ja-JP"/>
        </w:rPr>
      </w:pPr>
      <w:ins w:id="77" w:author="Yuki Matsumura" w:date="2022-10-12T08:36:00Z">
        <w:r>
          <w:rPr>
            <w:rFonts w:ascii="Times New Roman" w:eastAsiaTheme="minorEastAsia" w:hAnsi="Times New Roman"/>
            <w:b/>
            <w:bCs/>
            <w:lang w:eastAsia="ja-JP"/>
          </w:rPr>
          <w:t xml:space="preserve">FD-OCC is determined by </w:t>
        </w:r>
      </w:ins>
      <w:ins w:id="78"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79" w:author="Yuki Matsumura" w:date="2022-10-12T08:36:00Z">
        <w:r>
          <w:rPr>
            <w:rFonts w:ascii="Times New Roman" w:eastAsiaTheme="minorEastAsia" w:hAnsi="Times New Roman"/>
            <w:b/>
            <w:bCs/>
            <w:lang w:eastAsia="ja-JP"/>
          </w:rPr>
          <w:t>table 3. (some values are FFS):</w:t>
        </w:r>
      </w:ins>
    </w:p>
    <w:p w14:paraId="406AB3B9" w14:textId="00AAEC4C" w:rsidR="00743F6E" w:rsidRPr="00743F6E" w:rsidRDefault="00743F6E" w:rsidP="00743F6E">
      <w:pPr>
        <w:pStyle w:val="ListParagraph"/>
        <w:numPr>
          <w:ilvl w:val="1"/>
          <w:numId w:val="16"/>
        </w:numPr>
        <w:spacing w:line="240" w:lineRule="auto"/>
        <w:jc w:val="both"/>
        <w:rPr>
          <w:rFonts w:ascii="Times New Roman" w:eastAsiaTheme="minorEastAsia" w:hAnsi="Times New Roman"/>
          <w:b/>
          <w:bCs/>
          <w:lang w:eastAsia="ja-JP"/>
        </w:rPr>
      </w:pPr>
      <w:ins w:id="80" w:author="Yuki Matsumura" w:date="2022-10-12T08:37:00Z">
        <w:r w:rsidRPr="00743F6E">
          <w:rPr>
            <w:rFonts w:ascii="Times New Roman" w:eastAsiaTheme="minorEastAsia" w:hAnsi="Times New Roman"/>
            <w:b/>
            <w:bCs/>
            <w:lang w:eastAsia="ja-JP"/>
          </w:rPr>
          <w:t>TD-OCC (across consecutive DMRS symbols, if any) is determined by the following table 4. (some values are FFS):</w:t>
        </w:r>
      </w:ins>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 xml:space="preserve">Table 1. Rel.18 </w:t>
      </w:r>
      <w:proofErr w:type="spellStart"/>
      <w:r>
        <w:rPr>
          <w:b/>
          <w:bCs/>
          <w:sz w:val="22"/>
          <w:szCs w:val="22"/>
          <w:lang w:eastAsia="ja-JP"/>
        </w:rPr>
        <w:t>eType</w:t>
      </w:r>
      <w:proofErr w:type="spellEnd"/>
      <w:r>
        <w:rPr>
          <w:b/>
          <w:bCs/>
          <w:sz w:val="22"/>
          <w:szCs w:val="22"/>
          <w:lang w:eastAsia="ja-JP"/>
        </w:rPr>
        <w:t xml:space="preserv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 xml:space="preserve">Table 2. Rel.18 </w:t>
      </w:r>
      <w:proofErr w:type="spellStart"/>
      <w:r>
        <w:rPr>
          <w:b/>
          <w:bCs/>
          <w:sz w:val="22"/>
          <w:szCs w:val="22"/>
          <w:lang w:eastAsia="ja-JP"/>
        </w:rPr>
        <w:t>eType</w:t>
      </w:r>
      <w:proofErr w:type="spellEnd"/>
      <w:r>
        <w:rPr>
          <w:b/>
          <w:bCs/>
          <w:sz w:val="22"/>
          <w:szCs w:val="22"/>
          <w:lang w:eastAsia="ja-JP"/>
        </w:rPr>
        <w:t xml:space="preserv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2AD73738" w14:textId="77777777" w:rsidR="00743F6E" w:rsidRDefault="00743F6E" w:rsidP="00743F6E">
      <w:pPr>
        <w:spacing w:afterLines="50"/>
        <w:jc w:val="center"/>
        <w:rPr>
          <w:ins w:id="81" w:author="Yuki Matsumura" w:date="2022-10-12T08:39:00Z"/>
          <w:b/>
          <w:bCs/>
          <w:sz w:val="22"/>
          <w:szCs w:val="22"/>
          <w:lang w:eastAsia="ja-JP"/>
        </w:rPr>
      </w:pPr>
    </w:p>
    <w:p w14:paraId="3D9BCCE1" w14:textId="0FEDA4C8" w:rsidR="00743F6E" w:rsidRPr="00743F6E" w:rsidRDefault="00743F6E" w:rsidP="00743F6E">
      <w:pPr>
        <w:spacing w:afterLines="50"/>
        <w:jc w:val="center"/>
        <w:rPr>
          <w:ins w:id="82" w:author="Yuki Matsumura" w:date="2022-10-12T08:31:00Z"/>
          <w:rFonts w:eastAsia="Yu Gothic"/>
          <w:i/>
          <w:iCs/>
          <w:color w:val="000000"/>
          <w:lang w:val="en-US" w:eastAsia="ja-JP"/>
        </w:rPr>
      </w:pPr>
      <w:ins w:id="83" w:author="Yuki Matsumura" w:date="2022-10-12T08:32:00Z">
        <w:r>
          <w:rPr>
            <w:b/>
            <w:bCs/>
            <w:sz w:val="22"/>
            <w:szCs w:val="22"/>
            <w:lang w:eastAsia="ja-JP"/>
          </w:rPr>
          <w:t xml:space="preserve">Table </w:t>
        </w:r>
      </w:ins>
      <w:ins w:id="84" w:author="Yuki Matsumura" w:date="2022-10-12T08:34:00Z">
        <w:r>
          <w:rPr>
            <w:b/>
            <w:bCs/>
            <w:sz w:val="22"/>
            <w:szCs w:val="22"/>
            <w:lang w:eastAsia="ja-JP"/>
          </w:rPr>
          <w:t>3</w:t>
        </w:r>
      </w:ins>
      <w:ins w:id="85" w:author="Yuki Matsumura" w:date="2022-10-12T08:32:00Z">
        <w:r>
          <w:rPr>
            <w:b/>
            <w:bCs/>
            <w:sz w:val="22"/>
            <w:szCs w:val="22"/>
            <w:lang w:eastAsia="ja-JP"/>
          </w:rPr>
          <w:t xml:space="preserve">. FD-OCC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ins>
      <w:proofErr w:type="spellEnd"/>
      <w:ins w:id="86" w:author="Yuki Matsumura" w:date="2022-10-12T08:33:00Z">
        <w:r>
          <w:rPr>
            <w:b/>
            <w:bCs/>
            <w:sz w:val="22"/>
            <w:szCs w:val="22"/>
            <w:lang w:eastAsia="ja-JP"/>
          </w:rPr>
          <w:t xml:space="preserve"> 2</w:t>
        </w:r>
      </w:ins>
      <w:ins w:id="87" w:author="Yuki Matsumura" w:date="2022-10-12T08:32:00Z">
        <w:r>
          <w:rPr>
            <w:b/>
            <w:bCs/>
            <w:sz w:val="22"/>
            <w:szCs w:val="22"/>
            <w:lang w:eastAsia="ja-JP"/>
          </w:rPr>
          <w:t xml:space="preserve"> DMRS ports</w:t>
        </w:r>
      </w:ins>
    </w:p>
    <w:tbl>
      <w:tblPr>
        <w:tblStyle w:val="10"/>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013E7A">
        <w:trPr>
          <w:jc w:val="center"/>
          <w:ins w:id="88" w:author="Yuki Matsumura" w:date="2022-10-12T08:31:00Z"/>
        </w:trPr>
        <w:tc>
          <w:tcPr>
            <w:tcW w:w="1299" w:type="dxa"/>
          </w:tcPr>
          <w:p w14:paraId="4FDFD30D" w14:textId="67998887" w:rsidR="00743F6E" w:rsidRDefault="00743F6E" w:rsidP="00013E7A">
            <w:pPr>
              <w:spacing w:after="0" w:line="240" w:lineRule="auto"/>
              <w:jc w:val="center"/>
              <w:rPr>
                <w:ins w:id="89" w:author="Yuki Matsumura" w:date="2022-10-12T08:31:00Z"/>
                <w:rFonts w:eastAsia="MS PGothic"/>
                <w:sz w:val="36"/>
                <w:szCs w:val="36"/>
                <w:lang w:val="en-US" w:eastAsia="zh-CN"/>
              </w:rPr>
            </w:pPr>
            <w:ins w:id="90" w:author="Yuki Matsumura" w:date="2022-10-12T08:33:00Z">
              <w:r>
                <w:rPr>
                  <w:rFonts w:eastAsia="Meiryo UI"/>
                  <w:b/>
                  <w:bCs/>
                  <w:kern w:val="24"/>
                  <w:sz w:val="22"/>
                  <w:szCs w:val="22"/>
                  <w:lang w:val="en-US" w:eastAsia="zh-CN"/>
                </w:rPr>
                <w:t>FD-</w:t>
              </w:r>
            </w:ins>
            <w:ins w:id="91"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013E7A">
            <w:pPr>
              <w:spacing w:after="0" w:line="240" w:lineRule="auto"/>
              <w:jc w:val="center"/>
              <w:rPr>
                <w:ins w:id="92" w:author="Yuki Matsumura" w:date="2022-10-12T08:31:00Z"/>
                <w:rFonts w:eastAsia="MS PGothic"/>
                <w:sz w:val="36"/>
                <w:szCs w:val="36"/>
                <w:lang w:val="en-US" w:eastAsia="zh-CN"/>
              </w:rPr>
            </w:pPr>
            <w:ins w:id="93"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ins>
          </w:p>
        </w:tc>
        <w:tc>
          <w:tcPr>
            <w:tcW w:w="868" w:type="dxa"/>
          </w:tcPr>
          <w:p w14:paraId="04CF872B" w14:textId="77777777" w:rsidR="00743F6E" w:rsidRDefault="00743F6E" w:rsidP="00013E7A">
            <w:pPr>
              <w:spacing w:after="0" w:line="240" w:lineRule="auto"/>
              <w:jc w:val="center"/>
              <w:rPr>
                <w:ins w:id="94" w:author="Yuki Matsumura" w:date="2022-10-12T08:31:00Z"/>
                <w:rFonts w:eastAsia="MS PGothic"/>
                <w:sz w:val="36"/>
                <w:szCs w:val="36"/>
                <w:lang w:val="en-US" w:eastAsia="zh-CN"/>
              </w:rPr>
            </w:pPr>
            <w:ins w:id="95"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ins>
          </w:p>
        </w:tc>
        <w:tc>
          <w:tcPr>
            <w:tcW w:w="868" w:type="dxa"/>
          </w:tcPr>
          <w:p w14:paraId="28813605" w14:textId="77777777" w:rsidR="00743F6E" w:rsidRDefault="00743F6E" w:rsidP="00013E7A">
            <w:pPr>
              <w:spacing w:after="0" w:line="240" w:lineRule="auto"/>
              <w:jc w:val="center"/>
              <w:rPr>
                <w:ins w:id="96" w:author="Yuki Matsumura" w:date="2022-10-12T08:31:00Z"/>
                <w:rFonts w:eastAsia="MS PGothic"/>
                <w:sz w:val="36"/>
                <w:szCs w:val="36"/>
                <w:lang w:val="en-US" w:eastAsia="zh-CN"/>
              </w:rPr>
            </w:pPr>
            <w:ins w:id="97"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ins>
          </w:p>
        </w:tc>
        <w:tc>
          <w:tcPr>
            <w:tcW w:w="868" w:type="dxa"/>
          </w:tcPr>
          <w:p w14:paraId="0002168B" w14:textId="77777777" w:rsidR="00743F6E" w:rsidRDefault="00743F6E" w:rsidP="00013E7A">
            <w:pPr>
              <w:spacing w:after="0" w:line="240" w:lineRule="auto"/>
              <w:jc w:val="center"/>
              <w:rPr>
                <w:ins w:id="98" w:author="Yuki Matsumura" w:date="2022-10-12T08:31:00Z"/>
                <w:rFonts w:eastAsia="MS PGothic"/>
                <w:sz w:val="36"/>
                <w:szCs w:val="36"/>
                <w:lang w:val="en-US" w:eastAsia="zh-CN"/>
              </w:rPr>
            </w:pPr>
            <w:ins w:id="99"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ins>
          </w:p>
        </w:tc>
      </w:tr>
      <w:tr w:rsidR="00743F6E" w14:paraId="7676A970" w14:textId="77777777" w:rsidTr="00013E7A">
        <w:trPr>
          <w:jc w:val="center"/>
          <w:ins w:id="100" w:author="Yuki Matsumura" w:date="2022-10-12T08:31:00Z"/>
        </w:trPr>
        <w:tc>
          <w:tcPr>
            <w:tcW w:w="1299" w:type="dxa"/>
          </w:tcPr>
          <w:p w14:paraId="636E741B" w14:textId="77777777" w:rsidR="00743F6E" w:rsidRDefault="00743F6E" w:rsidP="00013E7A">
            <w:pPr>
              <w:spacing w:after="0" w:line="240" w:lineRule="auto"/>
              <w:jc w:val="center"/>
              <w:rPr>
                <w:ins w:id="101" w:author="Yuki Matsumura" w:date="2022-10-12T08:31:00Z"/>
                <w:rFonts w:eastAsia="MS PGothic"/>
                <w:sz w:val="36"/>
                <w:szCs w:val="36"/>
                <w:lang w:val="en-US" w:eastAsia="zh-CN"/>
              </w:rPr>
            </w:pPr>
            <w:ins w:id="102"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013E7A">
            <w:pPr>
              <w:spacing w:after="0" w:line="240" w:lineRule="auto"/>
              <w:jc w:val="center"/>
              <w:rPr>
                <w:ins w:id="103" w:author="Yuki Matsumura" w:date="2022-10-12T08:31:00Z"/>
                <w:rFonts w:eastAsia="MS PGothic"/>
                <w:sz w:val="36"/>
                <w:szCs w:val="36"/>
                <w:lang w:val="en-US" w:eastAsia="zh-CN"/>
              </w:rPr>
            </w:pPr>
            <w:ins w:id="104"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013E7A">
            <w:pPr>
              <w:spacing w:after="0" w:line="240" w:lineRule="auto"/>
              <w:jc w:val="center"/>
              <w:rPr>
                <w:ins w:id="105" w:author="Yuki Matsumura" w:date="2022-10-12T08:31:00Z"/>
                <w:rFonts w:eastAsia="MS PGothic"/>
                <w:sz w:val="36"/>
                <w:szCs w:val="36"/>
                <w:lang w:val="en-US" w:eastAsia="zh-CN"/>
              </w:rPr>
            </w:pPr>
            <w:ins w:id="106"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013E7A">
            <w:pPr>
              <w:spacing w:after="0" w:line="240" w:lineRule="auto"/>
              <w:jc w:val="center"/>
              <w:rPr>
                <w:ins w:id="107" w:author="Yuki Matsumura" w:date="2022-10-12T08:31:00Z"/>
                <w:rFonts w:eastAsia="MS PGothic"/>
                <w:sz w:val="36"/>
                <w:szCs w:val="36"/>
                <w:lang w:val="en-US" w:eastAsia="zh-CN"/>
              </w:rPr>
            </w:pPr>
            <w:ins w:id="108"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013E7A">
            <w:pPr>
              <w:spacing w:after="0" w:line="240" w:lineRule="auto"/>
              <w:jc w:val="center"/>
              <w:rPr>
                <w:ins w:id="109" w:author="Yuki Matsumura" w:date="2022-10-12T08:31:00Z"/>
                <w:rFonts w:eastAsia="MS PGothic"/>
                <w:sz w:val="36"/>
                <w:szCs w:val="36"/>
                <w:lang w:val="en-US" w:eastAsia="zh-CN"/>
              </w:rPr>
            </w:pPr>
            <w:ins w:id="110" w:author="Yuki Matsumura" w:date="2022-10-12T08:31:00Z">
              <w:r>
                <w:rPr>
                  <w:rFonts w:eastAsia="Meiryo UI"/>
                  <w:color w:val="000000" w:themeColor="dark1"/>
                  <w:kern w:val="24"/>
                  <w:sz w:val="22"/>
                  <w:szCs w:val="22"/>
                  <w:lang w:val="en-US" w:eastAsia="zh-CN"/>
                </w:rPr>
                <w:t>+1</w:t>
              </w:r>
            </w:ins>
          </w:p>
        </w:tc>
      </w:tr>
      <w:tr w:rsidR="00743F6E" w14:paraId="14EA9EFF" w14:textId="77777777" w:rsidTr="00013E7A">
        <w:trPr>
          <w:jc w:val="center"/>
          <w:ins w:id="111" w:author="Yuki Matsumura" w:date="2022-10-12T08:31:00Z"/>
        </w:trPr>
        <w:tc>
          <w:tcPr>
            <w:tcW w:w="1299" w:type="dxa"/>
          </w:tcPr>
          <w:p w14:paraId="414F1C22" w14:textId="77777777" w:rsidR="00743F6E" w:rsidRDefault="00743F6E" w:rsidP="00013E7A">
            <w:pPr>
              <w:spacing w:after="0" w:line="240" w:lineRule="auto"/>
              <w:jc w:val="center"/>
              <w:rPr>
                <w:ins w:id="112" w:author="Yuki Matsumura" w:date="2022-10-12T08:31:00Z"/>
                <w:rFonts w:eastAsia="MS PGothic"/>
                <w:sz w:val="36"/>
                <w:szCs w:val="36"/>
                <w:lang w:val="en-US" w:eastAsia="zh-CN"/>
              </w:rPr>
            </w:pPr>
            <w:ins w:id="113"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013E7A">
            <w:pPr>
              <w:spacing w:after="0" w:line="240" w:lineRule="auto"/>
              <w:jc w:val="center"/>
              <w:rPr>
                <w:ins w:id="114" w:author="Yuki Matsumura" w:date="2022-10-12T08:31:00Z"/>
                <w:rFonts w:eastAsia="MS PGothic"/>
                <w:sz w:val="36"/>
                <w:szCs w:val="36"/>
                <w:lang w:val="en-US" w:eastAsia="zh-CN"/>
              </w:rPr>
            </w:pPr>
            <w:ins w:id="115"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013E7A">
            <w:pPr>
              <w:spacing w:after="0" w:line="240" w:lineRule="auto"/>
              <w:jc w:val="center"/>
              <w:rPr>
                <w:ins w:id="116" w:author="Yuki Matsumura" w:date="2022-10-12T08:31:00Z"/>
                <w:rFonts w:eastAsia="MS PGothic"/>
                <w:sz w:val="36"/>
                <w:szCs w:val="36"/>
                <w:lang w:val="en-US" w:eastAsia="zh-CN"/>
              </w:rPr>
            </w:pPr>
            <w:ins w:id="117"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013E7A">
            <w:pPr>
              <w:spacing w:after="0" w:line="240" w:lineRule="auto"/>
              <w:jc w:val="center"/>
              <w:rPr>
                <w:ins w:id="118" w:author="Yuki Matsumura" w:date="2022-10-12T08:31:00Z"/>
                <w:rFonts w:eastAsia="MS PGothic"/>
                <w:sz w:val="36"/>
                <w:szCs w:val="36"/>
                <w:lang w:val="en-US" w:eastAsia="zh-CN"/>
              </w:rPr>
            </w:pPr>
            <w:ins w:id="119"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013E7A">
            <w:pPr>
              <w:spacing w:after="0" w:line="240" w:lineRule="auto"/>
              <w:jc w:val="center"/>
              <w:rPr>
                <w:ins w:id="120" w:author="Yuki Matsumura" w:date="2022-10-12T08:31:00Z"/>
                <w:rFonts w:eastAsia="MS PGothic"/>
                <w:sz w:val="36"/>
                <w:szCs w:val="36"/>
                <w:lang w:val="en-US" w:eastAsia="zh-CN"/>
              </w:rPr>
            </w:pPr>
            <w:ins w:id="121" w:author="Yuki Matsumura" w:date="2022-10-12T08:31:00Z">
              <w:r>
                <w:rPr>
                  <w:rFonts w:eastAsia="Meiryo UI"/>
                  <w:color w:val="000000" w:themeColor="dark1"/>
                  <w:kern w:val="24"/>
                  <w:sz w:val="22"/>
                  <w:szCs w:val="22"/>
                  <w:lang w:val="en-US" w:eastAsia="zh-CN"/>
                </w:rPr>
                <w:t>-1</w:t>
              </w:r>
            </w:ins>
          </w:p>
        </w:tc>
      </w:tr>
      <w:tr w:rsidR="00743F6E" w14:paraId="73454B1F" w14:textId="77777777" w:rsidTr="00013E7A">
        <w:trPr>
          <w:jc w:val="center"/>
          <w:ins w:id="122" w:author="Yuki Matsumura" w:date="2022-10-12T08:31:00Z"/>
        </w:trPr>
        <w:tc>
          <w:tcPr>
            <w:tcW w:w="1299" w:type="dxa"/>
          </w:tcPr>
          <w:p w14:paraId="07E264B9" w14:textId="77777777" w:rsidR="00743F6E" w:rsidRDefault="00743F6E" w:rsidP="00013E7A">
            <w:pPr>
              <w:spacing w:after="0" w:line="240" w:lineRule="auto"/>
              <w:jc w:val="center"/>
              <w:rPr>
                <w:ins w:id="123" w:author="Yuki Matsumura" w:date="2022-10-12T08:31:00Z"/>
                <w:rFonts w:eastAsia="MS PGothic"/>
                <w:sz w:val="36"/>
                <w:szCs w:val="36"/>
                <w:lang w:val="en-US" w:eastAsia="zh-CN"/>
              </w:rPr>
            </w:pPr>
            <w:ins w:id="124"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013E7A">
            <w:pPr>
              <w:spacing w:after="0" w:line="240" w:lineRule="auto"/>
              <w:jc w:val="center"/>
              <w:rPr>
                <w:ins w:id="125" w:author="Yuki Matsumura" w:date="2022-10-12T08:31:00Z"/>
                <w:rFonts w:eastAsia="MS PGothic"/>
                <w:sz w:val="36"/>
                <w:szCs w:val="36"/>
                <w:lang w:val="en-US" w:eastAsia="zh-CN"/>
              </w:rPr>
            </w:pPr>
            <w:ins w:id="126"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013E7A">
            <w:pPr>
              <w:spacing w:after="0" w:line="240" w:lineRule="auto"/>
              <w:jc w:val="center"/>
              <w:rPr>
                <w:ins w:id="127" w:author="Yuki Matsumura" w:date="2022-10-12T08:31:00Z"/>
                <w:rFonts w:eastAsia="MS PGothic"/>
                <w:sz w:val="36"/>
                <w:szCs w:val="36"/>
                <w:lang w:val="en-US" w:eastAsia="ja-JP"/>
              </w:rPr>
            </w:pPr>
            <w:ins w:id="128"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013E7A">
            <w:pPr>
              <w:spacing w:after="0" w:line="240" w:lineRule="auto"/>
              <w:jc w:val="center"/>
              <w:rPr>
                <w:ins w:id="129" w:author="Yuki Matsumura" w:date="2022-10-12T08:31:00Z"/>
                <w:rFonts w:eastAsia="MS PGothic"/>
                <w:sz w:val="36"/>
                <w:szCs w:val="36"/>
                <w:lang w:val="en-US" w:eastAsia="zh-CN"/>
              </w:rPr>
            </w:pPr>
            <w:ins w:id="130"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013E7A">
            <w:pPr>
              <w:spacing w:after="0" w:line="240" w:lineRule="auto"/>
              <w:jc w:val="center"/>
              <w:rPr>
                <w:ins w:id="131" w:author="Yuki Matsumura" w:date="2022-10-12T08:31:00Z"/>
                <w:rFonts w:eastAsia="MS PGothic"/>
                <w:sz w:val="36"/>
                <w:szCs w:val="36"/>
                <w:lang w:val="en-US" w:eastAsia="zh-CN"/>
              </w:rPr>
            </w:pPr>
            <w:ins w:id="132" w:author="Yuki Matsumura" w:date="2022-10-12T08:33:00Z">
              <w:r>
                <w:rPr>
                  <w:rFonts w:eastAsia="Meiryo UI"/>
                  <w:color w:val="000000" w:themeColor="dark1"/>
                  <w:kern w:val="24"/>
                  <w:sz w:val="22"/>
                  <w:szCs w:val="22"/>
                  <w:lang w:val="en-US" w:eastAsia="zh-CN"/>
                </w:rPr>
                <w:t>FFS</w:t>
              </w:r>
            </w:ins>
          </w:p>
        </w:tc>
      </w:tr>
      <w:tr w:rsidR="00743F6E" w14:paraId="4E4DD8CA" w14:textId="77777777" w:rsidTr="00013E7A">
        <w:trPr>
          <w:jc w:val="center"/>
          <w:ins w:id="133" w:author="Yuki Matsumura" w:date="2022-10-12T08:31:00Z"/>
        </w:trPr>
        <w:tc>
          <w:tcPr>
            <w:tcW w:w="1299" w:type="dxa"/>
          </w:tcPr>
          <w:p w14:paraId="445FD58E" w14:textId="77777777" w:rsidR="00743F6E" w:rsidRDefault="00743F6E" w:rsidP="00013E7A">
            <w:pPr>
              <w:spacing w:after="0" w:line="240" w:lineRule="auto"/>
              <w:jc w:val="center"/>
              <w:rPr>
                <w:ins w:id="134" w:author="Yuki Matsumura" w:date="2022-10-12T08:31:00Z"/>
                <w:rFonts w:eastAsia="MS PGothic"/>
                <w:sz w:val="36"/>
                <w:szCs w:val="36"/>
                <w:lang w:val="en-US" w:eastAsia="zh-CN"/>
              </w:rPr>
            </w:pPr>
            <w:ins w:id="135"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013E7A">
            <w:pPr>
              <w:spacing w:after="0" w:line="240" w:lineRule="auto"/>
              <w:jc w:val="center"/>
              <w:rPr>
                <w:ins w:id="136" w:author="Yuki Matsumura" w:date="2022-10-12T08:31:00Z"/>
                <w:rFonts w:eastAsia="MS PGothic"/>
                <w:sz w:val="36"/>
                <w:szCs w:val="36"/>
                <w:lang w:val="en-US" w:eastAsia="zh-CN"/>
              </w:rPr>
            </w:pPr>
            <w:ins w:id="137"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013E7A">
            <w:pPr>
              <w:spacing w:after="0" w:line="240" w:lineRule="auto"/>
              <w:jc w:val="center"/>
              <w:rPr>
                <w:ins w:id="138" w:author="Yuki Matsumura" w:date="2022-10-12T08:31:00Z"/>
                <w:rFonts w:eastAsia="MS PGothic"/>
                <w:sz w:val="36"/>
                <w:szCs w:val="36"/>
                <w:lang w:val="en-US" w:eastAsia="zh-CN"/>
              </w:rPr>
            </w:pPr>
            <w:ins w:id="139"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013E7A">
            <w:pPr>
              <w:spacing w:after="0" w:line="240" w:lineRule="auto"/>
              <w:jc w:val="center"/>
              <w:rPr>
                <w:ins w:id="140" w:author="Yuki Matsumura" w:date="2022-10-12T08:31:00Z"/>
                <w:rFonts w:eastAsia="MS PGothic"/>
                <w:sz w:val="36"/>
                <w:szCs w:val="36"/>
                <w:lang w:val="en-US" w:eastAsia="zh-CN"/>
              </w:rPr>
            </w:pPr>
            <w:ins w:id="141"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013E7A">
            <w:pPr>
              <w:spacing w:after="0" w:line="240" w:lineRule="auto"/>
              <w:jc w:val="center"/>
              <w:rPr>
                <w:ins w:id="142" w:author="Yuki Matsumura" w:date="2022-10-12T08:31:00Z"/>
                <w:rFonts w:eastAsia="MS PGothic"/>
                <w:sz w:val="36"/>
                <w:szCs w:val="36"/>
                <w:lang w:val="en-US" w:eastAsia="zh-CN"/>
              </w:rPr>
            </w:pPr>
            <w:ins w:id="143"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44" w:author="Yuki Matsumura" w:date="2022-10-12T08:39:00Z"/>
          <w:b/>
          <w:bCs/>
          <w:sz w:val="22"/>
          <w:szCs w:val="22"/>
          <w:lang w:eastAsia="ja-JP"/>
        </w:rPr>
      </w:pPr>
    </w:p>
    <w:p w14:paraId="1B82A922" w14:textId="354149F4" w:rsidR="00743F6E" w:rsidRPr="00743F6E" w:rsidRDefault="00743F6E" w:rsidP="00743F6E">
      <w:pPr>
        <w:spacing w:afterLines="50"/>
        <w:jc w:val="center"/>
        <w:rPr>
          <w:ins w:id="145" w:author="Yuki Matsumura" w:date="2022-10-12T08:31:00Z"/>
          <w:rFonts w:eastAsia="Yu Gothic"/>
          <w:i/>
          <w:iCs/>
          <w:color w:val="000000"/>
          <w:lang w:val="en-US" w:eastAsia="ja-JP"/>
        </w:rPr>
      </w:pPr>
      <w:ins w:id="146" w:author="Yuki Matsumura" w:date="2022-10-12T08:34:00Z">
        <w:r>
          <w:rPr>
            <w:b/>
            <w:bCs/>
            <w:sz w:val="22"/>
            <w:szCs w:val="22"/>
            <w:lang w:eastAsia="ja-JP"/>
          </w:rPr>
          <w:t>Table 4. TD-OCC</w:t>
        </w:r>
      </w:ins>
      <w:ins w:id="147" w:author="Yuki Matsumura" w:date="2022-10-12T08:35:00Z">
        <w:r>
          <w:rPr>
            <w:b/>
            <w:bCs/>
            <w:sz w:val="22"/>
            <w:szCs w:val="22"/>
            <w:lang w:eastAsia="ja-JP"/>
          </w:rPr>
          <w:t xml:space="preserve"> </w:t>
        </w:r>
        <w:r w:rsidRPr="00743F6E">
          <w:rPr>
            <w:b/>
            <w:bCs/>
            <w:sz w:val="22"/>
            <w:szCs w:val="22"/>
            <w:lang w:eastAsia="ja-JP"/>
          </w:rPr>
          <w:t>(across consecutive DMRS symbols, if any)</w:t>
        </w:r>
      </w:ins>
      <w:ins w:id="148" w:author="Yuki Matsumura" w:date="2022-10-12T08:34:00Z">
        <w:r>
          <w:rPr>
            <w:b/>
            <w:bCs/>
            <w:sz w:val="22"/>
            <w:szCs w:val="22"/>
            <w:lang w:eastAsia="ja-JP"/>
          </w:rPr>
          <w:t xml:space="preserve">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proofErr w:type="spellEnd"/>
        <w:r>
          <w:rPr>
            <w:b/>
            <w:bCs/>
            <w:sz w:val="22"/>
            <w:szCs w:val="22"/>
            <w:lang w:eastAsia="ja-JP"/>
          </w:rPr>
          <w:t xml:space="preserve"> 2 DMRS ports</w:t>
        </w:r>
      </w:ins>
    </w:p>
    <w:tbl>
      <w:tblPr>
        <w:tblStyle w:val="10"/>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49" w:author="Yuki Matsumura" w:date="2022-10-12T08:31:00Z"/>
        </w:trPr>
        <w:tc>
          <w:tcPr>
            <w:tcW w:w="1299" w:type="dxa"/>
          </w:tcPr>
          <w:p w14:paraId="7E9F3877" w14:textId="0B338C89" w:rsidR="00743F6E" w:rsidRDefault="00743F6E" w:rsidP="00013E7A">
            <w:pPr>
              <w:spacing w:after="0" w:line="240" w:lineRule="auto"/>
              <w:jc w:val="center"/>
              <w:rPr>
                <w:ins w:id="150" w:author="Yuki Matsumura" w:date="2022-10-12T08:31:00Z"/>
                <w:rFonts w:eastAsia="MS PGothic"/>
                <w:sz w:val="36"/>
                <w:szCs w:val="36"/>
                <w:lang w:val="en-US" w:eastAsia="zh-CN"/>
              </w:rPr>
            </w:pPr>
            <w:ins w:id="151" w:author="Yuki Matsumura" w:date="2022-10-12T08:39:00Z">
              <w:r>
                <w:rPr>
                  <w:rFonts w:eastAsia="Meiryo UI"/>
                  <w:b/>
                  <w:bCs/>
                  <w:kern w:val="24"/>
                  <w:sz w:val="22"/>
                  <w:szCs w:val="22"/>
                  <w:lang w:val="en-US" w:eastAsia="zh-CN"/>
                </w:rPr>
                <w:t>TD-</w:t>
              </w:r>
            </w:ins>
            <w:ins w:id="152"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013E7A">
            <w:pPr>
              <w:spacing w:after="0" w:line="240" w:lineRule="auto"/>
              <w:jc w:val="center"/>
              <w:rPr>
                <w:ins w:id="153" w:author="Yuki Matsumura" w:date="2022-10-12T08:31:00Z"/>
                <w:rFonts w:eastAsia="MS PGothic"/>
                <w:sz w:val="36"/>
                <w:szCs w:val="36"/>
                <w:lang w:val="en-US" w:eastAsia="zh-CN"/>
              </w:rPr>
            </w:pPr>
            <w:ins w:id="154" w:author="Yuki Matsumura" w:date="2022-10-12T08:31:00Z">
              <w:r>
                <w:rPr>
                  <w:rFonts w:eastAsia="Meiryo UI"/>
                  <w:b/>
                  <w:bCs/>
                  <w:kern w:val="24"/>
                  <w:sz w:val="22"/>
                  <w:szCs w:val="22"/>
                  <w:lang w:val="en-US" w:eastAsia="zh-CN"/>
                </w:rPr>
                <w:t>w</w:t>
              </w:r>
            </w:ins>
            <w:ins w:id="155" w:author="Yuki Matsumura" w:date="2022-10-12T08:41:00Z">
              <w:r w:rsidR="004D592B">
                <w:rPr>
                  <w:rFonts w:eastAsia="Meiryo UI"/>
                  <w:b/>
                  <w:bCs/>
                  <w:kern w:val="24"/>
                  <w:position w:val="-6"/>
                  <w:sz w:val="22"/>
                  <w:szCs w:val="22"/>
                  <w:vertAlign w:val="subscript"/>
                  <w:lang w:val="en-US" w:eastAsia="zh-CN"/>
                </w:rPr>
                <w:t>t</w:t>
              </w:r>
            </w:ins>
            <w:ins w:id="156" w:author="Yuki Matsumura" w:date="2022-10-12T08:31:00Z">
              <w:r>
                <w:rPr>
                  <w:rFonts w:eastAsia="Meiryo UI"/>
                  <w:b/>
                  <w:bCs/>
                  <w:kern w:val="24"/>
                  <w:sz w:val="22"/>
                  <w:szCs w:val="22"/>
                  <w:lang w:val="en-US" w:eastAsia="zh-CN"/>
                </w:rPr>
                <w:t>(0)</w:t>
              </w:r>
            </w:ins>
          </w:p>
        </w:tc>
        <w:tc>
          <w:tcPr>
            <w:tcW w:w="868" w:type="dxa"/>
          </w:tcPr>
          <w:p w14:paraId="4A18982D" w14:textId="44C89197" w:rsidR="00743F6E" w:rsidRDefault="00743F6E" w:rsidP="00013E7A">
            <w:pPr>
              <w:spacing w:after="0" w:line="240" w:lineRule="auto"/>
              <w:jc w:val="center"/>
              <w:rPr>
                <w:ins w:id="157" w:author="Yuki Matsumura" w:date="2022-10-12T08:31:00Z"/>
                <w:rFonts w:eastAsia="MS PGothic"/>
                <w:sz w:val="36"/>
                <w:szCs w:val="36"/>
                <w:lang w:val="en-US" w:eastAsia="zh-CN"/>
              </w:rPr>
            </w:pPr>
            <w:ins w:id="158" w:author="Yuki Matsumura" w:date="2022-10-12T08:31:00Z">
              <w:r>
                <w:rPr>
                  <w:rFonts w:eastAsia="Meiryo UI"/>
                  <w:b/>
                  <w:bCs/>
                  <w:kern w:val="24"/>
                  <w:sz w:val="22"/>
                  <w:szCs w:val="22"/>
                  <w:lang w:val="en-US" w:eastAsia="zh-CN"/>
                </w:rPr>
                <w:t>w</w:t>
              </w:r>
            </w:ins>
            <w:ins w:id="159" w:author="Yuki Matsumura" w:date="2022-10-12T08:41:00Z">
              <w:r w:rsidR="004D592B">
                <w:rPr>
                  <w:rFonts w:eastAsia="Meiryo UI"/>
                  <w:b/>
                  <w:bCs/>
                  <w:kern w:val="24"/>
                  <w:position w:val="-6"/>
                  <w:sz w:val="22"/>
                  <w:szCs w:val="22"/>
                  <w:vertAlign w:val="subscript"/>
                  <w:lang w:val="en-US" w:eastAsia="zh-CN"/>
                </w:rPr>
                <w:t>t</w:t>
              </w:r>
            </w:ins>
            <w:ins w:id="160" w:author="Yuki Matsumura" w:date="2022-10-12T08:31:00Z">
              <w:r>
                <w:rPr>
                  <w:rFonts w:eastAsia="Meiryo UI"/>
                  <w:b/>
                  <w:bCs/>
                  <w:kern w:val="24"/>
                  <w:sz w:val="22"/>
                  <w:szCs w:val="22"/>
                  <w:lang w:val="en-US" w:eastAsia="zh-CN"/>
                </w:rPr>
                <w:t>(1)</w:t>
              </w:r>
            </w:ins>
          </w:p>
        </w:tc>
      </w:tr>
      <w:tr w:rsidR="00743F6E" w14:paraId="15BF445B" w14:textId="77777777" w:rsidTr="00743F6E">
        <w:trPr>
          <w:jc w:val="center"/>
          <w:ins w:id="161" w:author="Yuki Matsumura" w:date="2022-10-12T08:31:00Z"/>
        </w:trPr>
        <w:tc>
          <w:tcPr>
            <w:tcW w:w="1299" w:type="dxa"/>
          </w:tcPr>
          <w:p w14:paraId="39739CB4" w14:textId="77777777" w:rsidR="00743F6E" w:rsidRDefault="00743F6E" w:rsidP="00013E7A">
            <w:pPr>
              <w:spacing w:after="0" w:line="240" w:lineRule="auto"/>
              <w:jc w:val="center"/>
              <w:rPr>
                <w:ins w:id="162" w:author="Yuki Matsumura" w:date="2022-10-12T08:31:00Z"/>
                <w:rFonts w:eastAsia="MS PGothic"/>
                <w:sz w:val="36"/>
                <w:szCs w:val="36"/>
                <w:lang w:val="en-US" w:eastAsia="zh-CN"/>
              </w:rPr>
            </w:pPr>
            <w:ins w:id="163"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013E7A">
            <w:pPr>
              <w:spacing w:after="0" w:line="240" w:lineRule="auto"/>
              <w:jc w:val="center"/>
              <w:rPr>
                <w:ins w:id="164" w:author="Yuki Matsumura" w:date="2022-10-12T08:31:00Z"/>
                <w:rFonts w:eastAsia="MS PGothic"/>
                <w:sz w:val="36"/>
                <w:szCs w:val="36"/>
                <w:lang w:val="en-US" w:eastAsia="zh-CN"/>
              </w:rPr>
            </w:pPr>
            <w:ins w:id="165"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013E7A">
            <w:pPr>
              <w:spacing w:after="0" w:line="240" w:lineRule="auto"/>
              <w:jc w:val="center"/>
              <w:rPr>
                <w:ins w:id="166" w:author="Yuki Matsumura" w:date="2022-10-12T08:31:00Z"/>
                <w:rFonts w:eastAsia="MS PGothic"/>
                <w:sz w:val="36"/>
                <w:szCs w:val="36"/>
                <w:lang w:val="en-US" w:eastAsia="zh-CN"/>
              </w:rPr>
            </w:pPr>
            <w:ins w:id="167"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68" w:author="Yuki Matsumura" w:date="2022-10-12T08:31:00Z"/>
        </w:trPr>
        <w:tc>
          <w:tcPr>
            <w:tcW w:w="1299" w:type="dxa"/>
          </w:tcPr>
          <w:p w14:paraId="65AE1579" w14:textId="77777777" w:rsidR="00743F6E" w:rsidRDefault="00743F6E" w:rsidP="00013E7A">
            <w:pPr>
              <w:spacing w:after="0" w:line="240" w:lineRule="auto"/>
              <w:jc w:val="center"/>
              <w:rPr>
                <w:ins w:id="169" w:author="Yuki Matsumura" w:date="2022-10-12T08:31:00Z"/>
                <w:rFonts w:eastAsia="MS PGothic"/>
                <w:sz w:val="36"/>
                <w:szCs w:val="36"/>
                <w:lang w:val="en-US" w:eastAsia="zh-CN"/>
              </w:rPr>
            </w:pPr>
            <w:ins w:id="170"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013E7A">
            <w:pPr>
              <w:spacing w:after="0" w:line="240" w:lineRule="auto"/>
              <w:jc w:val="center"/>
              <w:rPr>
                <w:ins w:id="171" w:author="Yuki Matsumura" w:date="2022-10-12T08:31:00Z"/>
                <w:rFonts w:eastAsia="MS PGothic"/>
                <w:sz w:val="36"/>
                <w:szCs w:val="36"/>
                <w:lang w:val="en-US" w:eastAsia="zh-CN"/>
              </w:rPr>
            </w:pPr>
            <w:ins w:id="172"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013E7A">
            <w:pPr>
              <w:spacing w:after="0" w:line="240" w:lineRule="auto"/>
              <w:jc w:val="center"/>
              <w:rPr>
                <w:ins w:id="173" w:author="Yuki Matsumura" w:date="2022-10-12T08:31:00Z"/>
                <w:rFonts w:eastAsia="MS PGothic"/>
                <w:sz w:val="36"/>
                <w:szCs w:val="36"/>
                <w:lang w:val="en-US" w:eastAsia="zh-CN"/>
              </w:rPr>
            </w:pPr>
            <w:ins w:id="174"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E7B637C" w14:textId="77777777" w:rsidR="00813A68" w:rsidRDefault="00982E7C">
            <w:pPr>
              <w:spacing w:before="0" w:after="0" w:line="240" w:lineRule="auto"/>
              <w:rPr>
                <w:rFonts w:eastAsia="等线"/>
                <w:lang w:eastAsia="zh-CN"/>
              </w:rPr>
            </w:pPr>
            <w:r>
              <w:rPr>
                <w:rFonts w:eastAsia="等线" w:hint="eastAsia"/>
                <w:lang w:eastAsia="zh-CN"/>
              </w:rPr>
              <w:t>F</w:t>
            </w:r>
            <w:r>
              <w:rPr>
                <w:rFonts w:eastAsia="等线"/>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等线"/>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F43D77">
        <w:tc>
          <w:tcPr>
            <w:tcW w:w="1795" w:type="dxa"/>
          </w:tcPr>
          <w:p w14:paraId="6C40113B" w14:textId="77777777" w:rsidR="00BE3789" w:rsidRDefault="00BE3789" w:rsidP="00F43D77">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F43D77">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5E4C32E5" w14:textId="1F6BA595" w:rsidR="00E47C6F" w:rsidRDefault="00383B3E" w:rsidP="00E47C6F">
            <w:pPr>
              <w:spacing w:before="0" w:after="0" w:line="240" w:lineRule="auto"/>
              <w:rPr>
                <w:rFonts w:eastAsia="等线"/>
                <w:lang w:eastAsia="zh-CN"/>
              </w:rPr>
            </w:pPr>
            <w:r>
              <w:rPr>
                <w:rFonts w:eastAsia="等线"/>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等线"/>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等线"/>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等线"/>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等线"/>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D15BD3" w14:paraId="48B669FE" w14:textId="77777777" w:rsidTr="00A2118F">
        <w:tc>
          <w:tcPr>
            <w:tcW w:w="1795" w:type="dxa"/>
          </w:tcPr>
          <w:p w14:paraId="30877702" w14:textId="77777777" w:rsidR="00D15BD3" w:rsidRPr="009F6572" w:rsidRDefault="00D15BD3" w:rsidP="00A2118F">
            <w:pPr>
              <w:spacing w:before="0" w:after="0" w:line="240" w:lineRule="auto"/>
              <w:rPr>
                <w:rFonts w:eastAsia="等线"/>
                <w:lang w:eastAsia="zh-CN"/>
              </w:rPr>
            </w:pPr>
            <w:r>
              <w:rPr>
                <w:rFonts w:eastAsia="等线" w:hint="eastAsia"/>
                <w:lang w:eastAsia="zh-CN"/>
              </w:rPr>
              <w:t>CATT</w:t>
            </w:r>
          </w:p>
        </w:tc>
        <w:tc>
          <w:tcPr>
            <w:tcW w:w="8690" w:type="dxa"/>
          </w:tcPr>
          <w:p w14:paraId="57ED6131" w14:textId="77777777" w:rsidR="00D15BD3" w:rsidRDefault="00D15BD3" w:rsidP="00A2118F">
            <w:pPr>
              <w:spacing w:before="0" w:after="0" w:line="240" w:lineRule="auto"/>
              <w:rPr>
                <w:rFonts w:eastAsia="等线"/>
                <w:lang w:eastAsia="zh-CN"/>
              </w:rPr>
            </w:pPr>
            <w:r>
              <w:rPr>
                <w:rFonts w:eastAsia="等线" w:hint="eastAsia"/>
                <w:lang w:eastAsia="zh-CN"/>
              </w:rPr>
              <w:t>Support in principle.</w:t>
            </w:r>
          </w:p>
        </w:tc>
      </w:tr>
      <w:tr w:rsidR="0084346D" w14:paraId="0EBD791D" w14:textId="77777777">
        <w:tc>
          <w:tcPr>
            <w:tcW w:w="1795" w:type="dxa"/>
          </w:tcPr>
          <w:p w14:paraId="05BDCEDB" w14:textId="0FCE3EC8" w:rsidR="0084346D" w:rsidRDefault="003F7EBA" w:rsidP="003F7EBA">
            <w:pPr>
              <w:spacing w:before="0" w:after="0" w:line="240" w:lineRule="auto"/>
              <w:rPr>
                <w:rFonts w:eastAsia="等线"/>
                <w:lang w:eastAsia="zh-CN"/>
              </w:rPr>
            </w:pPr>
            <w:r>
              <w:rPr>
                <w:rFonts w:eastAsia="等线"/>
                <w:lang w:eastAsia="zh-CN"/>
              </w:rPr>
              <w:t>Lenovo</w:t>
            </w:r>
          </w:p>
        </w:tc>
        <w:tc>
          <w:tcPr>
            <w:tcW w:w="8690" w:type="dxa"/>
          </w:tcPr>
          <w:p w14:paraId="5DB548FA" w14:textId="0D26D68B" w:rsidR="0084346D" w:rsidRPr="003F7EBA" w:rsidRDefault="003F7EBA" w:rsidP="003F7EBA">
            <w:pPr>
              <w:spacing w:before="0" w:after="0" w:line="240" w:lineRule="auto"/>
              <w:rPr>
                <w:rFonts w:eastAsia="等线"/>
                <w:lang w:eastAsia="zh-CN"/>
              </w:rPr>
            </w:pPr>
            <w:r>
              <w:rPr>
                <w:rFonts w:eastAsia="等线"/>
                <w:lang w:eastAsia="zh-CN"/>
              </w:rPr>
              <w:t>W</w:t>
            </w:r>
            <w:r w:rsidRPr="003F7EBA">
              <w:rPr>
                <w:rFonts w:eastAsia="等线"/>
                <w:lang w:eastAsia="zh-CN"/>
              </w:rPr>
              <w:t xml:space="preserve">e are fine with proposal and prefer to </w:t>
            </w:r>
            <w:proofErr w:type="spellStart"/>
            <w:r w:rsidRPr="003F7EBA">
              <w:rPr>
                <w:rFonts w:eastAsia="等线"/>
                <w:lang w:eastAsia="zh-CN"/>
              </w:rPr>
              <w:t>resue</w:t>
            </w:r>
            <w:proofErr w:type="spellEnd"/>
            <w:r w:rsidRPr="003F7EBA">
              <w:rPr>
                <w:rFonts w:eastAsia="等线"/>
                <w:lang w:eastAsia="zh-CN"/>
              </w:rPr>
              <w:t xml:space="preserve"> TD-OCC as in Rel-15.</w:t>
            </w:r>
          </w:p>
        </w:tc>
      </w:tr>
      <w:tr w:rsidR="0084346D" w14:paraId="1939801F" w14:textId="77777777">
        <w:tc>
          <w:tcPr>
            <w:tcW w:w="1795" w:type="dxa"/>
          </w:tcPr>
          <w:p w14:paraId="15DBFC4B" w14:textId="77777777" w:rsidR="0084346D" w:rsidRDefault="0084346D" w:rsidP="0084346D">
            <w:pPr>
              <w:spacing w:after="0" w:line="240" w:lineRule="auto"/>
              <w:rPr>
                <w:rFonts w:eastAsia="等线"/>
                <w:lang w:eastAsia="zh-CN"/>
              </w:rPr>
            </w:pPr>
          </w:p>
        </w:tc>
        <w:tc>
          <w:tcPr>
            <w:tcW w:w="8690" w:type="dxa"/>
          </w:tcPr>
          <w:p w14:paraId="336A89E9" w14:textId="77777777" w:rsidR="0084346D" w:rsidRDefault="0084346D" w:rsidP="0084346D">
            <w:pPr>
              <w:spacing w:after="0" w:line="240" w:lineRule="auto"/>
              <w:rPr>
                <w:lang w:eastAsia="zh-CN"/>
              </w:rPr>
            </w:pPr>
          </w:p>
        </w:tc>
      </w:tr>
      <w:tr w:rsidR="0084346D" w14:paraId="4CA6A1AD" w14:textId="77777777">
        <w:tc>
          <w:tcPr>
            <w:tcW w:w="1795" w:type="dxa"/>
          </w:tcPr>
          <w:p w14:paraId="4DF4DBE2" w14:textId="77777777" w:rsidR="0084346D" w:rsidRDefault="0084346D" w:rsidP="0084346D">
            <w:pPr>
              <w:spacing w:after="0" w:line="240" w:lineRule="auto"/>
              <w:rPr>
                <w:rFonts w:eastAsia="Malgun Gothic"/>
                <w:lang w:eastAsia="ko-KR"/>
              </w:rPr>
            </w:pPr>
          </w:p>
        </w:tc>
        <w:tc>
          <w:tcPr>
            <w:tcW w:w="8690" w:type="dxa"/>
          </w:tcPr>
          <w:p w14:paraId="45A456E6" w14:textId="77777777" w:rsidR="0084346D" w:rsidRDefault="0084346D" w:rsidP="0084346D">
            <w:pPr>
              <w:spacing w:after="0" w:line="240" w:lineRule="auto"/>
              <w:rPr>
                <w:rFonts w:eastAsia="Malgun Gothic"/>
                <w:lang w:eastAsia="ko-KR"/>
              </w:rPr>
            </w:pPr>
          </w:p>
        </w:tc>
      </w:tr>
      <w:tr w:rsidR="0084346D" w14:paraId="0670620D" w14:textId="77777777">
        <w:tc>
          <w:tcPr>
            <w:tcW w:w="1795" w:type="dxa"/>
          </w:tcPr>
          <w:p w14:paraId="2F9547CF" w14:textId="77777777" w:rsidR="0084346D" w:rsidRDefault="0084346D" w:rsidP="0084346D">
            <w:pPr>
              <w:spacing w:after="0" w:line="240" w:lineRule="auto"/>
              <w:rPr>
                <w:rFonts w:eastAsia="等线"/>
                <w:lang w:eastAsia="zh-CN"/>
              </w:rPr>
            </w:pPr>
          </w:p>
        </w:tc>
        <w:tc>
          <w:tcPr>
            <w:tcW w:w="8690" w:type="dxa"/>
          </w:tcPr>
          <w:p w14:paraId="0CF0A180" w14:textId="77777777" w:rsidR="0084346D" w:rsidRDefault="0084346D" w:rsidP="0084346D">
            <w:pPr>
              <w:spacing w:after="0" w:line="240" w:lineRule="auto"/>
              <w:rPr>
                <w:rFonts w:eastAsia="等线"/>
                <w:lang w:eastAsia="zh-CN"/>
              </w:rPr>
            </w:pPr>
          </w:p>
        </w:tc>
      </w:tr>
      <w:tr w:rsidR="0084346D" w14:paraId="47D93ECC" w14:textId="77777777">
        <w:tc>
          <w:tcPr>
            <w:tcW w:w="1795" w:type="dxa"/>
          </w:tcPr>
          <w:p w14:paraId="206E4931" w14:textId="77777777" w:rsidR="0084346D" w:rsidRDefault="0084346D" w:rsidP="0084346D">
            <w:pPr>
              <w:spacing w:after="0" w:line="240" w:lineRule="auto"/>
              <w:rPr>
                <w:rFonts w:eastAsia="等线"/>
                <w:lang w:eastAsia="zh-CN"/>
              </w:rPr>
            </w:pPr>
          </w:p>
        </w:tc>
        <w:tc>
          <w:tcPr>
            <w:tcW w:w="8690" w:type="dxa"/>
          </w:tcPr>
          <w:p w14:paraId="41FAA6AE" w14:textId="77777777" w:rsidR="0084346D" w:rsidRDefault="0084346D" w:rsidP="0084346D">
            <w:pPr>
              <w:spacing w:after="0" w:line="240" w:lineRule="auto"/>
              <w:rPr>
                <w:rFonts w:eastAsia="等线"/>
                <w:lang w:eastAsia="zh-CN"/>
              </w:rPr>
            </w:pPr>
          </w:p>
        </w:tc>
      </w:tr>
      <w:tr w:rsidR="0084346D" w14:paraId="602C3511" w14:textId="77777777">
        <w:tc>
          <w:tcPr>
            <w:tcW w:w="1795" w:type="dxa"/>
          </w:tcPr>
          <w:p w14:paraId="744AECED" w14:textId="77777777" w:rsidR="0084346D" w:rsidRDefault="0084346D" w:rsidP="0084346D">
            <w:pPr>
              <w:spacing w:before="0" w:after="0" w:line="240" w:lineRule="auto"/>
              <w:rPr>
                <w:lang w:eastAsia="zh-CN"/>
              </w:rPr>
            </w:pPr>
          </w:p>
        </w:tc>
        <w:tc>
          <w:tcPr>
            <w:tcW w:w="8690" w:type="dxa"/>
          </w:tcPr>
          <w:p w14:paraId="7970319C" w14:textId="77777777" w:rsidR="0084346D" w:rsidRDefault="0084346D" w:rsidP="0084346D">
            <w:pPr>
              <w:spacing w:before="0" w:after="0" w:line="240" w:lineRule="auto"/>
              <w:rPr>
                <w:lang w:eastAsia="zh-CN"/>
              </w:rPr>
            </w:pPr>
          </w:p>
        </w:tc>
      </w:tr>
      <w:tr w:rsidR="0084346D" w14:paraId="35659E55" w14:textId="77777777">
        <w:tc>
          <w:tcPr>
            <w:tcW w:w="1795" w:type="dxa"/>
          </w:tcPr>
          <w:p w14:paraId="1AFCAFB6" w14:textId="77777777" w:rsidR="0084346D" w:rsidRDefault="0084346D" w:rsidP="0084346D">
            <w:pPr>
              <w:spacing w:after="0" w:line="240" w:lineRule="auto"/>
              <w:rPr>
                <w:lang w:eastAsia="zh-CN"/>
              </w:rPr>
            </w:pPr>
          </w:p>
        </w:tc>
        <w:tc>
          <w:tcPr>
            <w:tcW w:w="8690" w:type="dxa"/>
          </w:tcPr>
          <w:p w14:paraId="6AED871F" w14:textId="77777777" w:rsidR="0084346D" w:rsidRDefault="0084346D" w:rsidP="0084346D">
            <w:pPr>
              <w:spacing w:after="0" w:line="240" w:lineRule="auto"/>
              <w:rPr>
                <w:lang w:eastAsia="zh-CN"/>
              </w:rPr>
            </w:pPr>
          </w:p>
        </w:tc>
      </w:tr>
      <w:tr w:rsidR="0084346D" w14:paraId="293E3EBF" w14:textId="77777777">
        <w:tc>
          <w:tcPr>
            <w:tcW w:w="1795" w:type="dxa"/>
          </w:tcPr>
          <w:p w14:paraId="1677F647" w14:textId="77777777" w:rsidR="0084346D" w:rsidRDefault="0084346D" w:rsidP="0084346D">
            <w:pPr>
              <w:spacing w:after="0" w:line="240" w:lineRule="auto"/>
              <w:rPr>
                <w:lang w:eastAsia="zh-CN"/>
              </w:rPr>
            </w:pPr>
          </w:p>
        </w:tc>
        <w:tc>
          <w:tcPr>
            <w:tcW w:w="8690" w:type="dxa"/>
          </w:tcPr>
          <w:p w14:paraId="132FBBA4" w14:textId="77777777" w:rsidR="0084346D" w:rsidRDefault="0084346D" w:rsidP="0084346D">
            <w:pPr>
              <w:spacing w:after="0" w:line="240" w:lineRule="auto"/>
              <w:rPr>
                <w:lang w:eastAsia="zh-CN"/>
              </w:rPr>
            </w:pPr>
          </w:p>
        </w:tc>
      </w:tr>
      <w:tr w:rsidR="0084346D" w14:paraId="72BD9164" w14:textId="77777777">
        <w:tc>
          <w:tcPr>
            <w:tcW w:w="1795" w:type="dxa"/>
          </w:tcPr>
          <w:p w14:paraId="53F9F9C1" w14:textId="77777777" w:rsidR="0084346D" w:rsidRDefault="0084346D" w:rsidP="0084346D">
            <w:pPr>
              <w:spacing w:after="0" w:line="240" w:lineRule="auto"/>
              <w:rPr>
                <w:rFonts w:eastAsiaTheme="minorEastAsia"/>
                <w:lang w:eastAsia="ja-JP"/>
              </w:rPr>
            </w:pPr>
          </w:p>
        </w:tc>
        <w:tc>
          <w:tcPr>
            <w:tcW w:w="8690" w:type="dxa"/>
          </w:tcPr>
          <w:p w14:paraId="37EF4F2F" w14:textId="77777777" w:rsidR="0084346D" w:rsidRDefault="0084346D" w:rsidP="0084346D">
            <w:pPr>
              <w:spacing w:after="0" w:line="240" w:lineRule="auto"/>
              <w:rPr>
                <w:rFonts w:eastAsiaTheme="minorEastAsia"/>
                <w:lang w:eastAsia="ja-JP"/>
              </w:rPr>
            </w:pPr>
          </w:p>
        </w:tc>
      </w:tr>
      <w:tr w:rsidR="0084346D" w14:paraId="4181A17A" w14:textId="77777777">
        <w:tc>
          <w:tcPr>
            <w:tcW w:w="1795" w:type="dxa"/>
          </w:tcPr>
          <w:p w14:paraId="6D7FA8EE" w14:textId="77777777" w:rsidR="0084346D" w:rsidRDefault="0084346D" w:rsidP="0084346D">
            <w:pPr>
              <w:spacing w:after="0" w:line="240" w:lineRule="auto"/>
              <w:rPr>
                <w:rFonts w:eastAsiaTheme="minorEastAsia"/>
                <w:lang w:eastAsia="ja-JP"/>
              </w:rPr>
            </w:pPr>
          </w:p>
        </w:tc>
        <w:tc>
          <w:tcPr>
            <w:tcW w:w="8690" w:type="dxa"/>
          </w:tcPr>
          <w:p w14:paraId="55809930" w14:textId="77777777" w:rsidR="0084346D" w:rsidRDefault="0084346D" w:rsidP="0084346D">
            <w:pPr>
              <w:spacing w:after="0" w:line="240" w:lineRule="auto"/>
              <w:rPr>
                <w:rFonts w:eastAsiaTheme="minorEastAsia"/>
                <w:lang w:eastAsia="ja-JP"/>
              </w:rPr>
            </w:pPr>
          </w:p>
        </w:tc>
      </w:tr>
      <w:tr w:rsidR="0084346D" w14:paraId="0636D83C" w14:textId="77777777">
        <w:tc>
          <w:tcPr>
            <w:tcW w:w="1795" w:type="dxa"/>
          </w:tcPr>
          <w:p w14:paraId="251C9366" w14:textId="77777777" w:rsidR="0084346D" w:rsidRDefault="0084346D" w:rsidP="0084346D">
            <w:pPr>
              <w:spacing w:after="0" w:line="240" w:lineRule="auto"/>
              <w:rPr>
                <w:rFonts w:eastAsiaTheme="minorEastAsia"/>
                <w:lang w:eastAsia="ja-JP"/>
              </w:rPr>
            </w:pPr>
          </w:p>
        </w:tc>
        <w:tc>
          <w:tcPr>
            <w:tcW w:w="8690" w:type="dxa"/>
          </w:tcPr>
          <w:p w14:paraId="544F6DDF" w14:textId="77777777" w:rsidR="0084346D" w:rsidRDefault="0084346D" w:rsidP="0084346D">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Heading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75" w:name="_Ref115194880"/>
      <w:r>
        <w:rPr>
          <w:rFonts w:eastAsia="Malgun Gothic"/>
          <w:b/>
        </w:rPr>
        <w:t>Fig 13</w:t>
      </w:r>
      <w:bookmarkEnd w:id="17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TableGrid"/>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lastRenderedPageBreak/>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59AA342"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4EA13B5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等线"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lastRenderedPageBreak/>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ListParagraph"/>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w:t>
            </w:r>
            <w:r>
              <w:rPr>
                <w:lang w:eastAsia="zh-CN"/>
              </w:rPr>
              <w:lastRenderedPageBreak/>
              <w:t xml:space="preserve">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ListParagraph"/>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ListParagraph"/>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C85BAAA" w14:textId="77777777" w:rsidR="00F501D3" w:rsidRDefault="00FC4D79" w:rsidP="00330488">
            <w:pPr>
              <w:spacing w:before="0" w:after="0" w:line="240" w:lineRule="auto"/>
              <w:rPr>
                <w:rFonts w:eastAsia="等线"/>
                <w:lang w:eastAsia="zh-CN"/>
              </w:rPr>
            </w:pPr>
            <w:r>
              <w:rPr>
                <w:rFonts w:eastAsia="等线"/>
                <w:lang w:eastAsia="zh-CN"/>
              </w:rPr>
              <w:t>We do not</w:t>
            </w:r>
            <w:r w:rsidR="00982E7C">
              <w:rPr>
                <w:rFonts w:eastAsia="等线"/>
                <w:lang w:eastAsia="zh-CN"/>
              </w:rPr>
              <w:t xml:space="preserve"> </w:t>
            </w:r>
            <w:r>
              <w:rPr>
                <w:rFonts w:eastAsia="等线"/>
                <w:lang w:eastAsia="zh-CN"/>
              </w:rPr>
              <w:t xml:space="preserve">really get the difference between FL proposal#2.3a and </w:t>
            </w:r>
            <w:r w:rsidRPr="00FC4D79">
              <w:rPr>
                <w:rFonts w:eastAsia="等线"/>
                <w:lang w:eastAsia="zh-CN"/>
              </w:rPr>
              <w:t>FL proposal#2.3 (round1)</w:t>
            </w:r>
            <w:r>
              <w:rPr>
                <w:rFonts w:eastAsia="等线"/>
                <w:lang w:eastAsia="zh-CN"/>
              </w:rPr>
              <w:t xml:space="preserve">. Does FL proposal#2.3a mean that it is UE that decide whether to switch, while, </w:t>
            </w:r>
            <w:r w:rsidRPr="00FC4D79">
              <w:rPr>
                <w:rFonts w:eastAsia="等线"/>
                <w:lang w:eastAsia="zh-CN"/>
              </w:rPr>
              <w:t>for FL proposal#2.3 (round1)</w:t>
            </w:r>
            <w:r>
              <w:rPr>
                <w:rFonts w:eastAsia="等线"/>
                <w:lang w:eastAsia="zh-CN"/>
              </w:rPr>
              <w:t xml:space="preserve">, it is the network that </w:t>
            </w:r>
            <w:r w:rsidRPr="00FC4D79">
              <w:rPr>
                <w:rFonts w:eastAsia="等线"/>
                <w:lang w:eastAsia="zh-CN"/>
              </w:rPr>
              <w:t>decide</w:t>
            </w:r>
            <w:r>
              <w:rPr>
                <w:rFonts w:eastAsia="等线"/>
                <w:lang w:eastAsia="zh-CN"/>
              </w:rPr>
              <w:t xml:space="preserve"> </w:t>
            </w:r>
            <w:r w:rsidRPr="00FC4D79">
              <w:rPr>
                <w:rFonts w:eastAsia="等线"/>
                <w:lang w:eastAsia="zh-CN"/>
              </w:rPr>
              <w:t>whether to switch</w:t>
            </w:r>
            <w:r>
              <w:rPr>
                <w:rFonts w:eastAsia="等线"/>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等线"/>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0233EFC" w14:textId="57F3D4A2" w:rsidR="00E2162B" w:rsidRDefault="00E73F68" w:rsidP="00FD6D85">
            <w:pPr>
              <w:spacing w:before="0" w:after="0" w:line="240" w:lineRule="auto"/>
              <w:rPr>
                <w:rFonts w:eastAsia="等线"/>
                <w:lang w:eastAsia="zh-CN"/>
              </w:rPr>
            </w:pPr>
            <w:r>
              <w:rPr>
                <w:rFonts w:eastAsia="等线" w:hint="eastAsia"/>
                <w:lang w:eastAsia="zh-CN"/>
              </w:rPr>
              <w:t>D</w:t>
            </w:r>
            <w:r>
              <w:rPr>
                <w:rFonts w:eastAsia="等线"/>
                <w:lang w:eastAsia="zh-CN"/>
              </w:rPr>
              <w:t>on’t support</w:t>
            </w:r>
            <w:r w:rsidR="009A7EB3">
              <w:t xml:space="preserve"> </w:t>
            </w:r>
            <w:r w:rsidR="009A7EB3" w:rsidRPr="009A7EB3">
              <w:rPr>
                <w:rFonts w:eastAsia="等线"/>
                <w:lang w:eastAsia="zh-CN"/>
              </w:rPr>
              <w:t>FL proposal#2.3a</w:t>
            </w:r>
            <w:r w:rsidR="00B22C47">
              <w:rPr>
                <w:rFonts w:eastAsia="等线"/>
                <w:lang w:eastAsia="zh-CN"/>
              </w:rPr>
              <w:t xml:space="preserve">, prefer the </w:t>
            </w:r>
            <w:r w:rsidR="00B22C47" w:rsidRPr="009A7EB3">
              <w:rPr>
                <w:rFonts w:eastAsia="等线"/>
                <w:lang w:eastAsia="zh-CN"/>
              </w:rPr>
              <w:t>FL proposal#2.3</w:t>
            </w:r>
            <w:r w:rsidR="00647EB3">
              <w:rPr>
                <w:rFonts w:eastAsia="等线"/>
                <w:lang w:eastAsia="zh-CN"/>
              </w:rPr>
              <w:t>(Round</w:t>
            </w:r>
            <w:r w:rsidR="00BF5B11">
              <w:rPr>
                <w:rFonts w:eastAsia="等线"/>
                <w:lang w:eastAsia="zh-CN"/>
              </w:rPr>
              <w:t>-</w:t>
            </w:r>
            <w:r w:rsidR="00647EB3">
              <w:rPr>
                <w:rFonts w:eastAsia="等线"/>
                <w:lang w:eastAsia="zh-CN"/>
              </w:rPr>
              <w:t>1)</w:t>
            </w:r>
            <w:r w:rsidR="00C6582A">
              <w:rPr>
                <w:rFonts w:eastAsia="等线"/>
                <w:lang w:eastAsia="zh-CN"/>
              </w:rPr>
              <w:t xml:space="preserve">. </w:t>
            </w:r>
          </w:p>
          <w:p w14:paraId="7F9AAA10" w14:textId="2100746A" w:rsidR="00B22C47" w:rsidRPr="00E2162B" w:rsidRDefault="00C64117" w:rsidP="00E2162B">
            <w:pPr>
              <w:spacing w:before="0" w:after="0" w:line="240" w:lineRule="auto"/>
              <w:rPr>
                <w:rFonts w:eastAsia="等线"/>
                <w:lang w:eastAsia="zh-CN"/>
              </w:rPr>
            </w:pPr>
            <w:r>
              <w:rPr>
                <w:rFonts w:eastAsia="等线"/>
                <w:lang w:eastAsia="zh-CN"/>
              </w:rPr>
              <w:t>It’s unreasonable that when the network has sent the additional DCI signalling, it</w:t>
            </w:r>
            <w:r w:rsidR="00302C6A">
              <w:rPr>
                <w:rFonts w:eastAsia="等线"/>
                <w:lang w:eastAsia="zh-CN"/>
              </w:rPr>
              <w:t xml:space="preserve"> still</w:t>
            </w:r>
            <w:r>
              <w:rPr>
                <w:rFonts w:eastAsia="等线"/>
                <w:lang w:eastAsia="zh-CN"/>
              </w:rPr>
              <w:t xml:space="preserve"> depends on UE to decide </w:t>
            </w:r>
            <w:r w:rsidR="003B2C8E">
              <w:rPr>
                <w:rFonts w:eastAsia="等线"/>
                <w:lang w:eastAsia="zh-CN"/>
              </w:rPr>
              <w:t>the</w:t>
            </w:r>
            <w:r w:rsidRPr="00C64117">
              <w:rPr>
                <w:rFonts w:eastAsia="等线"/>
                <w:lang w:eastAsia="zh-CN"/>
              </w:rPr>
              <w:t xml:space="preserve"> FD-OCC length for de-spreading</w:t>
            </w:r>
            <w:r w:rsidR="003B2C8E">
              <w:rPr>
                <w:rFonts w:eastAsia="等线"/>
                <w:lang w:eastAsia="zh-CN"/>
              </w:rPr>
              <w:t>.</w:t>
            </w:r>
            <w:r w:rsidR="00302C6A">
              <w:rPr>
                <w:rFonts w:eastAsia="等线"/>
                <w:lang w:eastAsia="zh-CN"/>
              </w:rPr>
              <w:t xml:space="preserve"> In other words, costing the same even more overhead (if DCI size is based on ports of MU), </w:t>
            </w:r>
            <w:r w:rsidR="00302C6A" w:rsidRPr="009A7EB3">
              <w:rPr>
                <w:rFonts w:eastAsia="等线"/>
                <w:lang w:eastAsia="zh-CN"/>
              </w:rPr>
              <w:t>FL proposal#2.3a</w:t>
            </w:r>
            <w:r w:rsidR="00302C6A">
              <w:rPr>
                <w:rFonts w:eastAsia="等线"/>
                <w:lang w:eastAsia="zh-CN"/>
              </w:rPr>
              <w:t xml:space="preserve"> can’t achieve the same effect as </w:t>
            </w:r>
            <w:r w:rsidR="00302C6A" w:rsidRPr="009A7EB3">
              <w:rPr>
                <w:rFonts w:eastAsia="等线"/>
                <w:lang w:eastAsia="zh-CN"/>
              </w:rPr>
              <w:t>FL proposal#2.3</w:t>
            </w:r>
            <w:r w:rsidR="00302C6A">
              <w:rPr>
                <w:rFonts w:eastAsia="等线"/>
                <w:lang w:eastAsia="zh-CN"/>
              </w:rPr>
              <w:t xml:space="preserve">. If UE don’t support dynamic switching, RRC-based switching is </w:t>
            </w:r>
            <w:r w:rsidR="000A6849">
              <w:rPr>
                <w:rFonts w:eastAsia="等线"/>
                <w:lang w:eastAsia="zh-CN"/>
              </w:rPr>
              <w:t xml:space="preserve">a </w:t>
            </w:r>
            <w:r w:rsidR="00302C6A">
              <w:rPr>
                <w:rFonts w:eastAsia="等线"/>
                <w:lang w:eastAsia="zh-CN"/>
              </w:rPr>
              <w:t xml:space="preserve">better choice than </w:t>
            </w:r>
            <w:r w:rsidR="00302C6A" w:rsidRPr="009A7EB3">
              <w:rPr>
                <w:rFonts w:eastAsia="等线"/>
                <w:lang w:eastAsia="zh-CN"/>
              </w:rPr>
              <w:t>FL proposal#2.3a</w:t>
            </w:r>
            <w:r w:rsidR="00302C6A">
              <w:rPr>
                <w:rFonts w:eastAsia="等线"/>
                <w:lang w:eastAsia="zh-CN"/>
              </w:rPr>
              <w:t xml:space="preserve">. </w:t>
            </w:r>
            <w:r w:rsidR="00583EF5">
              <w:rPr>
                <w:rFonts w:eastAsia="等线"/>
                <w:lang w:eastAsia="zh-CN"/>
              </w:rPr>
              <w:t>If UE supports dynamic switching, it should be ready for dynamic switching</w:t>
            </w:r>
            <w:r w:rsidR="00C51AA3">
              <w:rPr>
                <w:rFonts w:eastAsia="等线"/>
                <w:lang w:eastAsia="zh-CN"/>
              </w:rPr>
              <w:t>.</w:t>
            </w:r>
            <w:r w:rsidR="00583EF5">
              <w:rPr>
                <w:rFonts w:eastAsia="等线"/>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等线"/>
                <w:lang w:eastAsia="zh-CN"/>
              </w:rPr>
            </w:pPr>
            <w:r>
              <w:rPr>
                <w:rFonts w:eastAsia="等线"/>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F43D77">
        <w:tc>
          <w:tcPr>
            <w:tcW w:w="1795" w:type="dxa"/>
          </w:tcPr>
          <w:p w14:paraId="7FC931CF" w14:textId="77777777" w:rsidR="00BE3789" w:rsidRDefault="00BE3789" w:rsidP="00F43D77">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F43D77">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proofErr w:type="spellStart"/>
            <w:r>
              <w:rPr>
                <w:lang w:eastAsia="zh-CN"/>
              </w:rPr>
              <w:t>Futurewei</w:t>
            </w:r>
            <w:proofErr w:type="spellEnd"/>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等线"/>
                <w:lang w:eastAsia="zh-CN"/>
              </w:rPr>
              <w:t>FL proposal#2.3a</w:t>
            </w:r>
            <w:r w:rsidR="009C5823">
              <w:rPr>
                <w:rFonts w:eastAsia="等线"/>
                <w:lang w:eastAsia="zh-CN"/>
              </w:rPr>
              <w:t xml:space="preserve"> can’t achieve the same effect as </w:t>
            </w:r>
            <w:r w:rsidR="009C5823" w:rsidRPr="009A7EB3">
              <w:rPr>
                <w:rFonts w:eastAsia="等线"/>
                <w:lang w:eastAsia="zh-CN"/>
              </w:rPr>
              <w:t>FL proposal#2.3</w:t>
            </w:r>
            <w:r w:rsidR="009C5823">
              <w:rPr>
                <w:rFonts w:eastAsia="等线"/>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t>QC</w:t>
            </w:r>
          </w:p>
        </w:tc>
        <w:tc>
          <w:tcPr>
            <w:tcW w:w="8690" w:type="dxa"/>
          </w:tcPr>
          <w:p w14:paraId="13682949" w14:textId="77777777" w:rsidR="004B3654" w:rsidRDefault="004B3654" w:rsidP="004B3654">
            <w:pPr>
              <w:spacing w:before="0" w:after="0" w:line="240" w:lineRule="auto"/>
              <w:rPr>
                <w:rFonts w:eastAsia="等线"/>
                <w:lang w:eastAsia="zh-CN"/>
              </w:rPr>
            </w:pPr>
            <w:r>
              <w:rPr>
                <w:lang w:val="en-US" w:eastAsia="zh-CN"/>
              </w:rPr>
              <w:t xml:space="preserve">Reading comments from companies, I think almost all companies (except VIVO) agree that even </w:t>
            </w:r>
            <w:r w:rsidRPr="009A7EB3">
              <w:rPr>
                <w:rFonts w:eastAsia="等线"/>
                <w:lang w:eastAsia="zh-CN"/>
              </w:rPr>
              <w:t>FL proposal#2.3</w:t>
            </w:r>
            <w:r>
              <w:rPr>
                <w:rFonts w:eastAsia="等线"/>
                <w:lang w:eastAsia="zh-CN"/>
              </w:rPr>
              <w:t xml:space="preserve">(Round-1) is adopted, it is up to UE to assume OCC-2 or OCC-4 for channel estimation, </w:t>
            </w:r>
            <w:r>
              <w:rPr>
                <w:rFonts w:eastAsia="等线"/>
                <w:lang w:eastAsia="zh-CN"/>
              </w:rPr>
              <w:lastRenderedPageBreak/>
              <w:t xml:space="preserve">because NW cannot mandate UE to use OCC-2 or OCC-4. If so, what is the point to add this field in DCI? </w:t>
            </w:r>
          </w:p>
          <w:p w14:paraId="1E04906A" w14:textId="77777777" w:rsidR="004B3654" w:rsidRDefault="004B3654" w:rsidP="004B3654">
            <w:pPr>
              <w:spacing w:before="0" w:after="0" w:line="240" w:lineRule="auto"/>
              <w:rPr>
                <w:rFonts w:eastAsia="等线"/>
                <w:lang w:eastAsia="zh-CN"/>
              </w:rPr>
            </w:pPr>
          </w:p>
          <w:p w14:paraId="30250382" w14:textId="77777777" w:rsidR="004B3654" w:rsidRDefault="004B3654" w:rsidP="004B3654">
            <w:pPr>
              <w:spacing w:before="0" w:after="0" w:line="240" w:lineRule="auto"/>
              <w:rPr>
                <w:rFonts w:eastAsia="等线"/>
                <w:lang w:eastAsia="zh-CN"/>
              </w:rPr>
            </w:pPr>
            <w:r>
              <w:rPr>
                <w:rFonts w:eastAsia="等线"/>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等线"/>
                <w:lang w:eastAsia="zh-CN"/>
              </w:rPr>
            </w:pPr>
          </w:p>
          <w:p w14:paraId="1BFB24A8" w14:textId="1814CA52" w:rsidR="004B3654" w:rsidRDefault="004B3654" w:rsidP="004B3654">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 id="_x0000_i1029" type="#_x0000_t75" style="width:330.5pt;height:168pt" o:ole="">
                  <v:imagedata r:id="rId28" o:title=""/>
                </v:shape>
                <o:OLEObject Type="Embed" ProgID="PBrush" ShapeID="_x0000_i1029" DrawAspect="Content" ObjectID="_1727074713" r:id="rId29"/>
              </w:object>
            </w:r>
            <w:r>
              <w:rPr>
                <w:rFonts w:eastAsia="等线"/>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等线"/>
                <w:lang w:eastAsia="zh-CN"/>
              </w:rPr>
            </w:pPr>
            <w:r>
              <w:rPr>
                <w:rFonts w:eastAsia="Malgun Gothic" w:hint="eastAsia"/>
                <w:lang w:eastAsia="ko-KR"/>
              </w:rPr>
              <w:lastRenderedPageBreak/>
              <w:t>Samsung</w:t>
            </w:r>
          </w:p>
        </w:tc>
        <w:tc>
          <w:tcPr>
            <w:tcW w:w="8690" w:type="dxa"/>
          </w:tcPr>
          <w:p w14:paraId="35F7264F" w14:textId="3EF98D76" w:rsidR="004C7F14" w:rsidRDefault="004C7F14" w:rsidP="004C7F14">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6AF7CFCD" w:rsidR="004C7F14" w:rsidRDefault="003F7EBA" w:rsidP="004C7F14">
            <w:pPr>
              <w:spacing w:before="0" w:after="0" w:line="240" w:lineRule="auto"/>
              <w:rPr>
                <w:rFonts w:eastAsiaTheme="minorEastAsia"/>
                <w:lang w:eastAsia="ja-JP"/>
              </w:rPr>
            </w:pPr>
            <w:r>
              <w:rPr>
                <w:rFonts w:eastAsiaTheme="minorEastAsia"/>
                <w:lang w:eastAsia="ja-JP"/>
              </w:rPr>
              <w:t>Lenovo</w:t>
            </w:r>
          </w:p>
        </w:tc>
        <w:tc>
          <w:tcPr>
            <w:tcW w:w="8690" w:type="dxa"/>
          </w:tcPr>
          <w:p w14:paraId="021E4249" w14:textId="199164E4" w:rsidR="004C7F14" w:rsidRDefault="003F7EBA" w:rsidP="004C7F14">
            <w:pPr>
              <w:spacing w:before="0"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52BE3EC" w14:textId="77777777">
        <w:trPr>
          <w:trHeight w:val="60"/>
        </w:trPr>
        <w:tc>
          <w:tcPr>
            <w:tcW w:w="1795" w:type="dxa"/>
          </w:tcPr>
          <w:p w14:paraId="3476E5CD" w14:textId="77777777" w:rsidR="004C7F14" w:rsidRDefault="004C7F14" w:rsidP="004C7F14">
            <w:pPr>
              <w:spacing w:before="0" w:after="0" w:line="240" w:lineRule="auto"/>
              <w:rPr>
                <w:rFonts w:eastAsia="等线"/>
                <w:lang w:eastAsia="zh-CN"/>
              </w:rPr>
            </w:pPr>
          </w:p>
        </w:tc>
        <w:tc>
          <w:tcPr>
            <w:tcW w:w="8690" w:type="dxa"/>
          </w:tcPr>
          <w:p w14:paraId="505AC45C" w14:textId="77777777" w:rsidR="004C7F14" w:rsidRDefault="004C7F14" w:rsidP="004C7F14">
            <w:pPr>
              <w:spacing w:before="0" w:after="0" w:line="240" w:lineRule="auto"/>
              <w:rPr>
                <w:rFonts w:eastAsia="等线"/>
                <w:lang w:eastAsia="zh-CN"/>
              </w:rPr>
            </w:pPr>
          </w:p>
        </w:tc>
      </w:tr>
      <w:tr w:rsidR="004C7F14" w14:paraId="2DCEBA2D" w14:textId="77777777">
        <w:tc>
          <w:tcPr>
            <w:tcW w:w="1795" w:type="dxa"/>
          </w:tcPr>
          <w:p w14:paraId="3FD3C128" w14:textId="77777777" w:rsidR="004C7F14" w:rsidRDefault="004C7F14" w:rsidP="004C7F14">
            <w:pPr>
              <w:spacing w:before="0" w:after="0" w:line="240" w:lineRule="auto"/>
              <w:rPr>
                <w:rFonts w:eastAsia="等线"/>
                <w:lang w:eastAsia="zh-CN"/>
              </w:rPr>
            </w:pPr>
          </w:p>
        </w:tc>
        <w:tc>
          <w:tcPr>
            <w:tcW w:w="8690" w:type="dxa"/>
          </w:tcPr>
          <w:p w14:paraId="39A5EF01" w14:textId="77777777" w:rsidR="004C7F14" w:rsidRDefault="004C7F14" w:rsidP="004C7F14">
            <w:pPr>
              <w:spacing w:before="0" w:after="0" w:line="240" w:lineRule="auto"/>
              <w:rPr>
                <w:lang w:eastAsia="zh-CN"/>
              </w:rPr>
            </w:pPr>
          </w:p>
        </w:tc>
      </w:tr>
      <w:tr w:rsidR="004C7F14" w14:paraId="068357F8" w14:textId="77777777">
        <w:tc>
          <w:tcPr>
            <w:tcW w:w="1795" w:type="dxa"/>
          </w:tcPr>
          <w:p w14:paraId="6EC92EC1" w14:textId="77777777" w:rsidR="004C7F14" w:rsidRDefault="004C7F14" w:rsidP="004C7F14">
            <w:pPr>
              <w:spacing w:after="0" w:line="240" w:lineRule="auto"/>
              <w:rPr>
                <w:rFonts w:eastAsia="等线"/>
                <w:lang w:eastAsia="zh-CN"/>
              </w:rPr>
            </w:pPr>
          </w:p>
        </w:tc>
        <w:tc>
          <w:tcPr>
            <w:tcW w:w="8690" w:type="dxa"/>
          </w:tcPr>
          <w:p w14:paraId="37139D39" w14:textId="77777777" w:rsidR="004C7F14" w:rsidRDefault="004C7F14" w:rsidP="004C7F14">
            <w:pPr>
              <w:spacing w:after="0" w:line="240" w:lineRule="auto"/>
              <w:rPr>
                <w:lang w:eastAsia="zh-CN"/>
              </w:rPr>
            </w:pPr>
          </w:p>
        </w:tc>
      </w:tr>
      <w:tr w:rsidR="004C7F14" w14:paraId="48DD8503" w14:textId="77777777">
        <w:tc>
          <w:tcPr>
            <w:tcW w:w="1795" w:type="dxa"/>
          </w:tcPr>
          <w:p w14:paraId="77D28AC6" w14:textId="77777777" w:rsidR="004C7F14" w:rsidRDefault="004C7F14" w:rsidP="004C7F14">
            <w:pPr>
              <w:spacing w:after="0" w:line="240" w:lineRule="auto"/>
              <w:rPr>
                <w:rFonts w:eastAsia="等线"/>
                <w:lang w:eastAsia="zh-CN"/>
              </w:rPr>
            </w:pPr>
          </w:p>
        </w:tc>
        <w:tc>
          <w:tcPr>
            <w:tcW w:w="8690" w:type="dxa"/>
          </w:tcPr>
          <w:p w14:paraId="6322CB48" w14:textId="77777777" w:rsidR="004C7F14" w:rsidRDefault="004C7F14" w:rsidP="004C7F14">
            <w:pPr>
              <w:spacing w:after="0" w:line="240" w:lineRule="auto"/>
              <w:rPr>
                <w:lang w:eastAsia="zh-CN"/>
              </w:rPr>
            </w:pPr>
          </w:p>
        </w:tc>
      </w:tr>
      <w:tr w:rsidR="004C7F14" w14:paraId="1D5A9EB7" w14:textId="77777777">
        <w:tc>
          <w:tcPr>
            <w:tcW w:w="1795" w:type="dxa"/>
          </w:tcPr>
          <w:p w14:paraId="7544A797" w14:textId="77777777" w:rsidR="004C7F14" w:rsidRDefault="004C7F14" w:rsidP="004C7F14">
            <w:pPr>
              <w:spacing w:after="0" w:line="240" w:lineRule="auto"/>
              <w:rPr>
                <w:rFonts w:eastAsia="Malgun Gothic"/>
                <w:lang w:eastAsia="ko-KR"/>
              </w:rPr>
            </w:pPr>
          </w:p>
        </w:tc>
        <w:tc>
          <w:tcPr>
            <w:tcW w:w="8690" w:type="dxa"/>
          </w:tcPr>
          <w:p w14:paraId="65DE5473" w14:textId="77777777" w:rsidR="004C7F14" w:rsidRDefault="004C7F14" w:rsidP="004C7F14">
            <w:pPr>
              <w:spacing w:after="0" w:line="240" w:lineRule="auto"/>
              <w:rPr>
                <w:rFonts w:eastAsia="Malgun Gothic"/>
                <w:lang w:eastAsia="ko-KR"/>
              </w:rPr>
            </w:pPr>
          </w:p>
        </w:tc>
      </w:tr>
      <w:tr w:rsidR="004C7F14" w14:paraId="1674F97A" w14:textId="77777777">
        <w:tc>
          <w:tcPr>
            <w:tcW w:w="1795" w:type="dxa"/>
          </w:tcPr>
          <w:p w14:paraId="38878B47" w14:textId="77777777" w:rsidR="004C7F14" w:rsidRDefault="004C7F14" w:rsidP="004C7F14">
            <w:pPr>
              <w:spacing w:after="0" w:line="240" w:lineRule="auto"/>
              <w:rPr>
                <w:rFonts w:eastAsia="等线"/>
                <w:lang w:eastAsia="zh-CN"/>
              </w:rPr>
            </w:pPr>
          </w:p>
        </w:tc>
        <w:tc>
          <w:tcPr>
            <w:tcW w:w="8690" w:type="dxa"/>
          </w:tcPr>
          <w:p w14:paraId="42F6F07E" w14:textId="77777777" w:rsidR="004C7F14" w:rsidRDefault="004C7F14" w:rsidP="004C7F14">
            <w:pPr>
              <w:spacing w:after="0" w:line="240" w:lineRule="auto"/>
              <w:rPr>
                <w:rFonts w:eastAsia="等线"/>
                <w:lang w:eastAsia="zh-CN"/>
              </w:rPr>
            </w:pPr>
          </w:p>
        </w:tc>
      </w:tr>
      <w:tr w:rsidR="004C7F14" w14:paraId="0F15732F" w14:textId="77777777">
        <w:tc>
          <w:tcPr>
            <w:tcW w:w="1795" w:type="dxa"/>
          </w:tcPr>
          <w:p w14:paraId="20937FC9" w14:textId="77777777" w:rsidR="004C7F14" w:rsidRDefault="004C7F14" w:rsidP="004C7F14">
            <w:pPr>
              <w:spacing w:after="0" w:line="240" w:lineRule="auto"/>
              <w:rPr>
                <w:rFonts w:eastAsia="等线"/>
                <w:lang w:eastAsia="zh-CN"/>
              </w:rPr>
            </w:pPr>
          </w:p>
        </w:tc>
        <w:tc>
          <w:tcPr>
            <w:tcW w:w="8690" w:type="dxa"/>
          </w:tcPr>
          <w:p w14:paraId="5599F9EA" w14:textId="77777777" w:rsidR="004C7F14" w:rsidRDefault="004C7F14" w:rsidP="004C7F14">
            <w:pPr>
              <w:spacing w:after="0" w:line="240" w:lineRule="auto"/>
              <w:rPr>
                <w:rFonts w:eastAsia="等线"/>
                <w:lang w:eastAsia="zh-CN"/>
              </w:rPr>
            </w:pPr>
          </w:p>
        </w:tc>
      </w:tr>
      <w:tr w:rsidR="004C7F14" w14:paraId="533D7727" w14:textId="77777777">
        <w:tc>
          <w:tcPr>
            <w:tcW w:w="1795" w:type="dxa"/>
          </w:tcPr>
          <w:p w14:paraId="44F07823" w14:textId="77777777" w:rsidR="004C7F14" w:rsidRDefault="004C7F14" w:rsidP="004C7F14">
            <w:pPr>
              <w:spacing w:before="0" w:after="0" w:line="240" w:lineRule="auto"/>
              <w:rPr>
                <w:lang w:eastAsia="zh-CN"/>
              </w:rPr>
            </w:pPr>
          </w:p>
        </w:tc>
        <w:tc>
          <w:tcPr>
            <w:tcW w:w="8690" w:type="dxa"/>
          </w:tcPr>
          <w:p w14:paraId="583DBB0B" w14:textId="77777777" w:rsidR="004C7F14" w:rsidRDefault="004C7F14" w:rsidP="004C7F14">
            <w:pPr>
              <w:spacing w:before="0" w:after="0" w:line="240" w:lineRule="auto"/>
              <w:rPr>
                <w:lang w:eastAsia="zh-CN"/>
              </w:rPr>
            </w:pPr>
          </w:p>
        </w:tc>
      </w:tr>
      <w:tr w:rsidR="004C7F14" w14:paraId="45705C49" w14:textId="77777777">
        <w:tc>
          <w:tcPr>
            <w:tcW w:w="1795" w:type="dxa"/>
          </w:tcPr>
          <w:p w14:paraId="7810EB0E" w14:textId="77777777" w:rsidR="004C7F14" w:rsidRDefault="004C7F14" w:rsidP="004C7F14">
            <w:pPr>
              <w:spacing w:after="0" w:line="240" w:lineRule="auto"/>
              <w:rPr>
                <w:lang w:eastAsia="zh-CN"/>
              </w:rPr>
            </w:pPr>
          </w:p>
        </w:tc>
        <w:tc>
          <w:tcPr>
            <w:tcW w:w="8690" w:type="dxa"/>
          </w:tcPr>
          <w:p w14:paraId="3C167AC3" w14:textId="77777777" w:rsidR="004C7F14" w:rsidRDefault="004C7F14" w:rsidP="004C7F14">
            <w:pPr>
              <w:spacing w:after="0" w:line="240" w:lineRule="auto"/>
              <w:rPr>
                <w:lang w:eastAsia="zh-CN"/>
              </w:rPr>
            </w:pPr>
          </w:p>
        </w:tc>
      </w:tr>
      <w:tr w:rsidR="004C7F14" w14:paraId="320E0C4B" w14:textId="77777777">
        <w:tc>
          <w:tcPr>
            <w:tcW w:w="1795" w:type="dxa"/>
          </w:tcPr>
          <w:p w14:paraId="0291475F" w14:textId="77777777" w:rsidR="004C7F14" w:rsidRDefault="004C7F14" w:rsidP="004C7F14">
            <w:pPr>
              <w:spacing w:after="0" w:line="240" w:lineRule="auto"/>
              <w:rPr>
                <w:lang w:eastAsia="zh-CN"/>
              </w:rPr>
            </w:pPr>
          </w:p>
        </w:tc>
        <w:tc>
          <w:tcPr>
            <w:tcW w:w="8690" w:type="dxa"/>
          </w:tcPr>
          <w:p w14:paraId="1A6BBBBD" w14:textId="77777777" w:rsidR="004C7F14" w:rsidRDefault="004C7F14" w:rsidP="004C7F14">
            <w:pPr>
              <w:spacing w:after="0" w:line="240" w:lineRule="auto"/>
              <w:rPr>
                <w:lang w:eastAsia="zh-CN"/>
              </w:rPr>
            </w:pPr>
          </w:p>
        </w:tc>
      </w:tr>
      <w:tr w:rsidR="004C7F14" w14:paraId="215D2860" w14:textId="77777777">
        <w:tc>
          <w:tcPr>
            <w:tcW w:w="1795" w:type="dxa"/>
          </w:tcPr>
          <w:p w14:paraId="5FFA606D" w14:textId="77777777" w:rsidR="004C7F14" w:rsidRDefault="004C7F14" w:rsidP="004C7F14">
            <w:pPr>
              <w:spacing w:after="0" w:line="240" w:lineRule="auto"/>
              <w:rPr>
                <w:rFonts w:eastAsiaTheme="minorEastAsia"/>
                <w:lang w:eastAsia="ja-JP"/>
              </w:rPr>
            </w:pPr>
          </w:p>
        </w:tc>
        <w:tc>
          <w:tcPr>
            <w:tcW w:w="8690" w:type="dxa"/>
          </w:tcPr>
          <w:p w14:paraId="235224DE" w14:textId="77777777" w:rsidR="004C7F14" w:rsidRDefault="004C7F14" w:rsidP="004C7F14">
            <w:pPr>
              <w:spacing w:after="0" w:line="240" w:lineRule="auto"/>
              <w:rPr>
                <w:rFonts w:eastAsiaTheme="minorEastAsia"/>
                <w:lang w:eastAsia="ja-JP"/>
              </w:rPr>
            </w:pPr>
          </w:p>
        </w:tc>
      </w:tr>
      <w:tr w:rsidR="004C7F14" w14:paraId="083994AC" w14:textId="77777777">
        <w:tc>
          <w:tcPr>
            <w:tcW w:w="1795" w:type="dxa"/>
          </w:tcPr>
          <w:p w14:paraId="0DE2A88B" w14:textId="77777777" w:rsidR="004C7F14" w:rsidRDefault="004C7F14" w:rsidP="004C7F14">
            <w:pPr>
              <w:spacing w:after="0" w:line="240" w:lineRule="auto"/>
              <w:rPr>
                <w:rFonts w:eastAsiaTheme="minorEastAsia"/>
                <w:lang w:eastAsia="ja-JP"/>
              </w:rPr>
            </w:pPr>
          </w:p>
        </w:tc>
        <w:tc>
          <w:tcPr>
            <w:tcW w:w="8690" w:type="dxa"/>
          </w:tcPr>
          <w:p w14:paraId="4B68A2C7" w14:textId="77777777" w:rsidR="004C7F14" w:rsidRDefault="004C7F14" w:rsidP="004C7F14">
            <w:pPr>
              <w:spacing w:after="0" w:line="240" w:lineRule="auto"/>
              <w:rPr>
                <w:rFonts w:eastAsiaTheme="minorEastAsia"/>
                <w:lang w:eastAsia="ja-JP"/>
              </w:rPr>
            </w:pPr>
          </w:p>
        </w:tc>
      </w:tr>
      <w:tr w:rsidR="004C7F14" w14:paraId="15F2319B" w14:textId="77777777">
        <w:tc>
          <w:tcPr>
            <w:tcW w:w="1795" w:type="dxa"/>
          </w:tcPr>
          <w:p w14:paraId="24093EF0" w14:textId="77777777" w:rsidR="004C7F14" w:rsidRDefault="004C7F14" w:rsidP="004C7F14">
            <w:pPr>
              <w:spacing w:after="0" w:line="240" w:lineRule="auto"/>
              <w:rPr>
                <w:rFonts w:eastAsiaTheme="minorEastAsia"/>
                <w:lang w:eastAsia="ja-JP"/>
              </w:rPr>
            </w:pPr>
          </w:p>
        </w:tc>
        <w:tc>
          <w:tcPr>
            <w:tcW w:w="8690" w:type="dxa"/>
          </w:tcPr>
          <w:p w14:paraId="11C0365C" w14:textId="77777777" w:rsidR="004C7F14" w:rsidRDefault="004C7F14" w:rsidP="004C7F14">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Heading2"/>
        <w:numPr>
          <w:ilvl w:val="1"/>
          <w:numId w:val="9"/>
        </w:numPr>
        <w:tabs>
          <w:tab w:val="left" w:pos="360"/>
        </w:tabs>
        <w:ind w:left="360" w:hanging="360"/>
        <w:rPr>
          <w:lang w:val="en-US"/>
        </w:rPr>
      </w:pPr>
      <w:r>
        <w:rPr>
          <w:lang w:val="en-US"/>
        </w:rPr>
        <w:t>Definition of Rel.18 DMRS ports (</w:t>
      </w:r>
      <w:proofErr w:type="spellStart"/>
      <w:r>
        <w:rPr>
          <w:lang w:val="en-US"/>
        </w:rPr>
        <w:t>viod</w:t>
      </w:r>
      <w:proofErr w:type="spellEnd"/>
      <w:r>
        <w:rPr>
          <w:lang w:val="en-US"/>
        </w:rPr>
        <w:t>)</w:t>
      </w:r>
    </w:p>
    <w:p w14:paraId="755FF781" w14:textId="77777777" w:rsidR="00813A68" w:rsidRDefault="00D303EC">
      <w:pPr>
        <w:pStyle w:val="Heading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0BE9BBE5" w14:textId="77777777" w:rsidR="00813A68" w:rsidRDefault="00D303EC">
      <w:pPr>
        <w:pStyle w:val="ListParagraph"/>
        <w:numPr>
          <w:ilvl w:val="1"/>
          <w:numId w:val="16"/>
        </w:numPr>
        <w:jc w:val="both"/>
        <w:rPr>
          <w:rFonts w:ascii="Times New Roman" w:eastAsiaTheme="minorEastAsia" w:hAnsi="Times New Roman"/>
          <w:b/>
          <w:bCs/>
          <w:lang w:eastAsia="ja-JP"/>
        </w:rPr>
      </w:pPr>
      <w:bookmarkStart w:id="176"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76"/>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TableGrid"/>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lastRenderedPageBreak/>
              <w:t>FL proposal#3.5 (may be discussed later):</w:t>
            </w:r>
          </w:p>
          <w:p w14:paraId="0D86B22E" w14:textId="77777777" w:rsidR="00813A68" w:rsidRDefault="00D303EC">
            <w:pPr>
              <w:pStyle w:val="ListParagraph"/>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ListParagraph"/>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7BFD5D4" w14:textId="77777777" w:rsidR="00813A68" w:rsidRDefault="00D303EC">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等线"/>
                <w:lang w:eastAsia="zh-CN"/>
              </w:rPr>
            </w:pPr>
            <w:r>
              <w:rPr>
                <w:rFonts w:eastAsia="等线"/>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等线"/>
                <w:lang w:eastAsia="zh-CN"/>
              </w:rPr>
            </w:pPr>
            <w:r>
              <w:rPr>
                <w:rFonts w:eastAsia="等线" w:hint="eastAsia"/>
                <w:lang w:eastAsia="zh-CN"/>
              </w:rPr>
              <w:lastRenderedPageBreak/>
              <w:t>N</w:t>
            </w:r>
            <w:r>
              <w:rPr>
                <w:rFonts w:eastAsia="等线"/>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77777777" w:rsidR="00813A68" w:rsidRDefault="00836186">
                  <w:pPr>
                    <w:spacing w:after="0" w:line="240" w:lineRule="auto"/>
                    <w:rPr>
                      <w:lang w:eastAsia="zh-CN"/>
                    </w:rPr>
                  </w:pPr>
                  <w:r>
                    <w:rPr>
                      <w:noProof/>
                      <w:lang w:eastAsia="zh-CN"/>
                    </w:rPr>
                    <w:pict w14:anchorId="34700AB0">
                      <v:shape id="_x0000_i1030" type="#_x0000_t75" alt="" style="width:55.5pt;height:37pt;mso-width-percent:0;mso-height-percent:0;mso-width-percent:0;mso-height-percent:0">
                        <v:imagedata r:id="rId30" o:title=""/>
                      </v:shape>
                    </w:pict>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DAABB52" w14:textId="77777777" w:rsidR="00813A68" w:rsidRDefault="00D303EC">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等线"/>
                <w:lang w:eastAsia="zh-CN"/>
              </w:rPr>
            </w:pPr>
            <w:r>
              <w:rPr>
                <w:rFonts w:eastAsia="Malgun Gothic"/>
                <w:lang w:eastAsia="ko-KR"/>
              </w:rPr>
              <w:lastRenderedPageBreak/>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等线"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Heading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77" w:name="_Hlk115342503"/>
      <w:r>
        <w:rPr>
          <w:rFonts w:eastAsiaTheme="minorEastAsia"/>
          <w:sz w:val="22"/>
          <w:szCs w:val="18"/>
          <w:lang w:val="en-US"/>
        </w:rPr>
        <w:t>) (p=#1000~1007 for type1 and p=#1000~1011 for type2)</w:t>
      </w:r>
      <w:bookmarkEnd w:id="177"/>
      <w:r>
        <w:rPr>
          <w:rFonts w:eastAsiaTheme="minorEastAsia"/>
          <w:sz w:val="22"/>
          <w:szCs w:val="18"/>
          <w:lang w:val="en-US"/>
        </w:rPr>
        <w:t xml:space="preserve">, multiple companies mention it is necessary to add at least 1-bit in DCI format 0_1/0_2/1_1/1_2 to indicate </w:t>
      </w:r>
      <w:bookmarkStart w:id="178" w:name="_Hlk115957213"/>
      <w:r>
        <w:rPr>
          <w:rFonts w:eastAsiaTheme="minorEastAsia"/>
          <w:sz w:val="22"/>
          <w:szCs w:val="18"/>
          <w:lang w:val="en-US"/>
        </w:rPr>
        <w:t>Rel.18 DMRS ports</w:t>
      </w:r>
      <w:bookmarkEnd w:id="178"/>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ListParagraph"/>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ListParagraph"/>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lastRenderedPageBreak/>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F220D7E"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w:t>
            </w:r>
            <w:r>
              <w:rPr>
                <w:rFonts w:eastAsia="等线"/>
                <w:lang w:eastAsia="zh-CN"/>
              </w:rPr>
              <w:lastRenderedPageBreak/>
              <w:t>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等线"/>
                <w:lang w:eastAsia="zh-CN"/>
              </w:rPr>
            </w:pPr>
            <w:r>
              <w:rPr>
                <w:rFonts w:eastAsia="Malgun Gothic"/>
                <w:lang w:eastAsia="ko-KR"/>
              </w:rPr>
              <w:lastRenderedPageBreak/>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ListParagraph"/>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9DE1E7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 xml:space="preserve">So in our understanding, the additional DMRS ports (8,9,10,11,12,13,14,15) is only needed when legacy </w:t>
            </w:r>
            <w:r>
              <w:rPr>
                <w:lang w:eastAsia="zh-CN"/>
              </w:rPr>
              <w:lastRenderedPageBreak/>
              <w:t>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28C0597" w14:textId="77777777" w:rsidR="00813A68" w:rsidRDefault="00D303EC">
            <w:pPr>
              <w:spacing w:after="0" w:line="280" w:lineRule="atLeast"/>
              <w:rPr>
                <w:rFonts w:eastAsia="等线"/>
                <w:lang w:eastAsia="zh-CN"/>
              </w:rPr>
            </w:pPr>
            <w:r>
              <w:rPr>
                <w:rFonts w:eastAsia="等线"/>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ListParagraph"/>
              <w:numPr>
                <w:ilvl w:val="1"/>
                <w:numId w:val="16"/>
              </w:numPr>
              <w:spacing w:line="280" w:lineRule="atLeast"/>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等线"/>
                <w:lang w:eastAsia="zh-CN"/>
              </w:rPr>
            </w:pPr>
            <w:r>
              <w:rPr>
                <w:rFonts w:eastAsia="等线"/>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 xml:space="preserve">upport the proposal. Specifying new antenna port(s) tables is a more clear solution, and the additional </w:t>
            </w:r>
            <w:r>
              <w:rPr>
                <w:lang w:eastAsia="zh-CN"/>
              </w:rPr>
              <w:lastRenderedPageBreak/>
              <w:t>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等线"/>
                <w:lang w:eastAsia="zh-CN"/>
              </w:rPr>
            </w:pPr>
            <w:r>
              <w:rPr>
                <w:rFonts w:eastAsia="等线"/>
                <w:lang w:eastAsia="zh-CN"/>
              </w:rPr>
              <w:lastRenderedPageBreak/>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ListParagraph"/>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lastRenderedPageBreak/>
              <w:t>FL proposal#2.6:</w:t>
            </w:r>
          </w:p>
          <w:p w14:paraId="4417F1F4" w14:textId="77777777" w:rsidR="00813A68" w:rsidRDefault="00D303EC">
            <w:pPr>
              <w:pStyle w:val="ListParagraph"/>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ListParagraph"/>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ListParagraph"/>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ListParagraph"/>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等线"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等线"/>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Heading2"/>
        <w:numPr>
          <w:ilvl w:val="1"/>
          <w:numId w:val="9"/>
        </w:numPr>
        <w:tabs>
          <w:tab w:val="left" w:pos="360"/>
        </w:tabs>
        <w:ind w:left="360" w:hanging="360"/>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微软雅黑"/>
                <w:b/>
                <w:bCs/>
                <w:color w:val="000000"/>
              </w:rPr>
            </w:pPr>
            <w:bookmarkStart w:id="179" w:name="_Hlk95315192"/>
            <w:r>
              <w:rPr>
                <w:b/>
                <w:bCs/>
                <w:u w:val="single"/>
                <w:lang w:eastAsia="zh-CN"/>
              </w:rPr>
              <w:t>Proposal 6</w:t>
            </w:r>
            <w:r>
              <w:rPr>
                <w:b/>
                <w:bCs/>
                <w:lang w:eastAsia="zh-CN"/>
              </w:rPr>
              <w:t xml:space="preserve">: </w:t>
            </w:r>
            <w:bookmarkEnd w:id="179"/>
            <w:r>
              <w:rPr>
                <w:rFonts w:eastAsia="微软雅黑"/>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ListParagraph"/>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ListParagraph"/>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proposal#2.7:</w:t>
      </w:r>
    </w:p>
    <w:p w14:paraId="3CCF856D"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B15811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E1B43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231E29C6" w14:textId="77777777" w:rsidR="00813A68" w:rsidRDefault="00D303EC">
            <w:pPr>
              <w:spacing w:after="0" w:line="280" w:lineRule="atLeast"/>
              <w:rPr>
                <w:rFonts w:eastAsia="等线"/>
                <w:lang w:eastAsia="zh-CN"/>
              </w:rPr>
            </w:pPr>
            <w:r>
              <w:rPr>
                <w:rFonts w:eastAsia="等线" w:hint="eastAsia"/>
                <w:lang w:eastAsia="zh-CN"/>
              </w:rPr>
              <w:t>A</w:t>
            </w:r>
            <w:r>
              <w:rPr>
                <w:rFonts w:eastAsia="等线"/>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w:t>
            </w:r>
            <w:r>
              <w:rPr>
                <w:lang w:eastAsia="zh-CN"/>
              </w:rPr>
              <w:lastRenderedPageBreak/>
              <w:t xml:space="preserve">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767E68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等线"/>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等线"/>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Heading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lastRenderedPageBreak/>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07F9DB" w14:textId="77777777" w:rsidR="00813A68" w:rsidRDefault="00D303EC">
      <w:pPr>
        <w:pStyle w:val="Heading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Heading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w:t>
            </w:r>
            <w:r>
              <w:rPr>
                <w:lang w:eastAsia="zh-CN"/>
              </w:rPr>
              <w:lastRenderedPageBreak/>
              <w:t xml:space="preserve">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proofErr w:type="spellStart"/>
            <w:r>
              <w:rPr>
                <w:lang w:eastAsia="zh-CN"/>
              </w:rPr>
              <w:lastRenderedPageBreak/>
              <w:t>InterDigital</w:t>
            </w:r>
            <w:proofErr w:type="spellEnd"/>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2A5816D"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C692BAD" w14:textId="77777777" w:rsidR="00813A68" w:rsidRDefault="00D303EC">
            <w:pPr>
              <w:spacing w:before="0" w:after="0" w:line="240" w:lineRule="auto"/>
              <w:rPr>
                <w:lang w:eastAsia="zh-CN"/>
              </w:rPr>
            </w:pPr>
            <w:r>
              <w:rPr>
                <w:rFonts w:eastAsia="等线"/>
                <w:lang w:eastAsia="zh-CN"/>
              </w:rPr>
              <w:t xml:space="preserve">We suggest </w:t>
            </w:r>
            <w:proofErr w:type="gramStart"/>
            <w:r>
              <w:rPr>
                <w:rFonts w:eastAsia="等线"/>
                <w:lang w:eastAsia="zh-CN"/>
              </w:rPr>
              <w:t>to decide</w:t>
            </w:r>
            <w:proofErr w:type="gramEnd"/>
            <w:r>
              <w:rPr>
                <w:rFonts w:eastAsia="等线"/>
                <w:lang w:eastAsia="zh-CN"/>
              </w:rPr>
              <w:t xml:space="preserv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D237492"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等线"/>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6193A65" w14:textId="77777777" w:rsidR="00813A68" w:rsidRDefault="00D303EC">
            <w:pPr>
              <w:spacing w:before="0" w:after="0" w:line="240" w:lineRule="auto"/>
              <w:rPr>
                <w:rFonts w:eastAsia="等线"/>
                <w:lang w:eastAsia="zh-CN"/>
              </w:rPr>
            </w:pPr>
            <w:r>
              <w:rPr>
                <w:rFonts w:eastAsia="等线"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等线"/>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Heading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80" w:name="_Ref111060685"/>
      <w:r>
        <w:rPr>
          <w:rFonts w:eastAsia="Malgun Gothic"/>
          <w:b/>
        </w:rPr>
        <w:t>Fig 15</w:t>
      </w:r>
      <w:bookmarkEnd w:id="180"/>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等线"/>
                <w:lang w:eastAsia="zh-CN"/>
              </w:rPr>
            </w:pPr>
            <w:r>
              <w:rPr>
                <w:rFonts w:eastAsia="等线" w:hint="eastAsia"/>
                <w:lang w:eastAsia="zh-CN"/>
              </w:rPr>
              <w:lastRenderedPageBreak/>
              <w:t>O</w:t>
            </w:r>
            <w:r>
              <w:rPr>
                <w:rFonts w:eastAsia="等线"/>
                <w:lang w:eastAsia="zh-CN"/>
              </w:rPr>
              <w:t>PPO</w:t>
            </w:r>
          </w:p>
        </w:tc>
        <w:tc>
          <w:tcPr>
            <w:tcW w:w="8690" w:type="dxa"/>
          </w:tcPr>
          <w:p w14:paraId="25A3161D"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607469B1" w14:textId="77777777" w:rsidR="00813A68" w:rsidRDefault="00D303EC">
            <w:pPr>
              <w:spacing w:before="0" w:after="0" w:line="240" w:lineRule="auto"/>
              <w:rPr>
                <w:rFonts w:eastAsia="Malgun Gothic"/>
                <w:lang w:eastAsia="ko-KR"/>
              </w:rPr>
            </w:pPr>
            <w:r>
              <w:rPr>
                <w:rFonts w:eastAsia="等线"/>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D5CD79B" w14:textId="77777777" w:rsidR="00813A68" w:rsidRDefault="00D303EC">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73C0967C" w14:textId="77777777" w:rsidR="00813A68" w:rsidRDefault="00D303EC">
            <w:pPr>
              <w:spacing w:after="0" w:line="240" w:lineRule="auto"/>
              <w:rPr>
                <w:rFonts w:eastAsia="等线"/>
                <w:lang w:eastAsia="zh-CN"/>
              </w:rPr>
            </w:pPr>
            <w:r>
              <w:rPr>
                <w:rFonts w:eastAsia="等线"/>
                <w:lang w:eastAsia="zh-CN"/>
              </w:rPr>
              <w:t>Support.</w:t>
            </w:r>
          </w:p>
          <w:p w14:paraId="3E5A058A" w14:textId="77777777" w:rsidR="00813A68" w:rsidRDefault="00D303EC">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1E934797" w14:textId="77777777" w:rsidR="00813A68" w:rsidRDefault="00D303EC">
            <w:pPr>
              <w:spacing w:after="0" w:line="280" w:lineRule="atLeast"/>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等线"/>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等线"/>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581F57EE" w14:textId="77777777" w:rsidR="00813A68" w:rsidRDefault="00D303EC">
            <w:pPr>
              <w:spacing w:after="0" w:line="280" w:lineRule="atLeast"/>
              <w:rPr>
                <w:rFonts w:eastAsia="等线"/>
                <w:lang w:eastAsia="zh-CN"/>
              </w:rPr>
            </w:pPr>
            <w:r>
              <w:rPr>
                <w:rFonts w:eastAsia="等线"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Heading2"/>
        <w:numPr>
          <w:ilvl w:val="1"/>
          <w:numId w:val="9"/>
        </w:numPr>
        <w:tabs>
          <w:tab w:val="left" w:pos="360"/>
        </w:tabs>
        <w:ind w:left="360" w:hanging="360"/>
        <w:rPr>
          <w:lang w:val="en-US"/>
        </w:rPr>
      </w:pPr>
      <w:r>
        <w:rPr>
          <w:lang w:val="en-US"/>
        </w:rPr>
        <w:lastRenderedPageBreak/>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ListParagraph"/>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ListParagraph"/>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ListParagraph"/>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4C231A13" w14:textId="77777777" w:rsidR="00813A68" w:rsidRDefault="00D303EC">
            <w:pPr>
              <w:spacing w:before="0" w:after="0" w:line="240" w:lineRule="auto"/>
              <w:rPr>
                <w:rFonts w:eastAsia="等线"/>
                <w:lang w:val="en-US" w:eastAsia="zh-CN"/>
              </w:rPr>
            </w:pPr>
            <w:r>
              <w:rPr>
                <w:rFonts w:eastAsia="等线"/>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4A2B8BA3" w14:textId="77777777" w:rsidR="00813A68" w:rsidRDefault="00D303EC">
            <w:pPr>
              <w:spacing w:before="0" w:after="0" w:line="240" w:lineRule="auto"/>
              <w:rPr>
                <w:rFonts w:eastAsia="等线"/>
                <w:lang w:eastAsia="zh-CN"/>
              </w:rPr>
            </w:pPr>
            <w:r>
              <w:rPr>
                <w:rFonts w:eastAsia="等线"/>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8690" w:type="dxa"/>
          </w:tcPr>
          <w:p w14:paraId="08B47543" w14:textId="77777777" w:rsidR="00813A68" w:rsidRDefault="00D303EC">
            <w:pPr>
              <w:spacing w:before="0" w:after="0" w:line="240" w:lineRule="auto"/>
              <w:rPr>
                <w:rFonts w:eastAsiaTheme="minorEastAsia"/>
                <w:lang w:eastAsia="ja-JP"/>
              </w:rPr>
            </w:pPr>
            <w:r>
              <w:rPr>
                <w:rFonts w:eastAsia="等线"/>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58163E98" w14:textId="77777777" w:rsidR="00813A68" w:rsidRDefault="00D303EC">
            <w:pPr>
              <w:spacing w:before="0" w:after="0" w:line="240" w:lineRule="auto"/>
              <w:rPr>
                <w:lang w:eastAsia="zh-CN"/>
              </w:rPr>
            </w:pPr>
            <w:r>
              <w:rPr>
                <w:rFonts w:eastAsia="等线"/>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等线"/>
                <w:lang w:eastAsia="zh-CN"/>
              </w:rPr>
            </w:pPr>
            <w:r>
              <w:rPr>
                <w:rFonts w:eastAsia="等线"/>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7EBF11AA"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 xml:space="preserve">ote: whether the DMRS port combination allows to use single symbol DMRS for rank = 5,6,7,8 </w:t>
            </w:r>
            <w:r>
              <w:rPr>
                <w:rFonts w:eastAsiaTheme="minorEastAsia"/>
                <w:b/>
                <w:bCs/>
                <w:lang w:eastAsia="ja-JP"/>
              </w:rPr>
              <w:lastRenderedPageBreak/>
              <w:t>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等线"/>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等线"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等线"/>
                <w:lang w:eastAsia="zh-CN"/>
              </w:rPr>
            </w:pPr>
            <w:r>
              <w:rPr>
                <w:rFonts w:eastAsia="等线"/>
                <w:lang w:eastAsia="zh-CN"/>
              </w:rPr>
              <w:t>Intel</w:t>
            </w:r>
          </w:p>
        </w:tc>
        <w:tc>
          <w:tcPr>
            <w:tcW w:w="8690" w:type="dxa"/>
          </w:tcPr>
          <w:p w14:paraId="676287D2" w14:textId="77777777" w:rsidR="00813A68" w:rsidRDefault="00D303EC">
            <w:pPr>
              <w:tabs>
                <w:tab w:val="left" w:pos="2859"/>
              </w:tabs>
              <w:spacing w:after="0" w:line="280" w:lineRule="atLeast"/>
              <w:rPr>
                <w:rFonts w:eastAsia="等线"/>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Heading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ListParagraph"/>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lastRenderedPageBreak/>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Heading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0CB24082"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w:t>
            </w:r>
            <w:proofErr w:type="spellStart"/>
            <w:r>
              <w:rPr>
                <w:rFonts w:eastAsiaTheme="minorEastAsia"/>
                <w:sz w:val="22"/>
                <w:szCs w:val="22"/>
                <w:lang w:eastAsia="ja-JP"/>
              </w:rPr>
              <w:t>eType</w:t>
            </w:r>
            <w:proofErr w:type="spellEnd"/>
            <w:r>
              <w:rPr>
                <w:rFonts w:eastAsiaTheme="minorEastAsia"/>
                <w:sz w:val="22"/>
                <w:szCs w:val="22"/>
                <w:lang w:eastAsia="ja-JP"/>
              </w:rPr>
              <w:t xml:space="preserve"> 1 from 4 or 6. Based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6BBD797C"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(22):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(either 4/6), Sharp, MediaTek, Fraunhofer IIS/HHI, Apple, Samsung, NTT DOCOMO, Qualcomm, Nokia/NSB (either 4/6), NEC, </w:t>
      </w:r>
      <w:proofErr w:type="spellStart"/>
      <w:r>
        <w:rPr>
          <w:rFonts w:eastAsiaTheme="minorEastAsia"/>
          <w:b/>
          <w:bCs/>
          <w:lang w:val="en-US" w:eastAsia="ja-JP"/>
        </w:rPr>
        <w:t>InterDigital</w:t>
      </w:r>
      <w:proofErr w:type="spellEnd"/>
      <w:r>
        <w:rPr>
          <w:rFonts w:eastAsiaTheme="minorEastAsia"/>
          <w:b/>
          <w:bCs/>
          <w:lang w:val="en-US" w:eastAsia="ja-JP"/>
        </w:rPr>
        <w:t>,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N</w:t>
      </w:r>
      <w:r>
        <w:rPr>
          <w:rFonts w:eastAsiaTheme="minorEastAsia"/>
          <w:b/>
          <w:bCs/>
          <w:lang w:val="en-US" w:eastAsia="ja-JP"/>
        </w:rPr>
        <w:t>o (6): Ericsson (concern of orphan REs), LGE (concern of orphan REs), Intel (concern of orphan REs), Huawei/</w:t>
      </w:r>
      <w:proofErr w:type="spellStart"/>
      <w:r>
        <w:rPr>
          <w:rFonts w:eastAsiaTheme="minorEastAsia"/>
          <w:b/>
          <w:bCs/>
          <w:lang w:val="en-US" w:eastAsia="ja-JP"/>
        </w:rPr>
        <w:t>HiSilicon</w:t>
      </w:r>
      <w:proofErr w:type="spellEnd"/>
      <w:r>
        <w:rPr>
          <w:rFonts w:eastAsiaTheme="minorEastAsia"/>
          <w:b/>
          <w:bCs/>
          <w:lang w:val="en-US" w:eastAsia="ja-JP"/>
        </w:rPr>
        <w:t xml:space="preserve">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7F7B6D04"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3D1232F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2A9EB7F5"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ollowing figure shows difference between Rel.15 Type 1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zh-CN"/>
        </w:rPr>
        <w:lastRenderedPageBreak/>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(27): DOCOMO,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Google, OPPO, Ericsson,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NEC, Xiaomi, MediaTek, </w:t>
      </w:r>
      <w:proofErr w:type="spellStart"/>
      <w:r>
        <w:rPr>
          <w:rFonts w:eastAsiaTheme="minorEastAsia"/>
          <w:b/>
          <w:bCs/>
          <w:lang w:val="en-US" w:eastAsia="ja-JP"/>
        </w:rPr>
        <w:t>Spreadtrum</w:t>
      </w:r>
      <w:proofErr w:type="spellEnd"/>
      <w:r>
        <w:rPr>
          <w:rFonts w:eastAsiaTheme="minorEastAsia"/>
          <w:b/>
          <w:bCs/>
          <w:lang w:val="en-US" w:eastAsia="ja-JP"/>
        </w:rPr>
        <w:t>,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TableGrid"/>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w:t>
      </w:r>
    </w:p>
    <w:p w14:paraId="5C291A7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either of Rel.15 Type 1/Type 2 DMRS ports 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w:t>
      </w:r>
    </w:p>
    <w:p w14:paraId="2FEA3C13"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not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Rel.15 Type 1/Type 2 DMRS ports only.</w:t>
      </w:r>
    </w:p>
    <w:p w14:paraId="14981B0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(26): NTT DOCOMO, Apple, </w:t>
      </w:r>
      <w:proofErr w:type="spellStart"/>
      <w:r>
        <w:rPr>
          <w:rFonts w:eastAsiaTheme="minorEastAsia"/>
          <w:b/>
          <w:bCs/>
          <w:lang w:val="en-US" w:eastAsia="ja-JP"/>
        </w:rPr>
        <w:t>InterDigital</w:t>
      </w:r>
      <w:proofErr w:type="spellEnd"/>
      <w:r>
        <w:rPr>
          <w:rFonts w:eastAsiaTheme="minorEastAsia"/>
          <w:b/>
          <w:bCs/>
          <w:lang w:val="en-US" w:eastAsia="ja-JP"/>
        </w:rPr>
        <w:t>, Google, OPPO, Ericsson,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NEC, Xiaomi, MediaTek, </w:t>
      </w:r>
      <w:proofErr w:type="spellStart"/>
      <w:r>
        <w:rPr>
          <w:rFonts w:eastAsiaTheme="minorEastAsia"/>
          <w:b/>
          <w:bCs/>
          <w:lang w:val="en-US" w:eastAsia="ja-JP"/>
        </w:rPr>
        <w:t>Spreadtrum</w:t>
      </w:r>
      <w:proofErr w:type="spellEnd"/>
      <w:r>
        <w:rPr>
          <w:rFonts w:eastAsiaTheme="minorEastAsia"/>
          <w:b/>
          <w:bCs/>
          <w:lang w:val="en-US" w:eastAsia="ja-JP"/>
        </w:rPr>
        <w:t>,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 xml:space="preserve">Huawei, </w:t>
            </w:r>
            <w:proofErr w:type="spellStart"/>
            <w:r>
              <w:t>HiSilicon</w:t>
            </w:r>
            <w:proofErr w:type="spellEnd"/>
          </w:p>
        </w:tc>
      </w:tr>
    </w:tbl>
    <w:p w14:paraId="283F39D6" w14:textId="77777777" w:rsidR="00813A68" w:rsidRDefault="00D303EC">
      <w:pPr>
        <w:pStyle w:val="Heading1"/>
        <w:spacing w:before="180" w:after="120"/>
        <w:jc w:val="both"/>
        <w:rPr>
          <w:rFonts w:eastAsia="MS Mincho"/>
          <w:b/>
          <w:bCs/>
          <w:szCs w:val="24"/>
          <w:lang w:val="en-US"/>
        </w:rPr>
      </w:pPr>
      <w:r>
        <w:rPr>
          <w:rFonts w:eastAsia="MS Mincho"/>
          <w:b/>
          <w:bCs/>
          <w:szCs w:val="24"/>
          <w:lang w:val="en-US"/>
        </w:rPr>
        <w:lastRenderedPageBreak/>
        <w:t>Appendix</w:t>
      </w:r>
    </w:p>
    <w:p w14:paraId="1C9A926C"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lastRenderedPageBreak/>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50"/>
              <w:gridCol w:w="695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181" w:name="_Hlk111711985"/>
            <w:r>
              <w:rPr>
                <w:rFonts w:eastAsia="MS Gothic"/>
                <w:lang w:val="en-US" w:eastAsia="ja-JP"/>
              </w:rPr>
              <w:t>Study the following potential DMRS enhancement for potential support of more than 4 layers SU-MIMO PUSCH.</w:t>
            </w:r>
            <w:bookmarkEnd w:id="181"/>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lastRenderedPageBreak/>
        <w:t>RAN1#110bis-e agreements:</w:t>
      </w:r>
    </w:p>
    <w:tbl>
      <w:tblPr>
        <w:tblStyle w:val="TableGrid"/>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ListParagraph"/>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85C0" w14:textId="77777777" w:rsidR="00836186" w:rsidRDefault="00836186">
      <w:pPr>
        <w:spacing w:after="0" w:line="240" w:lineRule="auto"/>
      </w:pPr>
      <w:r>
        <w:separator/>
      </w:r>
    </w:p>
  </w:endnote>
  <w:endnote w:type="continuationSeparator" w:id="0">
    <w:p w14:paraId="696EC2C9" w14:textId="77777777" w:rsidR="00836186" w:rsidRDefault="0083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altName w:val="MS UI Gothic"/>
    <w:panose1 w:val="020B0604030504040204"/>
    <w:charset w:val="80"/>
    <w:family w:val="swiss"/>
    <w:pitch w:val="variable"/>
    <w:sig w:usb0="E00002FF" w:usb1="6AC7FFFF"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982E7C" w:rsidRDefault="00982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59937" w14:textId="77777777" w:rsidR="00982E7C" w:rsidRDefault="00982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982E7C" w:rsidRDefault="00982E7C">
    <w:pPr>
      <w:pStyle w:val="Footer"/>
      <w:ind w:right="360"/>
    </w:pPr>
    <w:r>
      <w:rPr>
        <w:rStyle w:val="PageNumber"/>
      </w:rPr>
      <w:fldChar w:fldCharType="begin"/>
    </w:r>
    <w:r>
      <w:rPr>
        <w:rStyle w:val="PageNumber"/>
      </w:rPr>
      <w:instrText xml:space="preserve"> PAGE </w:instrText>
    </w:r>
    <w:r>
      <w:rPr>
        <w:rStyle w:val="PageNumber"/>
      </w:rPr>
      <w:fldChar w:fldCharType="separate"/>
    </w:r>
    <w:r w:rsidR="00D15BD3">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15BD3">
      <w:rPr>
        <w:rStyle w:val="PageNumber"/>
        <w:noProof/>
      </w:rPr>
      <w:t>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F156" w14:textId="77777777" w:rsidR="00836186" w:rsidRDefault="00836186">
      <w:pPr>
        <w:spacing w:after="0" w:line="240" w:lineRule="auto"/>
      </w:pPr>
      <w:r>
        <w:separator/>
      </w:r>
    </w:p>
  </w:footnote>
  <w:footnote w:type="continuationSeparator" w:id="0">
    <w:p w14:paraId="353DB815" w14:textId="77777777" w:rsidR="00836186" w:rsidRDefault="00836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2"/>
  </w:num>
  <w:num w:numId="3">
    <w:abstractNumId w:val="28"/>
  </w:num>
  <w:num w:numId="4">
    <w:abstractNumId w:val="10"/>
  </w:num>
  <w:num w:numId="5">
    <w:abstractNumId w:val="24"/>
  </w:num>
  <w:num w:numId="6">
    <w:abstractNumId w:val="36"/>
  </w:num>
  <w:num w:numId="7">
    <w:abstractNumId w:val="26"/>
  </w:num>
  <w:num w:numId="8">
    <w:abstractNumId w:val="2"/>
  </w:num>
  <w:num w:numId="9">
    <w:abstractNumId w:val="13"/>
  </w:num>
  <w:num w:numId="10">
    <w:abstractNumId w:val="6"/>
  </w:num>
  <w:num w:numId="11">
    <w:abstractNumId w:val="5"/>
  </w:num>
  <w:num w:numId="12">
    <w:abstractNumId w:val="51"/>
  </w:num>
  <w:num w:numId="13">
    <w:abstractNumId w:val="32"/>
  </w:num>
  <w:num w:numId="14">
    <w:abstractNumId w:val="1"/>
  </w:num>
  <w:num w:numId="15">
    <w:abstractNumId w:val="15"/>
  </w:num>
  <w:num w:numId="16">
    <w:abstractNumId w:val="50"/>
  </w:num>
  <w:num w:numId="17">
    <w:abstractNumId w:val="16"/>
  </w:num>
  <w:num w:numId="18">
    <w:abstractNumId w:val="47"/>
  </w:num>
  <w:num w:numId="19">
    <w:abstractNumId w:val="45"/>
  </w:num>
  <w:num w:numId="20">
    <w:abstractNumId w:val="53"/>
  </w:num>
  <w:num w:numId="21">
    <w:abstractNumId w:val="34"/>
  </w:num>
  <w:num w:numId="22">
    <w:abstractNumId w:val="25"/>
  </w:num>
  <w:num w:numId="23">
    <w:abstractNumId w:val="8"/>
  </w:num>
  <w:num w:numId="24">
    <w:abstractNumId w:val="29"/>
  </w:num>
  <w:num w:numId="25">
    <w:abstractNumId w:val="52"/>
  </w:num>
  <w:num w:numId="26">
    <w:abstractNumId w:val="23"/>
  </w:num>
  <w:num w:numId="27">
    <w:abstractNumId w:val="4"/>
  </w:num>
  <w:num w:numId="28">
    <w:abstractNumId w:val="38"/>
  </w:num>
  <w:num w:numId="29">
    <w:abstractNumId w:val="27"/>
  </w:num>
  <w:num w:numId="30">
    <w:abstractNumId w:val="37"/>
  </w:num>
  <w:num w:numId="31">
    <w:abstractNumId w:val="18"/>
  </w:num>
  <w:num w:numId="32">
    <w:abstractNumId w:val="14"/>
  </w:num>
  <w:num w:numId="33">
    <w:abstractNumId w:val="0"/>
  </w:num>
  <w:num w:numId="34">
    <w:abstractNumId w:val="11"/>
  </w:num>
  <w:num w:numId="35">
    <w:abstractNumId w:val="9"/>
  </w:num>
  <w:num w:numId="36">
    <w:abstractNumId w:val="44"/>
  </w:num>
  <w:num w:numId="37">
    <w:abstractNumId w:val="41"/>
  </w:num>
  <w:num w:numId="38">
    <w:abstractNumId w:val="40"/>
  </w:num>
  <w:num w:numId="39">
    <w:abstractNumId w:val="19"/>
  </w:num>
  <w:num w:numId="40">
    <w:abstractNumId w:val="7"/>
  </w:num>
  <w:num w:numId="41">
    <w:abstractNumId w:val="35"/>
  </w:num>
  <w:num w:numId="42">
    <w:abstractNumId w:val="21"/>
  </w:num>
  <w:num w:numId="43">
    <w:abstractNumId w:val="48"/>
  </w:num>
  <w:num w:numId="44">
    <w:abstractNumId w:val="12"/>
  </w:num>
  <w:num w:numId="45">
    <w:abstractNumId w:val="43"/>
  </w:num>
  <w:num w:numId="46">
    <w:abstractNumId w:val="30"/>
  </w:num>
  <w:num w:numId="47">
    <w:abstractNumId w:val="33"/>
  </w:num>
  <w:num w:numId="48">
    <w:abstractNumId w:val="22"/>
  </w:num>
  <w:num w:numId="49">
    <w:abstractNumId w:val="31"/>
  </w:num>
  <w:num w:numId="50">
    <w:abstractNumId w:val="46"/>
  </w:num>
  <w:num w:numId="51">
    <w:abstractNumId w:val="39"/>
  </w:num>
  <w:num w:numId="52">
    <w:abstractNumId w:val="49"/>
  </w:num>
  <w:num w:numId="53">
    <w:abstractNumId w:val="17"/>
  </w:num>
  <w:num w:numId="54">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5BB5"/>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453"/>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57FB"/>
    <w:rsid w:val="003F6134"/>
    <w:rsid w:val="003F66DB"/>
    <w:rsid w:val="003F69C0"/>
    <w:rsid w:val="003F6FB8"/>
    <w:rsid w:val="003F72F7"/>
    <w:rsid w:val="003F7BDE"/>
    <w:rsid w:val="003F7EBA"/>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186"/>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5BD3"/>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7249D28-E0F8-429F-B628-2D1339B2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宋体"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宋体"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宋体"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Revision">
    <w:name w:val="Revision"/>
    <w:hidden/>
    <w:uiPriority w:val="99"/>
    <w:semiHidden/>
    <w:rsid w:val="004C310C"/>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8B57770-E2DA-46D2-8FA5-62FB31160FDC}">
  <ds:schemaRefs>
    <ds:schemaRef ds:uri="http://schemas.openxmlformats.org/officeDocument/2006/bibliography"/>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21103</Words>
  <Characters>120293</Characters>
  <Application>Microsoft Office Word</Application>
  <DocSecurity>0</DocSecurity>
  <Lines>1002</Lines>
  <Paragraphs>282</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lenovo</Company>
  <LinksUpToDate>false</LinksUpToDate>
  <CharactersWithSpaces>141114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Yi Yi45 Zhang</cp:lastModifiedBy>
  <cp:revision>6</cp:revision>
  <dcterms:created xsi:type="dcterms:W3CDTF">2022-10-12T00:07:00Z</dcterms:created>
  <dcterms:modified xsi:type="dcterms:W3CDTF">2022-10-12T02:12:00Z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