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6"/>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6"/>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6"/>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1"/>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af6"/>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542E901E" w14:textId="77777777" w:rsidR="00813A68" w:rsidRDefault="00D303EC">
            <w:pPr>
              <w:pStyle w:val="af6"/>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af6"/>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af6"/>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af6"/>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af6"/>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af6"/>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D7CD5E5" w14:textId="77777777" w:rsidR="00813A68" w:rsidRDefault="00D303EC">
      <w:pPr>
        <w:pStyle w:val="af6"/>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af6"/>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af6"/>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71D69A9" w14:textId="77777777" w:rsidR="00813A68" w:rsidRDefault="00D303EC">
            <w:pPr>
              <w:pStyle w:val="af6"/>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af6"/>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af6"/>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af6"/>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af6"/>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D463C32" w14:textId="77777777" w:rsidR="00813A68" w:rsidRDefault="00D303EC">
            <w:pPr>
              <w:pStyle w:val="af6"/>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af6"/>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af6"/>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A9E455B" w14:textId="77777777" w:rsidR="00813A68" w:rsidRDefault="00D303EC">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DengXian"/>
                <w:lang w:eastAsia="zh-CN"/>
              </w:rPr>
            </w:pPr>
            <w:r>
              <w:rPr>
                <w:rFonts w:eastAsia="DengXian"/>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AC50861"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Considering the potential work load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DengXian"/>
                <w:lang w:eastAsia="zh-CN"/>
              </w:rPr>
            </w:pPr>
            <w:r>
              <w:rPr>
                <w:rFonts w:eastAsia="DengXian"/>
                <w:lang w:eastAsia="zh-CN"/>
              </w:rPr>
              <w:lastRenderedPageBreak/>
              <w:t>Ericsson</w:t>
            </w:r>
          </w:p>
        </w:tc>
        <w:tc>
          <w:tcPr>
            <w:tcW w:w="8690" w:type="dxa"/>
          </w:tcPr>
          <w:p w14:paraId="564B74D3" w14:textId="77777777" w:rsidR="00813A68" w:rsidRDefault="00D303EC">
            <w:pPr>
              <w:spacing w:after="0" w:line="240" w:lineRule="auto"/>
              <w:rPr>
                <w:rFonts w:eastAsia="DengXian"/>
                <w:lang w:eastAsia="zh-CN"/>
              </w:rPr>
            </w:pPr>
            <w:r>
              <w:rPr>
                <w:rFonts w:eastAsia="DengXian"/>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DengXian"/>
                <w:b/>
                <w:bCs/>
                <w:lang w:eastAsia="zh-CN"/>
              </w:rPr>
              <w:t>already used in LTE</w:t>
            </w:r>
            <w:r>
              <w:rPr>
                <w:rFonts w:eastAsia="DengXian"/>
                <w:lang w:eastAsia="zh-CN"/>
              </w:rPr>
              <w:t xml:space="preserve"> uplink.</w:t>
            </w:r>
          </w:p>
          <w:p w14:paraId="27CDB871" w14:textId="77777777" w:rsidR="00813A68" w:rsidRDefault="00D303EC">
            <w:pPr>
              <w:spacing w:after="0" w:line="240" w:lineRule="auto"/>
              <w:rPr>
                <w:rFonts w:eastAsia="DengXian"/>
                <w:lang w:eastAsia="zh-CN"/>
              </w:rPr>
            </w:pPr>
            <w:r>
              <w:rPr>
                <w:noProof/>
                <w:lang w:val="en-US" w:eastAsia="zh-CN"/>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if the </w:t>
            </w:r>
            <w:r>
              <w:rPr>
                <w:rFonts w:eastAsia="DengXian"/>
                <w:b/>
                <w:bCs/>
                <w:lang w:eastAsia="zh-CN"/>
              </w:rPr>
              <w:t>UE</w:t>
            </w:r>
            <w:r>
              <w:rPr>
                <w:rFonts w:eastAsia="DengXian"/>
                <w:lang w:eastAsia="zh-CN"/>
              </w:rPr>
              <w:t xml:space="preserve"> side receiver chooses to </w:t>
            </w:r>
            <w:r>
              <w:rPr>
                <w:rFonts w:eastAsia="DengXian"/>
                <w:b/>
                <w:bCs/>
                <w:lang w:eastAsia="zh-CN"/>
              </w:rPr>
              <w:t>always use FD-OCC</w:t>
            </w:r>
            <w:r>
              <w:rPr>
                <w:rFonts w:eastAsia="DengXian"/>
                <w:lang w:eastAsia="zh-CN"/>
              </w:rPr>
              <w:t>, it works fine too.</w:t>
            </w:r>
          </w:p>
          <w:p w14:paraId="4767BB05" w14:textId="77777777" w:rsidR="00813A68" w:rsidRDefault="00D303EC">
            <w:pPr>
              <w:spacing w:after="0" w:line="240" w:lineRule="auto"/>
              <w:rPr>
                <w:rFonts w:eastAsia="DengXian"/>
                <w:lang w:eastAsia="zh-CN"/>
              </w:rPr>
            </w:pPr>
            <w:r>
              <w:rPr>
                <w:rFonts w:eastAsia="DengXian"/>
                <w:lang w:eastAsia="zh-CN"/>
              </w:rPr>
              <w:t xml:space="preserve">More important is that </w:t>
            </w:r>
            <w:r>
              <w:rPr>
                <w:rFonts w:eastAsia="DengXian"/>
                <w:b/>
                <w:bCs/>
                <w:lang w:eastAsia="zh-CN"/>
              </w:rPr>
              <w:t>gNB can utilized FAT-OCC</w:t>
            </w:r>
            <w:r>
              <w:rPr>
                <w:rFonts w:eastAsia="DengXian"/>
                <w:lang w:eastAsia="zh-CN"/>
              </w:rPr>
              <w:t>. We think FAT-OCC is very useful for improving uplink performance. In our simulation we’ve shown that the performance of FAT-OCC is on par with FD-OCC length 2, i.e. the Rel-15 DMRS when there’s large delay spread.</w:t>
            </w:r>
          </w:p>
          <w:p w14:paraId="717E95B1" w14:textId="77777777" w:rsidR="00813A68" w:rsidRDefault="00D303EC">
            <w:pPr>
              <w:spacing w:after="0" w:line="240" w:lineRule="auto"/>
              <w:rPr>
                <w:rFonts w:eastAsia="DengXian"/>
                <w:lang w:eastAsia="zh-CN"/>
              </w:rPr>
            </w:pPr>
            <w:r>
              <w:rPr>
                <w:rFonts w:eastAsia="DengXian"/>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af6"/>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af6"/>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5BEFDA0F" w14:textId="77777777" w:rsidR="00813A68" w:rsidRDefault="00D303EC">
            <w:pPr>
              <w:pStyle w:val="af6"/>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af6"/>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DengXian"/>
                <w:lang w:eastAsia="zh-CN"/>
              </w:rPr>
            </w:pPr>
          </w:p>
        </w:tc>
      </w:tr>
      <w:tr w:rsidR="00813A68" w14:paraId="64109A99" w14:textId="77777777">
        <w:tc>
          <w:tcPr>
            <w:tcW w:w="1795" w:type="dxa"/>
          </w:tcPr>
          <w:p w14:paraId="5EA7C980" w14:textId="77777777" w:rsidR="00813A68" w:rsidRDefault="00D303EC">
            <w:pPr>
              <w:spacing w:after="0" w:line="240" w:lineRule="auto"/>
              <w:rPr>
                <w:rFonts w:eastAsia="DengXian"/>
                <w:lang w:eastAsia="zh-CN"/>
              </w:rPr>
            </w:pPr>
            <w:r>
              <w:rPr>
                <w:rFonts w:eastAsia="DengXian"/>
                <w:lang w:eastAsia="zh-CN"/>
              </w:rPr>
              <w:t>vivo</w:t>
            </w:r>
          </w:p>
        </w:tc>
        <w:tc>
          <w:tcPr>
            <w:tcW w:w="8690" w:type="dxa"/>
          </w:tcPr>
          <w:p w14:paraId="65EA2EC1"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76E7E48"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DengXian"/>
                <w:lang w:eastAsia="zh-CN"/>
              </w:rPr>
            </w:pPr>
            <w:r>
              <w:rPr>
                <w:rFonts w:eastAsia="DengXian"/>
                <w:lang w:eastAsia="zh-CN"/>
              </w:rPr>
              <w:t>Nokia/NSB</w:t>
            </w:r>
          </w:p>
        </w:tc>
        <w:tc>
          <w:tcPr>
            <w:tcW w:w="8690" w:type="dxa"/>
          </w:tcPr>
          <w:p w14:paraId="6CAB195E" w14:textId="77777777" w:rsidR="00813A68" w:rsidRDefault="00D303EC">
            <w:pPr>
              <w:spacing w:after="0" w:line="240" w:lineRule="auto"/>
              <w:rPr>
                <w:rFonts w:eastAsia="DengXian"/>
                <w:lang w:eastAsia="zh-CN"/>
              </w:rPr>
            </w:pPr>
            <w:r>
              <w:rPr>
                <w:rFonts w:eastAsia="DengXian"/>
                <w:lang w:eastAsia="zh-CN"/>
              </w:rPr>
              <w:t>Support the proposal. Also, we propose to remove ‘at least’.</w:t>
            </w:r>
          </w:p>
          <w:p w14:paraId="7AF92C79" w14:textId="77777777" w:rsidR="00813A68" w:rsidRDefault="00D303EC">
            <w:pPr>
              <w:spacing w:after="0" w:line="240" w:lineRule="auto"/>
              <w:rPr>
                <w:rFonts w:eastAsia="DengXian"/>
                <w:lang w:eastAsia="zh-CN"/>
              </w:rPr>
            </w:pPr>
            <w:r>
              <w:rPr>
                <w:rFonts w:eastAsia="DengXian"/>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DengXian"/>
                <w:lang w:eastAsia="zh-CN"/>
              </w:rPr>
            </w:pPr>
            <w:r>
              <w:rPr>
                <w:rFonts w:eastAsia="DengXian" w:hint="eastAsia"/>
                <w:lang w:eastAsia="ko-KR"/>
              </w:rPr>
              <w:t>LGE</w:t>
            </w:r>
          </w:p>
        </w:tc>
        <w:tc>
          <w:tcPr>
            <w:tcW w:w="8690" w:type="dxa"/>
          </w:tcPr>
          <w:p w14:paraId="681FCB0D"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DengXian"/>
                <w:lang w:eastAsia="zh-CN"/>
              </w:rPr>
            </w:pPr>
            <w:r>
              <w:rPr>
                <w:rFonts w:eastAsia="DengXian"/>
                <w:lang w:eastAsia="zh-CN"/>
              </w:rPr>
              <w:t xml:space="preserve">Support the proposal. </w:t>
            </w:r>
          </w:p>
          <w:p w14:paraId="6A8FAADF" w14:textId="77777777" w:rsidR="00813A68" w:rsidRDefault="00D303EC">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4D618807" w14:textId="77777777" w:rsidR="00813A68" w:rsidRDefault="00D303EC">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DengXian"/>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DengXian"/>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In the Round 1, FL proposal#3.1 was made. There is no update on FL proposal#3.1. For the Proposed conclusion#3.1a from Ericsson, let’s hear other companies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af6"/>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4ED4056" w14:textId="77777777" w:rsidR="00813A68" w:rsidRDefault="00D303EC">
      <w:pPr>
        <w:pStyle w:val="af6"/>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af6"/>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proofErr w:type="spellStart"/>
      <w:ins w:id="7" w:author="Yuki Matsumura" w:date="2022-10-12T08:12:00Z">
        <w:r w:rsidR="00FA1BBD" w:rsidRPr="00FA1BBD">
          <w:rPr>
            <w:rFonts w:eastAsiaTheme="minorEastAsia"/>
            <w:b/>
            <w:bCs/>
            <w:lang w:val="en-US" w:eastAsia="ja-JP"/>
          </w:rPr>
          <w:t>Futurewei</w:t>
        </w:r>
        <w:proofErr w:type="spellEnd"/>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proofErr w:type="spellStart"/>
        <w:r w:rsidR="00FA1BBD" w:rsidRPr="00FA1BBD">
          <w:rPr>
            <w:rFonts w:eastAsiaTheme="minorEastAsia"/>
            <w:b/>
            <w:bCs/>
            <w:lang w:val="en-US" w:eastAsia="ja-JP"/>
          </w:rPr>
          <w:t>Spreadtrum</w:t>
        </w:r>
        <w:proofErr w:type="spellEnd"/>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af1"/>
        <w:tblW w:w="10485" w:type="dxa"/>
        <w:tblInd w:w="-113" w:type="dxa"/>
        <w:tblLayout w:type="fixed"/>
        <w:tblLook w:val="04A0" w:firstRow="1" w:lastRow="0" w:firstColumn="1" w:lastColumn="0" w:noHBand="0" w:noVBand="1"/>
      </w:tblPr>
      <w:tblGrid>
        <w:gridCol w:w="1795"/>
        <w:gridCol w:w="8690"/>
      </w:tblGrid>
      <w:tr w:rsidR="00813A68" w14:paraId="53298784" w14:textId="77777777" w:rsidTr="00F1008E">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rsidTr="00F1008E">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400F5C7D" w14:textId="77777777" w:rsidTr="00F1008E">
        <w:tc>
          <w:tcPr>
            <w:tcW w:w="1795" w:type="dxa"/>
          </w:tcPr>
          <w:p w14:paraId="1530BA1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14:paraId="7C63B7D7" w14:textId="77777777" w:rsidTr="00F1008E">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rsidTr="00F1008E">
        <w:tc>
          <w:tcPr>
            <w:tcW w:w="1795" w:type="dxa"/>
          </w:tcPr>
          <w:p w14:paraId="18909B09"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E985958" w14:textId="77777777"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14:paraId="0F72F69C" w14:textId="77777777" w:rsidTr="00F1008E">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rsidTr="00F1008E">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rsidTr="00F1008E">
        <w:tc>
          <w:tcPr>
            <w:tcW w:w="1795" w:type="dxa"/>
          </w:tcPr>
          <w:p w14:paraId="0D85B688" w14:textId="77777777" w:rsidR="00813A68" w:rsidRDefault="00D303EC">
            <w:pPr>
              <w:spacing w:before="0" w:after="0" w:line="240" w:lineRule="auto"/>
              <w:rPr>
                <w:rFonts w:eastAsia="DengXian"/>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rsidTr="00F1008E">
        <w:tc>
          <w:tcPr>
            <w:tcW w:w="1795" w:type="dxa"/>
          </w:tcPr>
          <w:p w14:paraId="207B81E9"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rsidTr="00F1008E">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rsidTr="00F1008E">
        <w:tc>
          <w:tcPr>
            <w:tcW w:w="1795" w:type="dxa"/>
          </w:tcPr>
          <w:p w14:paraId="1FD9C311" w14:textId="269CACA7" w:rsidR="00D60D90" w:rsidRDefault="00D60D90" w:rsidP="00D60D90">
            <w:pPr>
              <w:spacing w:before="0" w:after="0" w:line="240" w:lineRule="auto"/>
              <w:rPr>
                <w:lang w:val="en-US" w:eastAsia="zh-CN"/>
              </w:rPr>
            </w:pPr>
            <w:r>
              <w:rPr>
                <w:lang w:eastAsia="zh-CN"/>
              </w:rPr>
              <w:t xml:space="preserve">Huawei, </w:t>
            </w:r>
            <w:proofErr w:type="spellStart"/>
            <w:r>
              <w:rPr>
                <w:lang w:eastAsia="zh-CN"/>
              </w:rPr>
              <w:t>HiSilicon</w:t>
            </w:r>
            <w:proofErr w:type="spellEnd"/>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r>
              <w:rPr>
                <w:rFonts w:ascii="Gilroy" w:hAnsi="Gilroy"/>
                <w:color w:val="000000"/>
                <w:shd w:val="clear" w:color="auto" w:fill="FFFFFF"/>
              </w:rPr>
              <w:t>more easier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rsidTr="00F1008E">
        <w:tc>
          <w:tcPr>
            <w:tcW w:w="1795" w:type="dxa"/>
          </w:tcPr>
          <w:p w14:paraId="5C449F78" w14:textId="052AF493" w:rsidR="004C310C" w:rsidRDefault="004C310C" w:rsidP="004C310C">
            <w:pPr>
              <w:spacing w:before="0" w:after="0" w:line="240" w:lineRule="auto"/>
              <w:rPr>
                <w:rFonts w:eastAsia="DengXian"/>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rsidTr="00F1008E">
        <w:trPr>
          <w:trHeight w:val="60"/>
        </w:trPr>
        <w:tc>
          <w:tcPr>
            <w:tcW w:w="1795" w:type="dxa"/>
          </w:tcPr>
          <w:p w14:paraId="00874766" w14:textId="0F9A4F5D" w:rsidR="00E47C6F" w:rsidRDefault="00E47C6F" w:rsidP="00E47C6F">
            <w:pPr>
              <w:spacing w:before="0" w:after="0" w:line="240" w:lineRule="auto"/>
              <w:rPr>
                <w:rFonts w:eastAsia="DengXian"/>
                <w:lang w:eastAsia="zh-CN"/>
              </w:rPr>
            </w:pPr>
            <w:r>
              <w:rPr>
                <w:rFonts w:eastAsia="DengXian"/>
                <w:lang w:eastAsia="zh-CN"/>
              </w:rPr>
              <w:t>MediaTek</w:t>
            </w:r>
          </w:p>
        </w:tc>
        <w:tc>
          <w:tcPr>
            <w:tcW w:w="8690" w:type="dxa"/>
          </w:tcPr>
          <w:p w14:paraId="60CAD4B7" w14:textId="2DE35BF5" w:rsidR="00E47C6F" w:rsidRDefault="00E47C6F" w:rsidP="00E47C6F">
            <w:pPr>
              <w:spacing w:before="0" w:after="0" w:line="240" w:lineRule="auto"/>
              <w:rPr>
                <w:rFonts w:eastAsia="DengXian"/>
                <w:lang w:eastAsia="zh-CN"/>
              </w:rPr>
            </w:pPr>
            <w:r>
              <w:rPr>
                <w:rFonts w:eastAsia="DengXian"/>
                <w:lang w:eastAsia="zh-CN"/>
              </w:rPr>
              <w:t>We are not sure what is the intention of conclusion 3.1a. We don’t support this conclusion.</w:t>
            </w:r>
          </w:p>
        </w:tc>
      </w:tr>
      <w:tr w:rsidR="00E47C6F" w14:paraId="27D246F2" w14:textId="77777777" w:rsidTr="00F1008E">
        <w:tc>
          <w:tcPr>
            <w:tcW w:w="1795" w:type="dxa"/>
          </w:tcPr>
          <w:p w14:paraId="613B76E0" w14:textId="576C5BBD" w:rsidR="00E47C6F" w:rsidRDefault="00A7104C" w:rsidP="00E47C6F">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af6"/>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af6"/>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(e.g. 4 or 6)).</w:t>
            </w:r>
          </w:p>
          <w:p w14:paraId="19FCDAC3" w14:textId="77777777" w:rsidR="00F3413A" w:rsidRDefault="00F3413A" w:rsidP="00F3413A">
            <w:pPr>
              <w:pStyle w:val="af6"/>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af6"/>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FFS: Whether it is needed to handle potential performance issues of Opt 1. For example, study if there is performance loss in case of large delay spread scenario. If needed, how (e.g.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1008E">
        <w:tc>
          <w:tcPr>
            <w:tcW w:w="1795" w:type="dxa"/>
          </w:tcPr>
          <w:p w14:paraId="2AB0A6B8"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55F8AC4C" w14:textId="77777777" w:rsidR="00BE3789" w:rsidRDefault="00BE3789" w:rsidP="00F43D77">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rsidTr="00F1008E">
        <w:tc>
          <w:tcPr>
            <w:tcW w:w="1795" w:type="dxa"/>
          </w:tcPr>
          <w:p w14:paraId="48F87C78" w14:textId="1AA786B2" w:rsidR="004825CC" w:rsidRDefault="004825CC" w:rsidP="004825CC">
            <w:pPr>
              <w:spacing w:before="0" w:after="0" w:line="240" w:lineRule="auto"/>
              <w:rPr>
                <w:rFonts w:eastAsia="DengXian"/>
                <w:lang w:eastAsia="zh-CN"/>
              </w:rPr>
            </w:pPr>
            <w:r>
              <w:rPr>
                <w:rFonts w:eastAsia="DengXian"/>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rsidTr="00F1008E">
        <w:tc>
          <w:tcPr>
            <w:tcW w:w="1795" w:type="dxa"/>
          </w:tcPr>
          <w:p w14:paraId="0B79D515" w14:textId="0EF36287" w:rsidR="002B550F" w:rsidRDefault="002B550F" w:rsidP="002B550F">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F1008E" w14:paraId="5BBDA4F4" w14:textId="77777777" w:rsidTr="00F1008E">
        <w:tc>
          <w:tcPr>
            <w:tcW w:w="1795" w:type="dxa"/>
          </w:tcPr>
          <w:p w14:paraId="13ADAECA" w14:textId="08339225" w:rsidR="00F1008E" w:rsidRDefault="00F1008E" w:rsidP="00F1008E">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9173E4C" w14:textId="42156188" w:rsidR="00F1008E" w:rsidRDefault="00F1008E" w:rsidP="00F1008E">
            <w:pPr>
              <w:spacing w:before="0" w:after="0" w:line="240" w:lineRule="auto"/>
              <w:rPr>
                <w:rFonts w:eastAsia="DengXian"/>
                <w:lang w:eastAsia="zh-CN"/>
              </w:rPr>
            </w:pPr>
            <w:r w:rsidRPr="00F1008E">
              <w:rPr>
                <w:rFonts w:eastAsiaTheme="minorEastAsia"/>
                <w:b/>
                <w:bCs/>
                <w:color w:val="0000FF"/>
                <w:sz w:val="24"/>
                <w:szCs w:val="24"/>
                <w:lang w:eastAsia="ja-JP"/>
              </w:rPr>
              <w:t>FL proposal#3.1</w:t>
            </w:r>
            <w:r w:rsidRPr="00F1008E">
              <w:rPr>
                <w:rFonts w:eastAsiaTheme="minorEastAsia"/>
                <w:b/>
                <w:bCs/>
                <w:color w:val="0000FF"/>
                <w:sz w:val="24"/>
                <w:szCs w:val="24"/>
                <w:lang w:eastAsia="ja-JP"/>
              </w:rPr>
              <w:t xml:space="preserve"> is moved to </w:t>
            </w:r>
            <w:r w:rsidRPr="00F1008E">
              <w:rPr>
                <w:rFonts w:eastAsiaTheme="minorEastAsia"/>
                <w:b/>
                <w:bCs/>
                <w:color w:val="0000FF"/>
                <w:sz w:val="24"/>
                <w:szCs w:val="24"/>
                <w:lang w:eastAsia="ja-JP"/>
              </w:rPr>
              <w:t>EMAIL ENDORSMENT 1</w:t>
            </w:r>
            <w:r w:rsidRPr="00E47C6F">
              <w:rPr>
                <w:rFonts w:eastAsiaTheme="minorEastAsia"/>
                <w:b/>
                <w:bCs/>
                <w:color w:val="0000FF"/>
                <w:lang w:eastAsia="ja-JP"/>
              </w:rPr>
              <w:t>.</w:t>
            </w:r>
          </w:p>
        </w:tc>
      </w:tr>
      <w:tr w:rsidR="00F1008E" w14:paraId="1F096253" w14:textId="77777777" w:rsidTr="00F1008E">
        <w:tc>
          <w:tcPr>
            <w:tcW w:w="1795" w:type="dxa"/>
          </w:tcPr>
          <w:p w14:paraId="156DF916" w14:textId="77777777" w:rsidR="00F1008E" w:rsidRDefault="00F1008E" w:rsidP="00F1008E">
            <w:pPr>
              <w:spacing w:before="0" w:after="0" w:line="240" w:lineRule="auto"/>
              <w:rPr>
                <w:rFonts w:eastAsia="DengXian"/>
                <w:lang w:eastAsia="zh-CN"/>
              </w:rPr>
            </w:pPr>
          </w:p>
        </w:tc>
        <w:tc>
          <w:tcPr>
            <w:tcW w:w="8690" w:type="dxa"/>
          </w:tcPr>
          <w:p w14:paraId="36F98FAB" w14:textId="77777777" w:rsidR="00F1008E" w:rsidRDefault="00F1008E" w:rsidP="00F1008E">
            <w:pPr>
              <w:spacing w:before="0" w:after="0" w:line="240" w:lineRule="auto"/>
              <w:rPr>
                <w:rFonts w:eastAsia="DengXian"/>
                <w:lang w:eastAsia="zh-CN"/>
              </w:rPr>
            </w:pPr>
          </w:p>
        </w:tc>
      </w:tr>
      <w:tr w:rsidR="00F1008E" w14:paraId="50EA0F9C" w14:textId="77777777" w:rsidTr="00F1008E">
        <w:tc>
          <w:tcPr>
            <w:tcW w:w="1795" w:type="dxa"/>
          </w:tcPr>
          <w:p w14:paraId="460DBD67" w14:textId="77777777" w:rsidR="00F1008E" w:rsidRDefault="00F1008E" w:rsidP="00F1008E">
            <w:pPr>
              <w:spacing w:before="0" w:after="0" w:line="240" w:lineRule="auto"/>
              <w:rPr>
                <w:rFonts w:eastAsia="Malgun Gothic"/>
                <w:lang w:eastAsia="ko-KR"/>
              </w:rPr>
            </w:pPr>
          </w:p>
        </w:tc>
        <w:tc>
          <w:tcPr>
            <w:tcW w:w="8690" w:type="dxa"/>
          </w:tcPr>
          <w:p w14:paraId="1827FB8D" w14:textId="77777777" w:rsidR="00F1008E" w:rsidRDefault="00F1008E" w:rsidP="00F1008E">
            <w:pPr>
              <w:spacing w:before="0" w:after="0" w:line="240" w:lineRule="auto"/>
              <w:rPr>
                <w:rFonts w:eastAsia="Malgun Gothic"/>
                <w:lang w:eastAsia="ko-KR"/>
              </w:rPr>
            </w:pPr>
          </w:p>
        </w:tc>
      </w:tr>
      <w:tr w:rsidR="00F1008E" w14:paraId="3A91F656" w14:textId="77777777" w:rsidTr="00F1008E">
        <w:tc>
          <w:tcPr>
            <w:tcW w:w="1795" w:type="dxa"/>
          </w:tcPr>
          <w:p w14:paraId="3E65C723" w14:textId="77777777" w:rsidR="00F1008E" w:rsidRDefault="00F1008E" w:rsidP="00F1008E">
            <w:pPr>
              <w:spacing w:before="0" w:after="0" w:line="240" w:lineRule="auto"/>
              <w:rPr>
                <w:rFonts w:eastAsia="DengXian"/>
                <w:lang w:eastAsia="zh-CN"/>
              </w:rPr>
            </w:pPr>
          </w:p>
        </w:tc>
        <w:tc>
          <w:tcPr>
            <w:tcW w:w="8690" w:type="dxa"/>
          </w:tcPr>
          <w:p w14:paraId="61956008" w14:textId="77777777" w:rsidR="00F1008E" w:rsidRDefault="00F1008E" w:rsidP="00F1008E">
            <w:pPr>
              <w:spacing w:before="0" w:after="0" w:line="240" w:lineRule="auto"/>
              <w:rPr>
                <w:rFonts w:eastAsia="DengXian"/>
                <w:lang w:eastAsia="zh-CN"/>
              </w:rPr>
            </w:pPr>
          </w:p>
        </w:tc>
      </w:tr>
      <w:tr w:rsidR="00F1008E" w14:paraId="37912D49" w14:textId="77777777" w:rsidTr="00F1008E">
        <w:tc>
          <w:tcPr>
            <w:tcW w:w="1795" w:type="dxa"/>
          </w:tcPr>
          <w:p w14:paraId="0CA41C82" w14:textId="77777777" w:rsidR="00F1008E" w:rsidRDefault="00F1008E" w:rsidP="00F1008E">
            <w:pPr>
              <w:spacing w:before="0" w:after="0" w:line="240" w:lineRule="auto"/>
              <w:rPr>
                <w:rFonts w:eastAsia="DengXian"/>
                <w:lang w:eastAsia="zh-CN"/>
              </w:rPr>
            </w:pPr>
          </w:p>
        </w:tc>
        <w:tc>
          <w:tcPr>
            <w:tcW w:w="8690" w:type="dxa"/>
          </w:tcPr>
          <w:p w14:paraId="0EE663D9" w14:textId="77777777" w:rsidR="00F1008E" w:rsidRDefault="00F1008E" w:rsidP="00F1008E">
            <w:pPr>
              <w:spacing w:before="0" w:after="0" w:line="240" w:lineRule="auto"/>
              <w:rPr>
                <w:rFonts w:eastAsia="DengXian"/>
                <w:lang w:eastAsia="zh-CN"/>
              </w:rPr>
            </w:pPr>
          </w:p>
        </w:tc>
      </w:tr>
      <w:tr w:rsidR="00F1008E" w14:paraId="32096AAB" w14:textId="77777777" w:rsidTr="00F1008E">
        <w:tc>
          <w:tcPr>
            <w:tcW w:w="1795" w:type="dxa"/>
          </w:tcPr>
          <w:p w14:paraId="57831EDD" w14:textId="77777777" w:rsidR="00F1008E" w:rsidRDefault="00F1008E" w:rsidP="00F1008E">
            <w:pPr>
              <w:spacing w:before="0" w:after="0" w:line="240" w:lineRule="auto"/>
              <w:rPr>
                <w:rFonts w:eastAsia="DengXian"/>
                <w:lang w:eastAsia="zh-CN"/>
              </w:rPr>
            </w:pPr>
          </w:p>
        </w:tc>
        <w:tc>
          <w:tcPr>
            <w:tcW w:w="8690" w:type="dxa"/>
          </w:tcPr>
          <w:p w14:paraId="5C43D9DA" w14:textId="77777777" w:rsidR="00F1008E" w:rsidRDefault="00F1008E" w:rsidP="00F1008E">
            <w:pPr>
              <w:spacing w:before="0" w:after="0" w:line="240" w:lineRule="auto"/>
              <w:rPr>
                <w:rFonts w:eastAsia="DengXian"/>
                <w:lang w:eastAsia="zh-CN"/>
              </w:rPr>
            </w:pPr>
          </w:p>
        </w:tc>
      </w:tr>
      <w:tr w:rsidR="00F1008E" w14:paraId="1C4B92CB" w14:textId="77777777" w:rsidTr="00F1008E">
        <w:tc>
          <w:tcPr>
            <w:tcW w:w="1795" w:type="dxa"/>
          </w:tcPr>
          <w:p w14:paraId="2E4E003C" w14:textId="77777777" w:rsidR="00F1008E" w:rsidRDefault="00F1008E" w:rsidP="00F1008E">
            <w:pPr>
              <w:spacing w:before="0" w:after="0" w:line="240" w:lineRule="auto"/>
              <w:rPr>
                <w:lang w:eastAsia="zh-CN"/>
              </w:rPr>
            </w:pPr>
          </w:p>
        </w:tc>
        <w:tc>
          <w:tcPr>
            <w:tcW w:w="8690" w:type="dxa"/>
          </w:tcPr>
          <w:p w14:paraId="016BB6AC" w14:textId="77777777" w:rsidR="00F1008E" w:rsidRDefault="00F1008E" w:rsidP="00F1008E">
            <w:pPr>
              <w:spacing w:before="0" w:after="0" w:line="240" w:lineRule="auto"/>
              <w:rPr>
                <w:lang w:eastAsia="zh-CN"/>
              </w:rPr>
            </w:pPr>
          </w:p>
        </w:tc>
      </w:tr>
      <w:tr w:rsidR="00F1008E" w14:paraId="58490190" w14:textId="77777777" w:rsidTr="00F1008E">
        <w:tc>
          <w:tcPr>
            <w:tcW w:w="1795" w:type="dxa"/>
          </w:tcPr>
          <w:p w14:paraId="1A4B32F7" w14:textId="77777777" w:rsidR="00F1008E" w:rsidRDefault="00F1008E" w:rsidP="00F1008E">
            <w:pPr>
              <w:spacing w:before="0" w:after="0" w:line="240" w:lineRule="auto"/>
              <w:rPr>
                <w:lang w:eastAsia="zh-CN"/>
              </w:rPr>
            </w:pPr>
          </w:p>
        </w:tc>
        <w:tc>
          <w:tcPr>
            <w:tcW w:w="8690" w:type="dxa"/>
          </w:tcPr>
          <w:p w14:paraId="51EEFC11" w14:textId="77777777" w:rsidR="00F1008E" w:rsidRDefault="00F1008E" w:rsidP="00F1008E">
            <w:pPr>
              <w:spacing w:before="0" w:after="0" w:line="240" w:lineRule="auto"/>
              <w:rPr>
                <w:lang w:eastAsia="zh-CN"/>
              </w:rPr>
            </w:pPr>
          </w:p>
        </w:tc>
      </w:tr>
      <w:tr w:rsidR="00F1008E" w14:paraId="59774CB2" w14:textId="77777777" w:rsidTr="00F1008E">
        <w:tc>
          <w:tcPr>
            <w:tcW w:w="1795" w:type="dxa"/>
          </w:tcPr>
          <w:p w14:paraId="03CDCA55" w14:textId="77777777" w:rsidR="00F1008E" w:rsidRDefault="00F1008E" w:rsidP="00F1008E">
            <w:pPr>
              <w:spacing w:before="0" w:after="0" w:line="240" w:lineRule="auto"/>
              <w:rPr>
                <w:lang w:eastAsia="zh-CN"/>
              </w:rPr>
            </w:pPr>
          </w:p>
        </w:tc>
        <w:tc>
          <w:tcPr>
            <w:tcW w:w="8690" w:type="dxa"/>
          </w:tcPr>
          <w:p w14:paraId="08D7CA44" w14:textId="77777777" w:rsidR="00F1008E" w:rsidRDefault="00F1008E" w:rsidP="00F1008E">
            <w:pPr>
              <w:spacing w:before="0" w:after="0" w:line="240" w:lineRule="auto"/>
              <w:rPr>
                <w:rFonts w:eastAsia="DengXian"/>
                <w:lang w:eastAsia="zh-CN"/>
              </w:rPr>
            </w:pPr>
          </w:p>
        </w:tc>
      </w:tr>
      <w:tr w:rsidR="00F1008E" w14:paraId="632ECC23" w14:textId="77777777" w:rsidTr="00F1008E">
        <w:tc>
          <w:tcPr>
            <w:tcW w:w="1795" w:type="dxa"/>
          </w:tcPr>
          <w:p w14:paraId="50C63921" w14:textId="77777777" w:rsidR="00F1008E" w:rsidRDefault="00F1008E" w:rsidP="00F1008E">
            <w:pPr>
              <w:spacing w:before="0" w:after="0" w:line="240" w:lineRule="auto"/>
              <w:rPr>
                <w:rFonts w:eastAsiaTheme="minorEastAsia"/>
                <w:lang w:eastAsia="ja-JP"/>
              </w:rPr>
            </w:pPr>
          </w:p>
        </w:tc>
        <w:tc>
          <w:tcPr>
            <w:tcW w:w="8690" w:type="dxa"/>
          </w:tcPr>
          <w:p w14:paraId="5F8A997A" w14:textId="77777777" w:rsidR="00F1008E" w:rsidRDefault="00F1008E" w:rsidP="00F1008E">
            <w:pPr>
              <w:spacing w:before="0" w:after="0" w:line="240" w:lineRule="auto"/>
              <w:rPr>
                <w:rFonts w:eastAsiaTheme="minorEastAsia"/>
                <w:lang w:eastAsia="ja-JP"/>
              </w:rPr>
            </w:pPr>
          </w:p>
        </w:tc>
      </w:tr>
      <w:tr w:rsidR="00F1008E" w14:paraId="4371902D" w14:textId="77777777" w:rsidTr="00F1008E">
        <w:tc>
          <w:tcPr>
            <w:tcW w:w="1795" w:type="dxa"/>
          </w:tcPr>
          <w:p w14:paraId="155A4D5C" w14:textId="77777777" w:rsidR="00F1008E" w:rsidRDefault="00F1008E" w:rsidP="00F1008E">
            <w:pPr>
              <w:spacing w:before="0" w:after="0" w:line="240" w:lineRule="auto"/>
              <w:rPr>
                <w:rFonts w:eastAsia="DengXian"/>
                <w:lang w:eastAsia="zh-CN"/>
              </w:rPr>
            </w:pPr>
          </w:p>
        </w:tc>
        <w:tc>
          <w:tcPr>
            <w:tcW w:w="8690" w:type="dxa"/>
          </w:tcPr>
          <w:p w14:paraId="44567273" w14:textId="77777777" w:rsidR="00F1008E" w:rsidRDefault="00F1008E" w:rsidP="00F1008E">
            <w:pPr>
              <w:spacing w:before="0" w:after="0" w:line="240" w:lineRule="auto"/>
              <w:rPr>
                <w:rFonts w:eastAsia="DengXian"/>
                <w:lang w:eastAsia="zh-CN"/>
              </w:rPr>
            </w:pPr>
          </w:p>
        </w:tc>
      </w:tr>
      <w:tr w:rsidR="00F1008E" w14:paraId="433366A6" w14:textId="77777777" w:rsidTr="00F1008E">
        <w:tc>
          <w:tcPr>
            <w:tcW w:w="1795" w:type="dxa"/>
          </w:tcPr>
          <w:p w14:paraId="76B4E57C" w14:textId="77777777" w:rsidR="00F1008E" w:rsidRDefault="00F1008E" w:rsidP="00F1008E">
            <w:pPr>
              <w:spacing w:before="0" w:after="0" w:line="240" w:lineRule="auto"/>
              <w:rPr>
                <w:rFonts w:eastAsia="DengXian"/>
                <w:lang w:eastAsia="zh-CN"/>
              </w:rPr>
            </w:pPr>
          </w:p>
        </w:tc>
        <w:tc>
          <w:tcPr>
            <w:tcW w:w="8690" w:type="dxa"/>
          </w:tcPr>
          <w:p w14:paraId="14D4CFC5" w14:textId="77777777" w:rsidR="00F1008E" w:rsidRDefault="00F1008E" w:rsidP="00F1008E">
            <w:pPr>
              <w:spacing w:before="0" w:after="0" w:line="240" w:lineRule="auto"/>
              <w:rPr>
                <w:rFonts w:eastAsia="DengXian"/>
                <w:lang w:eastAsia="zh-CN"/>
              </w:rPr>
            </w:pPr>
          </w:p>
        </w:tc>
      </w:tr>
    </w:tbl>
    <w:p w14:paraId="25F5BCFB" w14:textId="77777777" w:rsidR="00813A68" w:rsidRDefault="00813A68"/>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f1"/>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14:paraId="2289AE1A" w14:textId="77777777" w:rsidR="00813A68" w:rsidRDefault="00D303EC">
            <w:pPr>
              <w:pStyle w:val="af6"/>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commented to add FFS to the agreement, and Mr. Chairman suggest to discuss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w:t>
      </w:r>
      <w:proofErr w:type="spellStart"/>
      <w:r>
        <w:rPr>
          <w:rFonts w:eastAsiaTheme="minorEastAsia"/>
          <w:b/>
          <w:bCs/>
          <w:sz w:val="22"/>
          <w:szCs w:val="22"/>
          <w:lang w:eastAsia="ja-JP"/>
        </w:rPr>
        <w:t>HiSilicon</w:t>
      </w:r>
      <w:proofErr w:type="spellEnd"/>
      <w:r>
        <w:rPr>
          <w:rFonts w:eastAsiaTheme="minorEastAsia"/>
          <w:b/>
          <w:bCs/>
          <w:sz w:val="22"/>
          <w:szCs w:val="22"/>
          <w:lang w:eastAsia="ja-JP"/>
        </w:rPr>
        <w:t>:</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12F75B7D"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af6"/>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af1"/>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(i.e.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DengXian"/>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ECBE8F7" w14:textId="77777777" w:rsidR="00813A68" w:rsidRDefault="00D303EC">
            <w:pPr>
              <w:spacing w:before="0" w:after="0" w:line="240" w:lineRule="auto"/>
              <w:rPr>
                <w:rFonts w:eastAsia="DengXian"/>
                <w:lang w:eastAsia="zh-CN"/>
              </w:rPr>
            </w:pPr>
            <w:r>
              <w:rPr>
                <w:rFonts w:eastAsia="DengXian"/>
                <w:lang w:eastAsia="zh-CN"/>
              </w:rPr>
              <w:t>According to the agreement below, only Opt.1-1 and Opt.1-2 are valid options for down selection in this meeting. The FFS doesn’t belong to any of the 2 options. So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14:paraId="03CB4358" w14:textId="77777777">
        <w:tc>
          <w:tcPr>
            <w:tcW w:w="1795" w:type="dxa"/>
          </w:tcPr>
          <w:p w14:paraId="6C12FFF6" w14:textId="77777777" w:rsidR="00813A68" w:rsidRDefault="00D303EC">
            <w:pPr>
              <w:spacing w:before="0" w:after="0" w:line="240" w:lineRule="auto"/>
              <w:rPr>
                <w:rFonts w:eastAsia="DengXian"/>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DengXian"/>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4D865A4" w14:textId="77777777" w:rsidR="00813A68" w:rsidRDefault="00D303EC">
            <w:pPr>
              <w:spacing w:before="0" w:after="0" w:line="240" w:lineRule="auto"/>
              <w:rPr>
                <w:rFonts w:eastAsia="DengXian"/>
                <w:lang w:val="en-US" w:eastAsia="zh-CN"/>
              </w:rPr>
            </w:pPr>
            <w:r>
              <w:rPr>
                <w:rFonts w:eastAsia="DengXian"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DengXia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r>
              <w:rPr>
                <w:lang w:eastAsia="zh-CN"/>
              </w:rPr>
              <w:t>Thanks companies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DengXian"/>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DengXian"/>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DengXian"/>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 xml:space="preserve">rom procedure perspective, </w:t>
            </w:r>
            <w:proofErr w:type="spellStart"/>
            <w:r w:rsidRPr="00790EF1">
              <w:rPr>
                <w:rFonts w:eastAsiaTheme="minorEastAsia"/>
                <w:b/>
                <w:bCs/>
                <w:color w:val="0000FF"/>
                <w:lang w:eastAsia="ja-JP"/>
              </w:rPr>
              <w:t>Spreadtrum</w:t>
            </w:r>
            <w:proofErr w:type="spellEnd"/>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E002010" w14:textId="46FB4ABA" w:rsidR="00E47C6F" w:rsidRDefault="004309BA" w:rsidP="00E47C6F">
            <w:pPr>
              <w:spacing w:after="0" w:line="240" w:lineRule="auto"/>
              <w:rPr>
                <w:rFonts w:eastAsia="DengXian"/>
                <w:lang w:eastAsia="zh-CN"/>
              </w:rPr>
            </w:pPr>
            <w:r>
              <w:rPr>
                <w:rFonts w:eastAsia="DengXian" w:hint="eastAsia"/>
                <w:lang w:eastAsia="zh-CN"/>
              </w:rPr>
              <w:t>S</w:t>
            </w:r>
            <w:r>
              <w:rPr>
                <w:rFonts w:eastAsia="DengXian"/>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The FFS, i.e.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F43D77">
        <w:tc>
          <w:tcPr>
            <w:tcW w:w="1795" w:type="dxa"/>
          </w:tcPr>
          <w:p w14:paraId="072FE8D4"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5403C117" w14:textId="77777777" w:rsidR="00BE3789" w:rsidRDefault="00BE3789" w:rsidP="00F43D77">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A2118F">
        <w:tc>
          <w:tcPr>
            <w:tcW w:w="1795" w:type="dxa"/>
          </w:tcPr>
          <w:p w14:paraId="7AEC5EC9" w14:textId="77777777" w:rsidR="00396453" w:rsidRDefault="00396453" w:rsidP="00A2118F">
            <w:pPr>
              <w:spacing w:before="0" w:after="0" w:line="240" w:lineRule="auto"/>
              <w:rPr>
                <w:rFonts w:eastAsia="DengXian"/>
                <w:lang w:eastAsia="zh-CN"/>
              </w:rPr>
            </w:pPr>
            <w:r>
              <w:rPr>
                <w:rFonts w:eastAsia="DengXian" w:hint="eastAsia"/>
                <w:lang w:eastAsia="zh-CN"/>
              </w:rPr>
              <w:t>CATT</w:t>
            </w:r>
          </w:p>
        </w:tc>
        <w:tc>
          <w:tcPr>
            <w:tcW w:w="8690" w:type="dxa"/>
          </w:tcPr>
          <w:p w14:paraId="58FD2E25" w14:textId="77777777" w:rsidR="00396453" w:rsidRDefault="00396453" w:rsidP="00A2118F">
            <w:pPr>
              <w:spacing w:before="0" w:after="0" w:line="240" w:lineRule="auto"/>
              <w:rPr>
                <w:lang w:eastAsia="zh-CN"/>
              </w:rPr>
            </w:pPr>
            <w:r>
              <w:rPr>
                <w:rFonts w:hint="eastAsia"/>
                <w:lang w:eastAsia="zh-CN"/>
              </w:rPr>
              <w:t>We do not support FFS.</w:t>
            </w:r>
          </w:p>
          <w:p w14:paraId="03E0154A" w14:textId="77777777" w:rsidR="00396453" w:rsidRDefault="00396453" w:rsidP="00A2118F">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E47C6F" w14:paraId="6F32BE11" w14:textId="77777777">
        <w:tc>
          <w:tcPr>
            <w:tcW w:w="1795" w:type="dxa"/>
          </w:tcPr>
          <w:p w14:paraId="2E73E857" w14:textId="77777777" w:rsidR="00E47C6F" w:rsidRPr="00396453" w:rsidRDefault="00E47C6F" w:rsidP="00E47C6F">
            <w:pPr>
              <w:spacing w:after="0" w:line="240" w:lineRule="auto"/>
              <w:rPr>
                <w:lang w:eastAsia="zh-CN"/>
              </w:rPr>
            </w:pPr>
          </w:p>
        </w:tc>
        <w:tc>
          <w:tcPr>
            <w:tcW w:w="8690" w:type="dxa"/>
          </w:tcPr>
          <w:p w14:paraId="2FA53017" w14:textId="77777777" w:rsidR="00E47C6F" w:rsidRDefault="00E47C6F" w:rsidP="00E47C6F">
            <w:pPr>
              <w:spacing w:after="0" w:line="240" w:lineRule="auto"/>
              <w:rPr>
                <w:lang w:eastAsia="zh-CN"/>
              </w:rPr>
            </w:pPr>
          </w:p>
        </w:tc>
      </w:tr>
      <w:tr w:rsidR="00E47C6F" w14:paraId="6CDEAD84" w14:textId="77777777">
        <w:tc>
          <w:tcPr>
            <w:tcW w:w="1795" w:type="dxa"/>
          </w:tcPr>
          <w:p w14:paraId="08B2789B" w14:textId="77777777" w:rsidR="00E47C6F" w:rsidRDefault="00E47C6F" w:rsidP="00E47C6F">
            <w:pPr>
              <w:spacing w:after="0" w:line="240" w:lineRule="auto"/>
              <w:rPr>
                <w:lang w:eastAsia="zh-CN"/>
              </w:rPr>
            </w:pPr>
          </w:p>
        </w:tc>
        <w:tc>
          <w:tcPr>
            <w:tcW w:w="8690" w:type="dxa"/>
          </w:tcPr>
          <w:p w14:paraId="41C99179" w14:textId="77777777" w:rsidR="00E47C6F" w:rsidRDefault="00E47C6F" w:rsidP="00E47C6F">
            <w:pPr>
              <w:spacing w:after="0" w:line="240" w:lineRule="auto"/>
              <w:rPr>
                <w:lang w:eastAsia="zh-CN"/>
              </w:rPr>
            </w:pPr>
          </w:p>
        </w:tc>
      </w:tr>
      <w:tr w:rsidR="00E47C6F" w14:paraId="6A54843A" w14:textId="77777777">
        <w:tc>
          <w:tcPr>
            <w:tcW w:w="1795" w:type="dxa"/>
          </w:tcPr>
          <w:p w14:paraId="35B383A2" w14:textId="77777777" w:rsidR="00E47C6F" w:rsidRDefault="00E47C6F" w:rsidP="00E47C6F">
            <w:pPr>
              <w:spacing w:after="0" w:line="240" w:lineRule="auto"/>
              <w:rPr>
                <w:rFonts w:eastAsiaTheme="minorEastAsia"/>
                <w:lang w:eastAsia="ja-JP"/>
              </w:rPr>
            </w:pPr>
          </w:p>
        </w:tc>
        <w:tc>
          <w:tcPr>
            <w:tcW w:w="8690" w:type="dxa"/>
          </w:tcPr>
          <w:p w14:paraId="42CDC03C" w14:textId="77777777" w:rsidR="00E47C6F" w:rsidRDefault="00E47C6F" w:rsidP="00E47C6F">
            <w:pPr>
              <w:spacing w:after="0" w:line="240" w:lineRule="auto"/>
              <w:rPr>
                <w:rFonts w:eastAsiaTheme="minorEastAsia"/>
                <w:lang w:eastAsia="ja-JP"/>
              </w:rPr>
            </w:pPr>
          </w:p>
        </w:tc>
      </w:tr>
      <w:tr w:rsidR="00E47C6F" w14:paraId="496F6544" w14:textId="77777777">
        <w:tc>
          <w:tcPr>
            <w:tcW w:w="1795" w:type="dxa"/>
          </w:tcPr>
          <w:p w14:paraId="47619B62" w14:textId="77777777" w:rsidR="00E47C6F" w:rsidRDefault="00E47C6F" w:rsidP="00E47C6F">
            <w:pPr>
              <w:spacing w:after="0" w:line="240" w:lineRule="auto"/>
              <w:rPr>
                <w:rFonts w:eastAsiaTheme="minorEastAsia"/>
                <w:lang w:eastAsia="ja-JP"/>
              </w:rPr>
            </w:pPr>
          </w:p>
        </w:tc>
        <w:tc>
          <w:tcPr>
            <w:tcW w:w="8690" w:type="dxa"/>
          </w:tcPr>
          <w:p w14:paraId="0692D12D" w14:textId="77777777" w:rsidR="00E47C6F" w:rsidRDefault="00E47C6F" w:rsidP="00E47C6F">
            <w:pPr>
              <w:spacing w:after="0" w:line="240" w:lineRule="auto"/>
              <w:rPr>
                <w:rFonts w:eastAsiaTheme="minorEastAsia"/>
                <w:lang w:eastAsia="ja-JP"/>
              </w:rPr>
            </w:pPr>
          </w:p>
        </w:tc>
      </w:tr>
      <w:tr w:rsidR="00E47C6F" w14:paraId="6EFADF28" w14:textId="77777777">
        <w:tc>
          <w:tcPr>
            <w:tcW w:w="1795" w:type="dxa"/>
          </w:tcPr>
          <w:p w14:paraId="518CCB34" w14:textId="77777777" w:rsidR="00E47C6F" w:rsidRDefault="00E47C6F" w:rsidP="00E47C6F">
            <w:pPr>
              <w:spacing w:after="0" w:line="240" w:lineRule="auto"/>
              <w:rPr>
                <w:rFonts w:eastAsiaTheme="minorEastAsia"/>
                <w:lang w:eastAsia="ja-JP"/>
              </w:rPr>
            </w:pPr>
          </w:p>
        </w:tc>
        <w:tc>
          <w:tcPr>
            <w:tcW w:w="8690" w:type="dxa"/>
          </w:tcPr>
          <w:p w14:paraId="215C5A24" w14:textId="77777777" w:rsidR="00E47C6F" w:rsidRDefault="00E47C6F" w:rsidP="00E47C6F">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af6"/>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MediaTek?,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af6"/>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af6"/>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CC5D445"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af6"/>
              <w:numPr>
                <w:ilvl w:val="1"/>
                <w:numId w:val="19"/>
              </w:numPr>
              <w:spacing w:before="0" w:line="240" w:lineRule="auto"/>
              <w:rPr>
                <w:rFonts w:eastAsia="SimSun"/>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af6"/>
              <w:numPr>
                <w:ilvl w:val="1"/>
                <w:numId w:val="19"/>
              </w:numPr>
              <w:spacing w:before="0" w:line="240" w:lineRule="auto"/>
              <w:rPr>
                <w:rFonts w:eastAsia="SimSun"/>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E759653" w14:textId="77777777" w:rsidR="00813A68" w:rsidRDefault="00D303EC">
            <w:pPr>
              <w:spacing w:before="0" w:after="0" w:line="240" w:lineRule="auto"/>
              <w:rPr>
                <w:rFonts w:eastAsia="DengXian"/>
                <w:lang w:eastAsia="zh-CN"/>
              </w:rPr>
            </w:pPr>
            <w:r>
              <w:rPr>
                <w:rFonts w:eastAsia="DengXian" w:hint="eastAsia"/>
                <w:lang w:eastAsia="zh-CN"/>
              </w:rPr>
              <w:t>I</w:t>
            </w:r>
            <w:r>
              <w:rPr>
                <w:rFonts w:eastAsia="DengXian"/>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68EF5DF"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DengXian"/>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af6"/>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 In QC[24], it says Opt.1-1 is robust to TLL residual timing error.</w:t>
      </w:r>
    </w:p>
    <w:p w14:paraId="72DBCD75" w14:textId="77777777" w:rsidR="00813A68" w:rsidRDefault="00D303EC">
      <w:pPr>
        <w:pStyle w:val="af6"/>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f1"/>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af1"/>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f1"/>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ins w:id="17" w:author="Yuki Matsumura" w:date="2022-10-12T08:55:00Z">
        <w:r w:rsidR="008754DD">
          <w:rPr>
            <w:rFonts w:ascii="Times New Roman" w:eastAsiaTheme="minorEastAsia" w:hAnsi="Times New Roman"/>
            <w:b/>
            <w:bCs/>
            <w:lang w:eastAsia="ja-JP"/>
          </w:rPr>
          <w:t>eType</w:t>
        </w:r>
        <w:proofErr w:type="spellEnd"/>
        <w:r w:rsidR="008754DD">
          <w:rPr>
            <w:rFonts w:ascii="Times New Roman" w:eastAsiaTheme="minorEastAsia" w:hAnsi="Times New Roman"/>
            <w:b/>
            <w:bCs/>
            <w:lang w:eastAsia="ja-JP"/>
          </w:rPr>
          <w:t xml:space="preserve"> </w:t>
        </w:r>
      </w:ins>
      <w:ins w:id="18" w:author="Yuki Matsumura" w:date="2022-10-12T08:56:00Z">
        <w:r w:rsidR="008754DD">
          <w:rPr>
            <w:rFonts w:ascii="Times New Roman" w:eastAsiaTheme="minorEastAsia" w:hAnsi="Times New Roman"/>
            <w:b/>
            <w:bCs/>
            <w:lang w:eastAsia="ja-JP"/>
          </w:rPr>
          <w:t>1/</w:t>
        </w:r>
      </w:ins>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lastRenderedPageBreak/>
              <w:t>1</w:t>
            </w:r>
          </w:p>
        </w:tc>
        <w:tc>
          <w:tcPr>
            <w:tcW w:w="868" w:type="dxa"/>
          </w:tcPr>
          <w:p w14:paraId="5F7608B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proofErr w:type="spellStart"/>
        <w:r w:rsidRPr="00360A11">
          <w:rPr>
            <w:rFonts w:eastAsiaTheme="minorEastAsia"/>
            <w:b/>
            <w:bCs/>
            <w:lang w:val="en-US" w:eastAsia="ja-JP"/>
          </w:rPr>
          <w:t>Spreadtrum</w:t>
        </w:r>
        <w:proofErr w:type="spellEnd"/>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w:t>
        </w:r>
        <w:proofErr w:type="spellStart"/>
        <w:r>
          <w:rPr>
            <w:rFonts w:eastAsiaTheme="minorEastAsia"/>
            <w:b/>
            <w:bCs/>
            <w:lang w:val="en-US" w:eastAsia="ja-JP"/>
          </w:rPr>
          <w:t>pref</w:t>
        </w:r>
        <w:proofErr w:type="spellEnd"/>
        <w:r>
          <w:rPr>
            <w:rFonts w:eastAsiaTheme="minorEastAsia"/>
            <w:b/>
            <w:bCs/>
            <w:lang w:val="en-US" w:eastAsia="ja-JP"/>
          </w:rPr>
          <w:t>)</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proofErr w:type="spellStart"/>
        <w:r w:rsidRPr="00360A11">
          <w:rPr>
            <w:rFonts w:eastAsiaTheme="minorEastAsia"/>
            <w:b/>
            <w:bCs/>
            <w:lang w:val="en-US" w:eastAsia="ja-JP"/>
          </w:rPr>
          <w:t>HiSilicon</w:t>
        </w:r>
      </w:ins>
      <w:proofErr w:type="spellEnd"/>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af1"/>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proofErr w:type="spellStart"/>
            <w:r>
              <w:rPr>
                <w:rFonts w:eastAsia="DengXian" w:hint="eastAsia"/>
                <w:lang w:eastAsia="zh-CN"/>
              </w:rPr>
              <w:t>S</w:t>
            </w:r>
            <w:r>
              <w:rPr>
                <w:rFonts w:eastAsia="DengXian"/>
                <w:lang w:eastAsia="zh-CN"/>
              </w:rPr>
              <w:t>preadtrum</w:t>
            </w:r>
            <w:proofErr w:type="spellEnd"/>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F778FE8"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48D87313" w14:textId="77777777" w:rsidR="00813A68" w:rsidRDefault="00D303EC">
            <w:pPr>
              <w:spacing w:before="0" w:after="0" w:line="240" w:lineRule="auto"/>
              <w:rPr>
                <w:rFonts w:eastAsia="DengXian"/>
                <w:lang w:eastAsia="zh-CN"/>
              </w:rPr>
            </w:pPr>
            <w:r>
              <w:rPr>
                <w:rFonts w:eastAsia="DengXian"/>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DengXian"/>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w:t>
            </w:r>
            <w:r w:rsidRPr="00D62A5E">
              <w:rPr>
                <w:lang w:eastAsia="zh-CN"/>
              </w:rPr>
              <w:lastRenderedPageBreak/>
              <w:t xml:space="preserve">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DengXian"/>
                <w:lang w:eastAsia="zh-CN"/>
              </w:rPr>
            </w:pPr>
            <w:r>
              <w:rPr>
                <w:rFonts w:eastAsia="DengXian" w:hint="eastAsia"/>
                <w:lang w:eastAsia="zh-CN"/>
              </w:rPr>
              <w:lastRenderedPageBreak/>
              <w:t>X</w:t>
            </w:r>
            <w:r>
              <w:rPr>
                <w:rFonts w:eastAsia="DengXian"/>
                <w:lang w:eastAsia="zh-CN"/>
              </w:rPr>
              <w:t>iaomi(2)</w:t>
            </w:r>
          </w:p>
        </w:tc>
        <w:tc>
          <w:tcPr>
            <w:tcW w:w="8690" w:type="dxa"/>
          </w:tcPr>
          <w:p w14:paraId="6F65F842" w14:textId="77777777" w:rsidR="003F57FB" w:rsidRDefault="003F57FB" w:rsidP="003F57FB">
            <w:pPr>
              <w:spacing w:before="0" w:after="0" w:line="240" w:lineRule="auto"/>
              <w:rPr>
                <w:rFonts w:eastAsia="DengXian"/>
                <w:lang w:eastAsia="zh-CN"/>
              </w:rPr>
            </w:pPr>
            <w:r>
              <w:rPr>
                <w:rFonts w:eastAsia="DengXian" w:hint="eastAsia"/>
                <w:lang w:eastAsia="zh-CN"/>
              </w:rPr>
              <w:t>S</w:t>
            </w:r>
            <w:r>
              <w:rPr>
                <w:rFonts w:eastAsia="DengXian"/>
                <w:lang w:eastAsia="zh-CN"/>
              </w:rPr>
              <w:t xml:space="preserve">orry, after double check on this issue, we got the intention of Huawei and Ericsson and there is a little mistake on our understanding above. </w:t>
            </w:r>
            <w:r>
              <w:rPr>
                <w:rFonts w:eastAsia="DengXian" w:hint="eastAsia"/>
                <w:lang w:eastAsia="zh-CN"/>
              </w:rPr>
              <w:t>We</w:t>
            </w:r>
            <w:r>
              <w:rPr>
                <w:rFonts w:eastAsia="DengXian"/>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Thus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af6"/>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14:paraId="2CB43415" w14:textId="77777777" w:rsidR="00D60D90" w:rsidRPr="00C23365" w:rsidRDefault="00D60D90" w:rsidP="00D60D90">
            <w:pPr>
              <w:pStyle w:val="af6"/>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3"/>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715503">
              <w:trPr>
                <w:jc w:val="center"/>
              </w:trPr>
              <w:tc>
                <w:tcPr>
                  <w:tcW w:w="1299" w:type="dxa"/>
                </w:tcPr>
                <w:p w14:paraId="183ED83B"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381B8BC9" w14:textId="77777777" w:rsidTr="00715503">
              <w:trPr>
                <w:jc w:val="center"/>
              </w:trPr>
              <w:tc>
                <w:tcPr>
                  <w:tcW w:w="1299" w:type="dxa"/>
                </w:tcPr>
                <w:p w14:paraId="41F31A51"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715503">
              <w:trPr>
                <w:jc w:val="center"/>
              </w:trPr>
              <w:tc>
                <w:tcPr>
                  <w:tcW w:w="1299" w:type="dxa"/>
                </w:tcPr>
                <w:p w14:paraId="13CE6D39"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af6"/>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3"/>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715503">
              <w:trPr>
                <w:jc w:val="center"/>
              </w:trPr>
              <w:tc>
                <w:tcPr>
                  <w:tcW w:w="1299" w:type="dxa"/>
                </w:tcPr>
                <w:p w14:paraId="6C9BC8DA"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065092BF" w14:textId="77777777" w:rsidTr="00715503">
              <w:trPr>
                <w:jc w:val="center"/>
              </w:trPr>
              <w:tc>
                <w:tcPr>
                  <w:tcW w:w="1299" w:type="dxa"/>
                </w:tcPr>
                <w:p w14:paraId="0FB6CFBF"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715503">
              <w:trPr>
                <w:jc w:val="center"/>
              </w:trPr>
              <w:tc>
                <w:tcPr>
                  <w:tcW w:w="1299" w:type="dxa"/>
                </w:tcPr>
                <w:p w14:paraId="5C1A5CC9"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ＭＳ Ｐゴシック"/>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zh-CN"/>
              </w:rPr>
              <w:lastRenderedPageBreak/>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DengXian"/>
                <w:lang w:eastAsia="zh-CN"/>
              </w:rPr>
            </w:pPr>
            <w:r>
              <w:rPr>
                <w:rFonts w:eastAsia="DengXian" w:hint="eastAsia"/>
                <w:lang w:eastAsia="zh-CN"/>
              </w:rPr>
              <w:t>T</w:t>
            </w:r>
            <w:r>
              <w:rPr>
                <w:rFonts w:eastAsia="DengXian"/>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DengXian" w:hint="eastAsia"/>
                <w:lang w:eastAsia="zh-CN"/>
              </w:rPr>
              <w:t>R</w:t>
            </w:r>
            <w:r>
              <w:rPr>
                <w:rFonts w:eastAsia="DengXian"/>
                <w:lang w:eastAsia="zh-CN"/>
              </w:rPr>
              <w:t xml:space="preserve">egarding the argument of some companies that </w:t>
            </w:r>
            <w:r>
              <w:rPr>
                <w:lang w:eastAsia="zh-CN"/>
              </w:rPr>
              <w:t>DL CSI-RS has Walsh-based OCC4</w:t>
            </w:r>
            <w:r>
              <w:rPr>
                <w:rFonts w:eastAsia="DengXian"/>
                <w:lang w:eastAsia="zh-CN"/>
              </w:rPr>
              <w:t xml:space="preserve">, we think it's not that convincible since UL SRS has </w:t>
            </w:r>
            <w:r w:rsidRPr="00D87616">
              <w:rPr>
                <w:rFonts w:eastAsia="DengXian"/>
                <w:lang w:eastAsia="zh-CN"/>
              </w:rPr>
              <w:t>Cyclic shift</w:t>
            </w:r>
            <w:r>
              <w:rPr>
                <w:rFonts w:eastAsia="DengXian"/>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DengXian"/>
                <w:lang w:eastAsia="zh-CN"/>
              </w:rPr>
            </w:pPr>
            <w:r>
              <w:rPr>
                <w:rFonts w:eastAsia="DengXian"/>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DengXian"/>
                <w:lang w:eastAsia="zh-CN"/>
              </w:rPr>
            </w:pPr>
            <w:r>
              <w:rPr>
                <w:rFonts w:eastAsia="DengXian"/>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DengXian"/>
                <w:lang w:eastAsia="zh-CN"/>
              </w:rPr>
            </w:pPr>
            <w:r>
              <w:rPr>
                <w:rFonts w:eastAsia="DengXian"/>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We support Hadamard matrix solution only, i.e., Opt 1-1. This is in line with legacy design, furthermore, as pointed out by QC, Hadamard codes are more robust to timing error.</w:t>
            </w:r>
          </w:p>
        </w:tc>
      </w:tr>
      <w:tr w:rsidR="00BE3789" w14:paraId="3C4ECDAD" w14:textId="77777777" w:rsidTr="00F43D77">
        <w:tc>
          <w:tcPr>
            <w:tcW w:w="1795" w:type="dxa"/>
          </w:tcPr>
          <w:p w14:paraId="648FC25B" w14:textId="77777777" w:rsidR="00BE3789" w:rsidRDefault="00BE3789" w:rsidP="00F43D77">
            <w:pPr>
              <w:spacing w:before="0" w:after="0" w:line="240" w:lineRule="auto"/>
              <w:rPr>
                <w:rFonts w:eastAsia="DengXian"/>
                <w:lang w:eastAsia="zh-CN"/>
              </w:rPr>
            </w:pPr>
            <w:r>
              <w:rPr>
                <w:rFonts w:eastAsia="DengXian"/>
                <w:lang w:eastAsia="zh-CN"/>
              </w:rPr>
              <w:t>Fraunhofer IIS/HHI</w:t>
            </w:r>
          </w:p>
        </w:tc>
        <w:tc>
          <w:tcPr>
            <w:tcW w:w="8690" w:type="dxa"/>
          </w:tcPr>
          <w:p w14:paraId="7A20183D" w14:textId="77777777" w:rsidR="00BE3789" w:rsidRDefault="00BE3789" w:rsidP="00F43D77">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DengXian"/>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DengXian"/>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A2118F">
        <w:trPr>
          <w:trHeight w:val="60"/>
        </w:trPr>
        <w:tc>
          <w:tcPr>
            <w:tcW w:w="1795" w:type="dxa"/>
          </w:tcPr>
          <w:p w14:paraId="3AD92E25" w14:textId="77777777" w:rsidR="00396453" w:rsidRDefault="00396453" w:rsidP="00A2118F">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A2118F">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F1008E" w14:paraId="65350E2D" w14:textId="77777777">
        <w:tc>
          <w:tcPr>
            <w:tcW w:w="1795" w:type="dxa"/>
          </w:tcPr>
          <w:p w14:paraId="5E76F5D4" w14:textId="45FC97B4" w:rsidR="00F1008E" w:rsidRPr="00396453" w:rsidRDefault="00F1008E" w:rsidP="00F1008E">
            <w:pPr>
              <w:spacing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14C1ADCB" w14:textId="28A728E9" w:rsidR="00F1008E" w:rsidRDefault="00F1008E" w:rsidP="00F1008E">
            <w:pPr>
              <w:spacing w:after="0" w:line="240" w:lineRule="auto"/>
              <w:rPr>
                <w:rFonts w:eastAsia="DengXian"/>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2.2.2</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3B756820" w14:textId="77777777">
        <w:tc>
          <w:tcPr>
            <w:tcW w:w="1795" w:type="dxa"/>
          </w:tcPr>
          <w:p w14:paraId="3F6DAE7D" w14:textId="77777777" w:rsidR="00F1008E" w:rsidRDefault="00F1008E" w:rsidP="00F1008E">
            <w:pPr>
              <w:spacing w:after="0" w:line="240" w:lineRule="auto"/>
              <w:rPr>
                <w:rFonts w:eastAsia="DengXian"/>
                <w:lang w:eastAsia="zh-CN"/>
              </w:rPr>
            </w:pPr>
          </w:p>
        </w:tc>
        <w:tc>
          <w:tcPr>
            <w:tcW w:w="8690" w:type="dxa"/>
          </w:tcPr>
          <w:p w14:paraId="6DCBB897" w14:textId="77777777" w:rsidR="00F1008E" w:rsidRDefault="00F1008E" w:rsidP="00F1008E">
            <w:pPr>
              <w:spacing w:after="0" w:line="240" w:lineRule="auto"/>
              <w:rPr>
                <w:rFonts w:eastAsia="DengXian"/>
                <w:lang w:eastAsia="zh-CN"/>
              </w:rPr>
            </w:pPr>
          </w:p>
        </w:tc>
      </w:tr>
      <w:tr w:rsidR="00F1008E" w14:paraId="4650ECF5" w14:textId="77777777">
        <w:tc>
          <w:tcPr>
            <w:tcW w:w="1795" w:type="dxa"/>
          </w:tcPr>
          <w:p w14:paraId="2228636D" w14:textId="77777777" w:rsidR="00F1008E" w:rsidRDefault="00F1008E" w:rsidP="00F1008E">
            <w:pPr>
              <w:spacing w:before="0" w:after="0" w:line="240" w:lineRule="auto"/>
              <w:rPr>
                <w:lang w:eastAsia="zh-CN"/>
              </w:rPr>
            </w:pPr>
          </w:p>
        </w:tc>
        <w:tc>
          <w:tcPr>
            <w:tcW w:w="8690" w:type="dxa"/>
          </w:tcPr>
          <w:p w14:paraId="027B113C" w14:textId="77777777" w:rsidR="00F1008E" w:rsidRDefault="00F1008E" w:rsidP="00F1008E">
            <w:pPr>
              <w:spacing w:before="0" w:after="0" w:line="240" w:lineRule="auto"/>
              <w:rPr>
                <w:lang w:eastAsia="zh-CN"/>
              </w:rPr>
            </w:pPr>
          </w:p>
        </w:tc>
      </w:tr>
      <w:tr w:rsidR="00F1008E" w14:paraId="68FA2301" w14:textId="77777777">
        <w:tc>
          <w:tcPr>
            <w:tcW w:w="1795" w:type="dxa"/>
          </w:tcPr>
          <w:p w14:paraId="299F5BC2" w14:textId="77777777" w:rsidR="00F1008E" w:rsidRDefault="00F1008E" w:rsidP="00F1008E">
            <w:pPr>
              <w:spacing w:after="0" w:line="240" w:lineRule="auto"/>
              <w:rPr>
                <w:lang w:eastAsia="zh-CN"/>
              </w:rPr>
            </w:pPr>
          </w:p>
        </w:tc>
        <w:tc>
          <w:tcPr>
            <w:tcW w:w="8690" w:type="dxa"/>
          </w:tcPr>
          <w:p w14:paraId="618FE968" w14:textId="77777777" w:rsidR="00F1008E" w:rsidRDefault="00F1008E" w:rsidP="00F1008E">
            <w:pPr>
              <w:spacing w:after="0" w:line="240" w:lineRule="auto"/>
              <w:rPr>
                <w:lang w:eastAsia="zh-CN"/>
              </w:rPr>
            </w:pPr>
          </w:p>
        </w:tc>
      </w:tr>
      <w:tr w:rsidR="00F1008E" w14:paraId="2F7501A3" w14:textId="77777777">
        <w:tc>
          <w:tcPr>
            <w:tcW w:w="1795" w:type="dxa"/>
          </w:tcPr>
          <w:p w14:paraId="5F1DD09A" w14:textId="77777777" w:rsidR="00F1008E" w:rsidRDefault="00F1008E" w:rsidP="00F1008E">
            <w:pPr>
              <w:spacing w:after="0" w:line="240" w:lineRule="auto"/>
              <w:rPr>
                <w:lang w:eastAsia="zh-CN"/>
              </w:rPr>
            </w:pPr>
          </w:p>
        </w:tc>
        <w:tc>
          <w:tcPr>
            <w:tcW w:w="8690" w:type="dxa"/>
          </w:tcPr>
          <w:p w14:paraId="15D88BB9" w14:textId="77777777" w:rsidR="00F1008E" w:rsidRDefault="00F1008E" w:rsidP="00F1008E">
            <w:pPr>
              <w:spacing w:after="0" w:line="240" w:lineRule="auto"/>
              <w:rPr>
                <w:lang w:eastAsia="zh-CN"/>
              </w:rPr>
            </w:pPr>
          </w:p>
        </w:tc>
      </w:tr>
      <w:tr w:rsidR="00F1008E" w14:paraId="572B596D" w14:textId="77777777">
        <w:tc>
          <w:tcPr>
            <w:tcW w:w="1795" w:type="dxa"/>
          </w:tcPr>
          <w:p w14:paraId="36CCA45B" w14:textId="77777777" w:rsidR="00F1008E" w:rsidRDefault="00F1008E" w:rsidP="00F1008E">
            <w:pPr>
              <w:spacing w:after="0" w:line="240" w:lineRule="auto"/>
              <w:rPr>
                <w:rFonts w:eastAsiaTheme="minorEastAsia"/>
                <w:lang w:eastAsia="ja-JP"/>
              </w:rPr>
            </w:pPr>
          </w:p>
        </w:tc>
        <w:tc>
          <w:tcPr>
            <w:tcW w:w="8690" w:type="dxa"/>
          </w:tcPr>
          <w:p w14:paraId="63C9FE3D" w14:textId="77777777" w:rsidR="00F1008E" w:rsidRDefault="00F1008E" w:rsidP="00F1008E">
            <w:pPr>
              <w:spacing w:after="0" w:line="240" w:lineRule="auto"/>
              <w:rPr>
                <w:rFonts w:eastAsiaTheme="minorEastAsia"/>
                <w:lang w:eastAsia="ja-JP"/>
              </w:rPr>
            </w:pPr>
          </w:p>
        </w:tc>
      </w:tr>
      <w:tr w:rsidR="00F1008E" w14:paraId="12672998" w14:textId="77777777">
        <w:tc>
          <w:tcPr>
            <w:tcW w:w="1795" w:type="dxa"/>
          </w:tcPr>
          <w:p w14:paraId="3512A0B0" w14:textId="77777777" w:rsidR="00F1008E" w:rsidRDefault="00F1008E" w:rsidP="00F1008E">
            <w:pPr>
              <w:spacing w:after="0" w:line="240" w:lineRule="auto"/>
              <w:rPr>
                <w:rFonts w:eastAsiaTheme="minorEastAsia"/>
                <w:lang w:eastAsia="ja-JP"/>
              </w:rPr>
            </w:pPr>
          </w:p>
        </w:tc>
        <w:tc>
          <w:tcPr>
            <w:tcW w:w="8690" w:type="dxa"/>
          </w:tcPr>
          <w:p w14:paraId="26AB3D9B" w14:textId="77777777" w:rsidR="00F1008E" w:rsidRDefault="00F1008E" w:rsidP="00F1008E">
            <w:pPr>
              <w:spacing w:after="0" w:line="240" w:lineRule="auto"/>
              <w:rPr>
                <w:rFonts w:eastAsiaTheme="minorEastAsia"/>
                <w:lang w:eastAsia="ja-JP"/>
              </w:rPr>
            </w:pPr>
          </w:p>
        </w:tc>
      </w:tr>
      <w:tr w:rsidR="00F1008E" w14:paraId="2B7B586C" w14:textId="77777777">
        <w:tc>
          <w:tcPr>
            <w:tcW w:w="1795" w:type="dxa"/>
          </w:tcPr>
          <w:p w14:paraId="1AB36E3C" w14:textId="77777777" w:rsidR="00F1008E" w:rsidRDefault="00F1008E" w:rsidP="00F1008E">
            <w:pPr>
              <w:spacing w:after="0" w:line="240" w:lineRule="auto"/>
              <w:rPr>
                <w:rFonts w:eastAsiaTheme="minorEastAsia"/>
                <w:lang w:eastAsia="ja-JP"/>
              </w:rPr>
            </w:pPr>
          </w:p>
        </w:tc>
        <w:tc>
          <w:tcPr>
            <w:tcW w:w="8690" w:type="dxa"/>
          </w:tcPr>
          <w:p w14:paraId="7098A83E" w14:textId="77777777" w:rsidR="00F1008E" w:rsidRDefault="00F1008E" w:rsidP="00F1008E">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lastRenderedPageBreak/>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f1"/>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1"/>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1"/>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lastRenderedPageBreak/>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1"/>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C11F84">
            <w:pPr>
              <w:pStyle w:val="af6"/>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It is up to receiver implementation whether to perform two channel estimations for FD-OCC=4 decoding in each RB or just in the orphan RB. When only performing two channel estimations in the </w:t>
            </w:r>
            <w:r>
              <w:rPr>
                <w:rFonts w:ascii="Times New Roman" w:eastAsia="DengXian" w:hAnsi="Times New Roman"/>
                <w:sz w:val="20"/>
                <w:szCs w:val="20"/>
                <w:lang w:eastAsia="zh-CN"/>
              </w:rPr>
              <w:lastRenderedPageBreak/>
              <w:t>orphan RB, its performance would be almost the same as FD-OCC=4 with 2RB granularity as shown below.</w:t>
            </w:r>
          </w:p>
          <w:p w14:paraId="2FC2620F" w14:textId="77777777" w:rsidR="00813A68" w:rsidRDefault="00D303EC">
            <w:pPr>
              <w:pStyle w:val="af6"/>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pPr>
              <w:pStyle w:val="af6"/>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af6"/>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4121BBEA" w14:textId="77777777" w:rsidR="00813A68" w:rsidRDefault="00D303EC">
            <w:pPr>
              <w:pStyle w:val="af6"/>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zh-CN"/>
              </w:rPr>
              <w:lastRenderedPageBreak/>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r>
              <w:rPr>
                <w:rFonts w:eastAsia="DengXian" w:hint="eastAsia"/>
                <w:lang w:eastAsia="zh-CN"/>
              </w:rPr>
              <w:t>A</w:t>
            </w:r>
            <w:r>
              <w:rPr>
                <w:rFonts w:eastAsia="DengXian"/>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49991BC" w14:textId="77777777" w:rsidR="00813A68" w:rsidRDefault="00D303EC">
            <w:pPr>
              <w:pStyle w:val="af6"/>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af6"/>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af6"/>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43" w:author="Yuki Matsumura" w:date="2022-10-11T11:14:00Z">
        <w:r>
          <w:rPr>
            <w:rFonts w:ascii="Times New Roman" w:eastAsiaTheme="minorEastAsia" w:hAnsi="Times New Roman"/>
            <w:b/>
            <w:bCs/>
            <w:lang w:eastAsia="ja-JP"/>
          </w:rPr>
          <w:t xml:space="preserve"> (</w:t>
        </w:r>
      </w:ins>
      <w:ins w:id="44" w:author="Yuki Matsumura" w:date="2022-10-11T11:16:00Z">
        <w:r>
          <w:rPr>
            <w:rFonts w:ascii="Times New Roman" w:eastAsiaTheme="minorEastAsia" w:hAnsi="Times New Roman"/>
            <w:b/>
            <w:bCs/>
            <w:lang w:eastAsia="ja-JP"/>
          </w:rPr>
          <w:t xml:space="preserve">i.e. </w:t>
        </w:r>
      </w:ins>
      <w:ins w:id="45" w:author="Yuki Matsumura" w:date="2022-10-11T11:14:00Z">
        <w:r>
          <w:rPr>
            <w:rFonts w:ascii="Times New Roman" w:eastAsiaTheme="minorEastAsia" w:hAnsi="Times New Roman"/>
            <w:b/>
            <w:bCs/>
            <w:lang w:eastAsia="ja-JP"/>
          </w:rPr>
          <w:t>if the total number of REs of DMRS in a CDM group is not multiple</w:t>
        </w:r>
      </w:ins>
      <w:ins w:id="46" w:author="Yuki Matsumura" w:date="2022-10-11T11:15:00Z">
        <w:r>
          <w:rPr>
            <w:rFonts w:ascii="Times New Roman" w:eastAsiaTheme="minorEastAsia" w:hAnsi="Times New Roman"/>
            <w:b/>
            <w:bCs/>
            <w:lang w:eastAsia="ja-JP"/>
          </w:rPr>
          <w:t>s of 4, how to handle the</w:t>
        </w:r>
      </w:ins>
      <w:ins w:id="47" w:author="Yuki Matsumura" w:date="2022-10-11T11:14:00Z">
        <w:r>
          <w:rPr>
            <w:rFonts w:ascii="Times New Roman" w:eastAsiaTheme="minorEastAsia" w:hAnsi="Times New Roman"/>
            <w:b/>
            <w:bCs/>
            <w:lang w:eastAsia="ja-JP"/>
          </w:rPr>
          <w:t xml:space="preserve"> </w:t>
        </w:r>
      </w:ins>
      <w:ins w:id="48" w:author="Yuki Matsumura" w:date="2022-10-11T11:15:00Z">
        <w:r>
          <w:rPr>
            <w:rFonts w:ascii="Times New Roman" w:eastAsiaTheme="minorEastAsia" w:hAnsi="Times New Roman"/>
            <w:b/>
            <w:bCs/>
            <w:lang w:eastAsia="ja-JP"/>
          </w:rPr>
          <w:t>remainder of REs</w:t>
        </w:r>
      </w:ins>
      <w:ins w:id="4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del w:id="5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5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af6"/>
        <w:numPr>
          <w:ilvl w:val="3"/>
          <w:numId w:val="16"/>
        </w:numPr>
        <w:jc w:val="both"/>
        <w:rPr>
          <w:ins w:id="5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af6"/>
        <w:numPr>
          <w:ilvl w:val="0"/>
          <w:numId w:val="16"/>
        </w:numPr>
        <w:jc w:val="both"/>
        <w:rPr>
          <w:rFonts w:ascii="Times New Roman" w:eastAsiaTheme="minorEastAsia" w:hAnsi="Times New Roman"/>
          <w:b/>
          <w:bCs/>
          <w:lang w:eastAsia="ja-JP"/>
        </w:rPr>
      </w:pPr>
      <w:ins w:id="53" w:author="Yuki Matsumura" w:date="2022-10-11T20:21:00Z">
        <w:r>
          <w:rPr>
            <w:rFonts w:ascii="Times New Roman" w:eastAsiaTheme="minorEastAsia" w:hAnsi="Times New Roman"/>
            <w:b/>
            <w:bCs/>
            <w:lang w:eastAsia="ja-JP"/>
          </w:rPr>
          <w:t xml:space="preserve">Note: </w:t>
        </w:r>
      </w:ins>
      <w:ins w:id="5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55"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5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57" w:author="Yuki Matsumura" w:date="2022-10-11T20:04:00Z">
        <w:r w:rsidR="00FD6D85">
          <w:rPr>
            <w:rFonts w:ascii="Times New Roman" w:eastAsiaTheme="minorEastAsia" w:hAnsi="Times New Roman"/>
            <w:b/>
            <w:bCs/>
            <w:lang w:eastAsia="ja-JP"/>
          </w:rPr>
          <w:t>whether to schedule with restriction</w:t>
        </w:r>
      </w:ins>
      <w:ins w:id="58" w:author="Yuki Matsumura" w:date="2022-10-11T20:14:00Z">
        <w:r w:rsidR="008011D7">
          <w:rPr>
            <w:rFonts w:ascii="Times New Roman" w:eastAsiaTheme="minorEastAsia" w:hAnsi="Times New Roman"/>
            <w:b/>
            <w:bCs/>
            <w:lang w:eastAsia="ja-JP"/>
          </w:rPr>
          <w:t xml:space="preserve"> (e.g. even number of PRBs)</w:t>
        </w:r>
      </w:ins>
      <w:ins w:id="5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af6"/>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to avoid orphan CDM group issue</w:t>
      </w:r>
      <w:ins w:id="60" w:author="Yuki Matsumura" w:date="2022-10-11T11:18:00Z">
        <w:r>
          <w:rPr>
            <w:rFonts w:ascii="Times New Roman" w:eastAsiaTheme="minorEastAsia" w:hAnsi="Times New Roman"/>
            <w:b/>
            <w:bCs/>
            <w:lang w:eastAsia="ja-JP"/>
          </w:rPr>
          <w:t xml:space="preserve"> (i.e.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1"/>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61" w:name="_Hlk116379504"/>
            <w:r>
              <w:rPr>
                <w:lang w:eastAsia="zh-CN"/>
              </w:rPr>
              <w:t>CDM group cross PRG boundary</w:t>
            </w:r>
            <w:bookmarkEnd w:id="61"/>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 xml:space="preserve">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w:t>
            </w:r>
            <w:r>
              <w:rPr>
                <w:rFonts w:eastAsia="DengXian"/>
                <w:lang w:eastAsia="zh-CN"/>
              </w:rPr>
              <w:lastRenderedPageBreak/>
              <w:t>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lastRenderedPageBreak/>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af6"/>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62" w:author="Yuki Matsumura" w:date="2022-10-11T11:14:00Z">
              <w:r>
                <w:rPr>
                  <w:rFonts w:ascii="Times New Roman" w:eastAsiaTheme="minorEastAsia" w:hAnsi="Times New Roman"/>
                  <w:b/>
                  <w:bCs/>
                  <w:lang w:eastAsia="ja-JP"/>
                </w:rPr>
                <w:t xml:space="preserve"> (</w:t>
              </w:r>
            </w:ins>
            <w:ins w:id="63" w:author="Yuki Matsumura" w:date="2022-10-11T11:16:00Z">
              <w:r>
                <w:rPr>
                  <w:rFonts w:ascii="Times New Roman" w:eastAsiaTheme="minorEastAsia" w:hAnsi="Times New Roman"/>
                  <w:b/>
                  <w:bCs/>
                  <w:lang w:eastAsia="ja-JP"/>
                </w:rPr>
                <w:t xml:space="preserve">i.e. </w:t>
              </w:r>
            </w:ins>
            <w:ins w:id="64" w:author="Yuki Matsumura" w:date="2022-10-11T11:14:00Z">
              <w:r>
                <w:rPr>
                  <w:rFonts w:ascii="Times New Roman" w:eastAsiaTheme="minorEastAsia" w:hAnsi="Times New Roman"/>
                  <w:b/>
                  <w:bCs/>
                  <w:lang w:eastAsia="ja-JP"/>
                </w:rPr>
                <w:t>if the total number of REs of DMRS in a CDM group is not multiple</w:t>
              </w:r>
            </w:ins>
            <w:ins w:id="65" w:author="Yuki Matsumura" w:date="2022-10-11T11:15:00Z">
              <w:r>
                <w:rPr>
                  <w:rFonts w:ascii="Times New Roman" w:eastAsiaTheme="minorEastAsia" w:hAnsi="Times New Roman"/>
                  <w:b/>
                  <w:bCs/>
                  <w:lang w:eastAsia="ja-JP"/>
                </w:rPr>
                <w:t>s of 4, how to handle the</w:t>
              </w:r>
            </w:ins>
            <w:ins w:id="66" w:author="Yuki Matsumura" w:date="2022-10-11T11:14:00Z">
              <w:r>
                <w:rPr>
                  <w:rFonts w:ascii="Times New Roman" w:eastAsiaTheme="minorEastAsia" w:hAnsi="Times New Roman"/>
                  <w:b/>
                  <w:bCs/>
                  <w:lang w:eastAsia="ja-JP"/>
                </w:rPr>
                <w:t xml:space="preserve"> </w:t>
              </w:r>
            </w:ins>
            <w:ins w:id="67" w:author="Yuki Matsumura" w:date="2022-10-11T11:15:00Z">
              <w:r>
                <w:rPr>
                  <w:rFonts w:ascii="Times New Roman" w:eastAsiaTheme="minorEastAsia" w:hAnsi="Times New Roman"/>
                  <w:b/>
                  <w:bCs/>
                  <w:lang w:eastAsia="ja-JP"/>
                </w:rPr>
                <w:t>remainder of REs</w:t>
              </w:r>
            </w:ins>
            <w:ins w:id="6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af6"/>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af6"/>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af6"/>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af6"/>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af6"/>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131772">
            <w:pPr>
              <w:pStyle w:val="af6"/>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131772">
            <w:pPr>
              <w:pStyle w:val="af6"/>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131772">
            <w:pPr>
              <w:pStyle w:val="af6"/>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lastRenderedPageBreak/>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lastRenderedPageBreak/>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xml:space="preserve">. Based on </w:t>
            </w:r>
            <w:proofErr w:type="spellStart"/>
            <w:r>
              <w:rPr>
                <w:rFonts w:eastAsia="DengXian"/>
                <w:lang w:eastAsia="zh-CN"/>
              </w:rPr>
              <w:t>vivo’s</w:t>
            </w:r>
            <w:proofErr w:type="spellEnd"/>
            <w:r>
              <w:rPr>
                <w:rFonts w:eastAsia="DengXian"/>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F43D77">
        <w:tc>
          <w:tcPr>
            <w:tcW w:w="1795" w:type="dxa"/>
          </w:tcPr>
          <w:p w14:paraId="4F3D5718" w14:textId="77777777" w:rsidR="00BE3789" w:rsidRDefault="00BE3789" w:rsidP="00F43D77">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F43D77">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af6"/>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af6"/>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C71EF3">
            <w:pPr>
              <w:pStyle w:val="af6"/>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A2118F">
        <w:tc>
          <w:tcPr>
            <w:tcW w:w="1795" w:type="dxa"/>
          </w:tcPr>
          <w:p w14:paraId="1B81A778" w14:textId="77777777" w:rsidR="00B50298" w:rsidRPr="008D2538" w:rsidRDefault="00B50298" w:rsidP="00A2118F">
            <w:pPr>
              <w:spacing w:before="0" w:after="0" w:line="240" w:lineRule="auto"/>
              <w:rPr>
                <w:rFonts w:eastAsia="DengXian"/>
                <w:lang w:eastAsia="zh-CN"/>
              </w:rPr>
            </w:pPr>
            <w:r>
              <w:rPr>
                <w:rFonts w:eastAsia="DengXian" w:hint="eastAsia"/>
                <w:lang w:eastAsia="zh-CN"/>
              </w:rPr>
              <w:t>CATT</w:t>
            </w:r>
          </w:p>
        </w:tc>
        <w:tc>
          <w:tcPr>
            <w:tcW w:w="8690" w:type="dxa"/>
          </w:tcPr>
          <w:p w14:paraId="58026CC3" w14:textId="77777777" w:rsidR="00B50298" w:rsidRDefault="00B50298" w:rsidP="00A2118F">
            <w:pPr>
              <w:spacing w:before="0" w:after="0" w:line="240" w:lineRule="auto"/>
              <w:rPr>
                <w:rFonts w:eastAsia="DengXian"/>
                <w:lang w:eastAsia="zh-CN"/>
              </w:rPr>
            </w:pPr>
            <w:r>
              <w:rPr>
                <w:rFonts w:eastAsia="DengXian" w:hint="eastAsia"/>
                <w:lang w:eastAsia="zh-CN"/>
              </w:rPr>
              <w:t>Support Proposal 2.2.3a.</w:t>
            </w:r>
          </w:p>
          <w:p w14:paraId="701365F1" w14:textId="77777777" w:rsidR="00B50298" w:rsidRPr="00A56D96" w:rsidRDefault="00B50298" w:rsidP="00A2118F">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47C6F" w14:paraId="18A69EAB" w14:textId="77777777">
        <w:tc>
          <w:tcPr>
            <w:tcW w:w="1795" w:type="dxa"/>
          </w:tcPr>
          <w:p w14:paraId="7F25A9B3" w14:textId="77777777" w:rsidR="00E47C6F" w:rsidRPr="00B50298" w:rsidRDefault="00E47C6F" w:rsidP="00E47C6F">
            <w:pPr>
              <w:spacing w:after="0" w:line="240" w:lineRule="auto"/>
              <w:rPr>
                <w:lang w:eastAsia="zh-CN"/>
              </w:rPr>
            </w:pPr>
          </w:p>
        </w:tc>
        <w:tc>
          <w:tcPr>
            <w:tcW w:w="8690" w:type="dxa"/>
          </w:tcPr>
          <w:p w14:paraId="62EC2725" w14:textId="77777777" w:rsidR="00E47C6F" w:rsidRDefault="00E47C6F" w:rsidP="00E47C6F">
            <w:pPr>
              <w:spacing w:after="0" w:line="240" w:lineRule="auto"/>
              <w:rPr>
                <w:lang w:eastAsia="zh-CN"/>
              </w:rPr>
            </w:pPr>
          </w:p>
        </w:tc>
      </w:tr>
      <w:tr w:rsidR="00E47C6F" w14:paraId="36BA73F0" w14:textId="77777777">
        <w:tc>
          <w:tcPr>
            <w:tcW w:w="1795" w:type="dxa"/>
          </w:tcPr>
          <w:p w14:paraId="4B21D2FF" w14:textId="77777777" w:rsidR="00E47C6F" w:rsidRDefault="00E47C6F" w:rsidP="00E47C6F">
            <w:pPr>
              <w:spacing w:after="0" w:line="240" w:lineRule="auto"/>
              <w:rPr>
                <w:lang w:eastAsia="zh-CN"/>
              </w:rPr>
            </w:pPr>
          </w:p>
        </w:tc>
        <w:tc>
          <w:tcPr>
            <w:tcW w:w="8690" w:type="dxa"/>
          </w:tcPr>
          <w:p w14:paraId="6BA86869" w14:textId="77777777" w:rsidR="00E47C6F" w:rsidRDefault="00E47C6F" w:rsidP="00E47C6F">
            <w:pPr>
              <w:spacing w:after="0" w:line="240" w:lineRule="auto"/>
              <w:rPr>
                <w:lang w:eastAsia="zh-CN"/>
              </w:rPr>
            </w:pPr>
          </w:p>
        </w:tc>
      </w:tr>
      <w:tr w:rsidR="00E47C6F" w14:paraId="0E49BCF0" w14:textId="77777777">
        <w:tc>
          <w:tcPr>
            <w:tcW w:w="1795" w:type="dxa"/>
          </w:tcPr>
          <w:p w14:paraId="29FE9854" w14:textId="77777777" w:rsidR="00E47C6F" w:rsidRDefault="00E47C6F" w:rsidP="00E47C6F">
            <w:pPr>
              <w:spacing w:after="0" w:line="240" w:lineRule="auto"/>
              <w:rPr>
                <w:rFonts w:eastAsiaTheme="minorEastAsia"/>
                <w:lang w:eastAsia="ja-JP"/>
              </w:rPr>
            </w:pPr>
          </w:p>
        </w:tc>
        <w:tc>
          <w:tcPr>
            <w:tcW w:w="8690" w:type="dxa"/>
          </w:tcPr>
          <w:p w14:paraId="272695B3" w14:textId="77777777" w:rsidR="00E47C6F" w:rsidRDefault="00E47C6F" w:rsidP="00E47C6F">
            <w:pPr>
              <w:spacing w:after="0" w:line="240" w:lineRule="auto"/>
              <w:rPr>
                <w:rFonts w:eastAsiaTheme="minorEastAsia"/>
                <w:lang w:eastAsia="ja-JP"/>
              </w:rPr>
            </w:pPr>
          </w:p>
        </w:tc>
      </w:tr>
      <w:tr w:rsidR="00E47C6F" w14:paraId="730EE31C" w14:textId="77777777">
        <w:tc>
          <w:tcPr>
            <w:tcW w:w="1795" w:type="dxa"/>
          </w:tcPr>
          <w:p w14:paraId="3DE1EC8C" w14:textId="77777777" w:rsidR="00E47C6F" w:rsidRDefault="00E47C6F" w:rsidP="00E47C6F">
            <w:pPr>
              <w:spacing w:after="0" w:line="240" w:lineRule="auto"/>
              <w:rPr>
                <w:rFonts w:eastAsiaTheme="minorEastAsia"/>
                <w:lang w:eastAsia="ja-JP"/>
              </w:rPr>
            </w:pPr>
          </w:p>
        </w:tc>
        <w:tc>
          <w:tcPr>
            <w:tcW w:w="8690" w:type="dxa"/>
          </w:tcPr>
          <w:p w14:paraId="1F3C9AE4" w14:textId="77777777" w:rsidR="00E47C6F" w:rsidRDefault="00E47C6F" w:rsidP="00E47C6F">
            <w:pPr>
              <w:spacing w:after="0" w:line="240" w:lineRule="auto"/>
              <w:rPr>
                <w:rFonts w:eastAsiaTheme="minorEastAsia"/>
                <w:lang w:eastAsia="ja-JP"/>
              </w:rPr>
            </w:pPr>
          </w:p>
        </w:tc>
      </w:tr>
      <w:tr w:rsidR="00E47C6F" w14:paraId="3C53BFE4" w14:textId="77777777">
        <w:tc>
          <w:tcPr>
            <w:tcW w:w="1795" w:type="dxa"/>
          </w:tcPr>
          <w:p w14:paraId="1D2B918D" w14:textId="77777777" w:rsidR="00E47C6F" w:rsidRDefault="00E47C6F" w:rsidP="00E47C6F">
            <w:pPr>
              <w:spacing w:after="0" w:line="240" w:lineRule="auto"/>
              <w:rPr>
                <w:rFonts w:eastAsiaTheme="minorEastAsia"/>
                <w:lang w:eastAsia="ja-JP"/>
              </w:rPr>
            </w:pPr>
          </w:p>
        </w:tc>
        <w:tc>
          <w:tcPr>
            <w:tcW w:w="8690" w:type="dxa"/>
          </w:tcPr>
          <w:p w14:paraId="2B7B82C0" w14:textId="77777777" w:rsidR="00E47C6F" w:rsidRDefault="00E47C6F" w:rsidP="00E47C6F">
            <w:pPr>
              <w:spacing w:after="0" w:line="240" w:lineRule="auto"/>
              <w:rPr>
                <w:rFonts w:eastAsiaTheme="minorEastAsia"/>
                <w:lang w:eastAsia="ja-JP"/>
              </w:rPr>
            </w:pP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af1"/>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13EE917B" w:rsidR="00813A68" w:rsidRDefault="00B21CCD">
                  <w:pPr>
                    <w:pStyle w:val="TAH"/>
                    <w:rPr>
                      <w:rFonts w:eastAsia="Batang"/>
                    </w:rPr>
                  </w:pPr>
                  <w:r>
                    <w:rPr>
                      <w:rFonts w:eastAsia="Batang"/>
                      <w:noProof/>
                      <w:position w:val="-10"/>
                    </w:rPr>
                    <w:drawing>
                      <wp:inline distT="0" distB="0" distL="0" distR="0" wp14:anchorId="1A3D21E8" wp14:editId="6F546689">
                        <wp:extent cx="182880" cy="182880"/>
                        <wp:effectExtent l="0" t="0" r="0" b="762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zh-CN"/>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zh-CN"/>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zh-CN"/>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zh-CN"/>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zh-CN"/>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zh-CN"/>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3FD3E679" w:rsidR="00813A68" w:rsidRDefault="00B21CCD">
                  <w:pPr>
                    <w:pStyle w:val="TAH"/>
                    <w:rPr>
                      <w:rFonts w:eastAsia="Batang"/>
                    </w:rPr>
                  </w:pPr>
                  <w:r>
                    <w:rPr>
                      <w:rFonts w:eastAsia="Batang"/>
                      <w:noProof/>
                      <w:position w:val="-10"/>
                    </w:rPr>
                    <w:drawing>
                      <wp:inline distT="0" distB="0" distL="0" distR="0" wp14:anchorId="36266640" wp14:editId="70491C69">
                        <wp:extent cx="182880" cy="182880"/>
                        <wp:effectExtent l="0" t="0" r="0" b="762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zh-CN"/>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zh-CN"/>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zh-CN"/>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zh-CN"/>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zh-CN"/>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zh-CN"/>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af1"/>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1382CC3" w:rsidR="00813A68" w:rsidRDefault="00D303EC">
                  <w:pPr>
                    <w:pStyle w:val="TAH"/>
                    <w:rPr>
                      <w:rFonts w:eastAsia="Batang"/>
                    </w:rPr>
                  </w:pPr>
                  <w:r>
                    <w:rPr>
                      <w:rFonts w:eastAsia="Batang"/>
                    </w:rPr>
                    <w:t xml:space="preserve">CDM group </w:t>
                  </w:r>
                  <w:r w:rsidR="00B21CCD">
                    <w:rPr>
                      <w:noProof/>
                      <w:position w:val="-6"/>
                    </w:rPr>
                    <w:drawing>
                      <wp:inline distT="0" distB="0" distL="0" distR="0" wp14:anchorId="59CF2398" wp14:editId="45FF60FA">
                        <wp:extent cx="124460" cy="168275"/>
                        <wp:effectExtent l="0" t="0" r="8890" b="3175"/>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zh-CN"/>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zh-CN"/>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zh-CN"/>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zh-CN"/>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zh-CN"/>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zh-CN"/>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331F532E" w:rsidR="00813A68" w:rsidRDefault="00D303EC">
                  <w:pPr>
                    <w:pStyle w:val="TAH"/>
                    <w:rPr>
                      <w:rFonts w:eastAsia="Batang"/>
                    </w:rPr>
                  </w:pPr>
                  <w:r>
                    <w:rPr>
                      <w:rFonts w:eastAsia="Batang"/>
                    </w:rPr>
                    <w:t xml:space="preserve">CDM group </w:t>
                  </w:r>
                  <w:r w:rsidR="00B21CCD">
                    <w:rPr>
                      <w:noProof/>
                      <w:position w:val="-6"/>
                    </w:rPr>
                    <w:drawing>
                      <wp:inline distT="0" distB="0" distL="0" distR="0" wp14:anchorId="05F1D103" wp14:editId="6910587B">
                        <wp:extent cx="124460" cy="168275"/>
                        <wp:effectExtent l="0" t="0" r="8890" b="31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zh-CN"/>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zh-CN"/>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zh-CN"/>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zh-CN"/>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zh-CN"/>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zh-CN"/>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spellStart"/>
      <w:r>
        <w:rPr>
          <w:rFonts w:eastAsiaTheme="minorEastAsia"/>
          <w:i/>
          <w:iCs/>
          <w:sz w:val="22"/>
          <w:szCs w:val="22"/>
          <w:lang w:eastAsia="ja-JP"/>
        </w:rPr>
        <w:t>w</w:t>
      </w:r>
      <w:r>
        <w:rPr>
          <w:rFonts w:eastAsiaTheme="minorEastAsia"/>
          <w:sz w:val="22"/>
          <w:szCs w:val="22"/>
          <w:vertAlign w:val="subscript"/>
          <w:lang w:eastAsia="ja-JP"/>
        </w:rPr>
        <w:t>f</w:t>
      </w:r>
      <w:proofErr w:type="spellEnd"/>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proofErr w:type="spellStart"/>
      <w:r>
        <w:rPr>
          <w:rFonts w:eastAsiaTheme="minorEastAsia"/>
          <w:i/>
          <w:iCs/>
          <w:sz w:val="22"/>
          <w:szCs w:val="22"/>
          <w:lang w:eastAsia="ja-JP"/>
        </w:rPr>
        <w:t>w</w:t>
      </w:r>
      <w:r>
        <w:rPr>
          <w:rFonts w:eastAsiaTheme="minorEastAsia"/>
          <w:sz w:val="22"/>
          <w:szCs w:val="22"/>
          <w:vertAlign w:val="subscript"/>
          <w:lang w:eastAsia="ja-JP"/>
        </w:rPr>
        <w:t>t</w:t>
      </w:r>
      <w:proofErr w:type="spellEnd"/>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af6"/>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af6"/>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af6"/>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of PDSCH/PUSCH</w:t>
      </w:r>
      <w:ins w:id="6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70"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71"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af6"/>
        <w:numPr>
          <w:ilvl w:val="1"/>
          <w:numId w:val="16"/>
        </w:numPr>
        <w:spacing w:line="240" w:lineRule="auto"/>
        <w:jc w:val="both"/>
        <w:rPr>
          <w:ins w:id="72"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73"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74" w:author="Yuki Matsumura" w:date="2022-10-12T08:37:00Z">
        <w:r w:rsidDel="00743F6E">
          <w:rPr>
            <w:rFonts w:ascii="Times New Roman" w:eastAsiaTheme="minorEastAsia" w:hAnsi="Times New Roman"/>
            <w:b/>
            <w:bCs/>
            <w:lang w:eastAsia="ja-JP"/>
          </w:rPr>
          <w:delText>s</w:delText>
        </w:r>
      </w:del>
      <w:ins w:id="75"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af6"/>
        <w:numPr>
          <w:ilvl w:val="1"/>
          <w:numId w:val="16"/>
        </w:numPr>
        <w:spacing w:line="240" w:lineRule="auto"/>
        <w:jc w:val="both"/>
        <w:rPr>
          <w:ins w:id="76" w:author="Yuki Matsumura" w:date="2022-10-12T08:36:00Z"/>
          <w:rFonts w:ascii="Times New Roman" w:eastAsiaTheme="minorEastAsia" w:hAnsi="Times New Roman"/>
          <w:b/>
          <w:bCs/>
          <w:lang w:eastAsia="ja-JP"/>
        </w:rPr>
      </w:pPr>
      <w:ins w:id="77" w:author="Yuki Matsumura" w:date="2022-10-12T08:36:00Z">
        <w:r>
          <w:rPr>
            <w:rFonts w:ascii="Times New Roman" w:eastAsiaTheme="minorEastAsia" w:hAnsi="Times New Roman"/>
            <w:b/>
            <w:bCs/>
            <w:lang w:eastAsia="ja-JP"/>
          </w:rPr>
          <w:t xml:space="preserve">FD-OCC is determined by </w:t>
        </w:r>
      </w:ins>
      <w:ins w:id="78"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79" w:author="Yuki Matsumura" w:date="2022-10-12T08:36:00Z">
        <w:r>
          <w:rPr>
            <w:rFonts w:ascii="Times New Roman" w:eastAsiaTheme="minorEastAsia" w:hAnsi="Times New Roman"/>
            <w:b/>
            <w:bCs/>
            <w:lang w:eastAsia="ja-JP"/>
          </w:rPr>
          <w:t>table 3. (some values are FFS):</w:t>
        </w:r>
      </w:ins>
    </w:p>
    <w:p w14:paraId="406AB3B9" w14:textId="00AAEC4C" w:rsidR="00743F6E" w:rsidRPr="00743F6E" w:rsidRDefault="00743F6E" w:rsidP="00743F6E">
      <w:pPr>
        <w:pStyle w:val="af6"/>
        <w:numPr>
          <w:ilvl w:val="1"/>
          <w:numId w:val="16"/>
        </w:numPr>
        <w:spacing w:line="240" w:lineRule="auto"/>
        <w:jc w:val="both"/>
        <w:rPr>
          <w:rFonts w:ascii="Times New Roman" w:eastAsiaTheme="minorEastAsia" w:hAnsi="Times New Roman"/>
          <w:b/>
          <w:bCs/>
          <w:lang w:eastAsia="ja-JP"/>
        </w:rPr>
      </w:pPr>
      <w:ins w:id="80" w:author="Yuki Matsumura" w:date="2022-10-12T08:37:00Z">
        <w:r w:rsidRPr="00743F6E">
          <w:rPr>
            <w:rFonts w:ascii="Times New Roman" w:eastAsiaTheme="minorEastAsia" w:hAnsi="Times New Roman"/>
            <w:b/>
            <w:bCs/>
            <w:lang w:eastAsia="ja-JP"/>
          </w:rPr>
          <w:t>TD-OCC (across consecutive DMRS symbols, if any) is determined by the following table 4. (some values are FFS):</w:t>
        </w:r>
      </w:ins>
    </w:p>
    <w:p w14:paraId="0B3857E4" w14:textId="77777777" w:rsidR="00813A68" w:rsidRDefault="00D303EC">
      <w:pPr>
        <w:spacing w:afterLines="50"/>
        <w:jc w:val="center"/>
        <w:rPr>
          <w:rFonts w:eastAsia="游ゴシック"/>
          <w:i/>
          <w:iCs/>
          <w:color w:val="000000"/>
          <w:lang w:val="en-US" w:eastAsia="ja-JP"/>
        </w:rPr>
      </w:pPr>
      <w:r>
        <w:rPr>
          <w:b/>
          <w:bCs/>
          <w:sz w:val="22"/>
          <w:szCs w:val="22"/>
          <w:lang w:eastAsia="ja-JP"/>
        </w:rPr>
        <w:t xml:space="preserve">Table 1. Rel.18 </w:t>
      </w:r>
      <w:proofErr w:type="spellStart"/>
      <w:r>
        <w:rPr>
          <w:b/>
          <w:bCs/>
          <w:sz w:val="22"/>
          <w:szCs w:val="22"/>
          <w:lang w:eastAsia="ja-JP"/>
        </w:rPr>
        <w:t>eType</w:t>
      </w:r>
      <w:proofErr w:type="spellEnd"/>
      <w:r>
        <w:rPr>
          <w:b/>
          <w:bCs/>
          <w:sz w:val="22"/>
          <w:szCs w:val="22"/>
          <w:lang w:eastAsia="ja-JP"/>
        </w:rPr>
        <w:t xml:space="preserv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游ゴシック"/>
                <w:i/>
                <w:iCs/>
                <w:color w:val="000000"/>
                <w:lang w:val="en-US" w:eastAsia="ja-JP"/>
              </w:rPr>
            </w:pPr>
            <w:r>
              <w:rPr>
                <w:rFonts w:eastAsia="游ゴシック"/>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 xml:space="preserve">Table 2. Rel.18 </w:t>
      </w:r>
      <w:proofErr w:type="spellStart"/>
      <w:r>
        <w:rPr>
          <w:b/>
          <w:bCs/>
          <w:sz w:val="22"/>
          <w:szCs w:val="22"/>
          <w:lang w:eastAsia="ja-JP"/>
        </w:rPr>
        <w:t>eType</w:t>
      </w:r>
      <w:proofErr w:type="spellEnd"/>
      <w:r>
        <w:rPr>
          <w:b/>
          <w:bCs/>
          <w:sz w:val="22"/>
          <w:szCs w:val="22"/>
          <w:lang w:eastAsia="ja-JP"/>
        </w:rPr>
        <w:t xml:space="preserv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游ゴシック"/>
                <w:i/>
                <w:iCs/>
                <w:color w:val="000000"/>
                <w:lang w:val="en-US" w:eastAsia="ja-JP"/>
              </w:rPr>
            </w:pPr>
            <w:r>
              <w:rPr>
                <w:rFonts w:eastAsia="游ゴシック"/>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游ゴシック"/>
                <w:color w:val="000000"/>
                <w:lang w:val="en-US" w:eastAsia="ja-JP"/>
              </w:rPr>
            </w:pPr>
            <w:r>
              <w:rPr>
                <w:rFonts w:eastAsia="游ゴシック"/>
                <w:color w:val="000000"/>
                <w:lang w:val="en-US" w:eastAsia="ja-JP"/>
              </w:rPr>
              <w:t>1</w:t>
            </w:r>
          </w:p>
        </w:tc>
      </w:tr>
    </w:tbl>
    <w:p w14:paraId="2AD73738" w14:textId="77777777" w:rsidR="00743F6E" w:rsidRDefault="00743F6E" w:rsidP="00743F6E">
      <w:pPr>
        <w:spacing w:afterLines="50"/>
        <w:jc w:val="center"/>
        <w:rPr>
          <w:ins w:id="81" w:author="Yuki Matsumura" w:date="2022-10-12T08:39:00Z"/>
          <w:b/>
          <w:bCs/>
          <w:sz w:val="22"/>
          <w:szCs w:val="22"/>
          <w:lang w:eastAsia="ja-JP"/>
        </w:rPr>
      </w:pPr>
    </w:p>
    <w:p w14:paraId="3D9BCCE1" w14:textId="0FEDA4C8" w:rsidR="00743F6E" w:rsidRPr="00743F6E" w:rsidRDefault="00743F6E" w:rsidP="00743F6E">
      <w:pPr>
        <w:spacing w:afterLines="50"/>
        <w:jc w:val="center"/>
        <w:rPr>
          <w:ins w:id="82" w:author="Yuki Matsumura" w:date="2022-10-12T08:31:00Z"/>
          <w:rFonts w:eastAsia="游ゴシック"/>
          <w:i/>
          <w:iCs/>
          <w:color w:val="000000"/>
          <w:lang w:val="en-US" w:eastAsia="ja-JP"/>
        </w:rPr>
      </w:pPr>
      <w:ins w:id="83" w:author="Yuki Matsumura" w:date="2022-10-12T08:32:00Z">
        <w:r>
          <w:rPr>
            <w:b/>
            <w:bCs/>
            <w:sz w:val="22"/>
            <w:szCs w:val="22"/>
            <w:lang w:eastAsia="ja-JP"/>
          </w:rPr>
          <w:t xml:space="preserve">Table </w:t>
        </w:r>
      </w:ins>
      <w:ins w:id="84" w:author="Yuki Matsumura" w:date="2022-10-12T08:34:00Z">
        <w:r>
          <w:rPr>
            <w:b/>
            <w:bCs/>
            <w:sz w:val="22"/>
            <w:szCs w:val="22"/>
            <w:lang w:eastAsia="ja-JP"/>
          </w:rPr>
          <w:t>3</w:t>
        </w:r>
      </w:ins>
      <w:ins w:id="85" w:author="Yuki Matsumura" w:date="2022-10-12T08:32:00Z">
        <w:r>
          <w:rPr>
            <w:b/>
            <w:bCs/>
            <w:sz w:val="22"/>
            <w:szCs w:val="22"/>
            <w:lang w:eastAsia="ja-JP"/>
          </w:rPr>
          <w:t xml:space="preserve">. FD-OCC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ins>
      <w:proofErr w:type="spellEnd"/>
      <w:ins w:id="86" w:author="Yuki Matsumura" w:date="2022-10-12T08:33:00Z">
        <w:r>
          <w:rPr>
            <w:b/>
            <w:bCs/>
            <w:sz w:val="22"/>
            <w:szCs w:val="22"/>
            <w:lang w:eastAsia="ja-JP"/>
          </w:rPr>
          <w:t xml:space="preserve"> 2</w:t>
        </w:r>
      </w:ins>
      <w:ins w:id="87" w:author="Yuki Matsumura" w:date="2022-10-12T08:32:00Z">
        <w:r>
          <w:rPr>
            <w:b/>
            <w:bCs/>
            <w:sz w:val="22"/>
            <w:szCs w:val="22"/>
            <w:lang w:eastAsia="ja-JP"/>
          </w:rPr>
          <w:t xml:space="preserve"> DMRS ports</w:t>
        </w:r>
      </w:ins>
    </w:p>
    <w:tbl>
      <w:tblPr>
        <w:tblStyle w:val="13"/>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013E7A">
        <w:trPr>
          <w:jc w:val="center"/>
          <w:ins w:id="88" w:author="Yuki Matsumura" w:date="2022-10-12T08:31:00Z"/>
        </w:trPr>
        <w:tc>
          <w:tcPr>
            <w:tcW w:w="1299" w:type="dxa"/>
          </w:tcPr>
          <w:p w14:paraId="4FDFD30D" w14:textId="67998887" w:rsidR="00743F6E" w:rsidRDefault="00743F6E" w:rsidP="00013E7A">
            <w:pPr>
              <w:spacing w:after="0" w:line="240" w:lineRule="auto"/>
              <w:jc w:val="center"/>
              <w:rPr>
                <w:ins w:id="89" w:author="Yuki Matsumura" w:date="2022-10-12T08:31:00Z"/>
                <w:rFonts w:eastAsia="ＭＳ Ｐゴシック"/>
                <w:sz w:val="36"/>
                <w:szCs w:val="36"/>
                <w:lang w:val="en-US" w:eastAsia="zh-CN"/>
              </w:rPr>
            </w:pPr>
            <w:ins w:id="90" w:author="Yuki Matsumura" w:date="2022-10-12T08:33:00Z">
              <w:r>
                <w:rPr>
                  <w:rFonts w:eastAsia="Meiryo UI"/>
                  <w:b/>
                  <w:bCs/>
                  <w:kern w:val="24"/>
                  <w:sz w:val="22"/>
                  <w:szCs w:val="22"/>
                  <w:lang w:val="en-US" w:eastAsia="zh-CN"/>
                </w:rPr>
                <w:t>FD-</w:t>
              </w:r>
            </w:ins>
            <w:ins w:id="91"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013E7A">
            <w:pPr>
              <w:spacing w:after="0" w:line="240" w:lineRule="auto"/>
              <w:jc w:val="center"/>
              <w:rPr>
                <w:ins w:id="92" w:author="Yuki Matsumura" w:date="2022-10-12T08:31:00Z"/>
                <w:rFonts w:eastAsia="ＭＳ Ｐゴシック"/>
                <w:sz w:val="36"/>
                <w:szCs w:val="36"/>
                <w:lang w:val="en-US" w:eastAsia="zh-CN"/>
              </w:rPr>
            </w:pPr>
            <w:ins w:id="9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ins>
          </w:p>
        </w:tc>
        <w:tc>
          <w:tcPr>
            <w:tcW w:w="868" w:type="dxa"/>
          </w:tcPr>
          <w:p w14:paraId="04CF872B" w14:textId="77777777" w:rsidR="00743F6E" w:rsidRDefault="00743F6E" w:rsidP="00013E7A">
            <w:pPr>
              <w:spacing w:after="0" w:line="240" w:lineRule="auto"/>
              <w:jc w:val="center"/>
              <w:rPr>
                <w:ins w:id="94" w:author="Yuki Matsumura" w:date="2022-10-12T08:31:00Z"/>
                <w:rFonts w:eastAsia="ＭＳ Ｐゴシック"/>
                <w:sz w:val="36"/>
                <w:szCs w:val="36"/>
                <w:lang w:val="en-US" w:eastAsia="zh-CN"/>
              </w:rPr>
            </w:pPr>
            <w:ins w:id="9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ins>
          </w:p>
        </w:tc>
        <w:tc>
          <w:tcPr>
            <w:tcW w:w="868" w:type="dxa"/>
          </w:tcPr>
          <w:p w14:paraId="28813605" w14:textId="77777777" w:rsidR="00743F6E" w:rsidRDefault="00743F6E" w:rsidP="00013E7A">
            <w:pPr>
              <w:spacing w:after="0" w:line="240" w:lineRule="auto"/>
              <w:jc w:val="center"/>
              <w:rPr>
                <w:ins w:id="96" w:author="Yuki Matsumura" w:date="2022-10-12T08:31:00Z"/>
                <w:rFonts w:eastAsia="ＭＳ Ｐゴシック"/>
                <w:sz w:val="36"/>
                <w:szCs w:val="36"/>
                <w:lang w:val="en-US" w:eastAsia="zh-CN"/>
              </w:rPr>
            </w:pPr>
            <w:ins w:id="9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ins>
          </w:p>
        </w:tc>
        <w:tc>
          <w:tcPr>
            <w:tcW w:w="868" w:type="dxa"/>
          </w:tcPr>
          <w:p w14:paraId="0002168B" w14:textId="77777777" w:rsidR="00743F6E" w:rsidRDefault="00743F6E" w:rsidP="00013E7A">
            <w:pPr>
              <w:spacing w:after="0" w:line="240" w:lineRule="auto"/>
              <w:jc w:val="center"/>
              <w:rPr>
                <w:ins w:id="98" w:author="Yuki Matsumura" w:date="2022-10-12T08:31:00Z"/>
                <w:rFonts w:eastAsia="ＭＳ Ｐゴシック"/>
                <w:sz w:val="36"/>
                <w:szCs w:val="36"/>
                <w:lang w:val="en-US" w:eastAsia="zh-CN"/>
              </w:rPr>
            </w:pPr>
            <w:ins w:id="99"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ins>
          </w:p>
        </w:tc>
      </w:tr>
      <w:tr w:rsidR="00743F6E" w14:paraId="7676A970" w14:textId="77777777" w:rsidTr="00013E7A">
        <w:trPr>
          <w:jc w:val="center"/>
          <w:ins w:id="100" w:author="Yuki Matsumura" w:date="2022-10-12T08:31:00Z"/>
        </w:trPr>
        <w:tc>
          <w:tcPr>
            <w:tcW w:w="1299" w:type="dxa"/>
          </w:tcPr>
          <w:p w14:paraId="636E741B" w14:textId="77777777" w:rsidR="00743F6E" w:rsidRDefault="00743F6E" w:rsidP="00013E7A">
            <w:pPr>
              <w:spacing w:after="0" w:line="240" w:lineRule="auto"/>
              <w:jc w:val="center"/>
              <w:rPr>
                <w:ins w:id="101" w:author="Yuki Matsumura" w:date="2022-10-12T08:31:00Z"/>
                <w:rFonts w:eastAsia="ＭＳ Ｐゴシック"/>
                <w:sz w:val="36"/>
                <w:szCs w:val="36"/>
                <w:lang w:val="en-US" w:eastAsia="zh-CN"/>
              </w:rPr>
            </w:pPr>
            <w:ins w:id="102"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013E7A">
            <w:pPr>
              <w:spacing w:after="0" w:line="240" w:lineRule="auto"/>
              <w:jc w:val="center"/>
              <w:rPr>
                <w:ins w:id="103" w:author="Yuki Matsumura" w:date="2022-10-12T08:31:00Z"/>
                <w:rFonts w:eastAsia="ＭＳ Ｐゴシック"/>
                <w:sz w:val="36"/>
                <w:szCs w:val="36"/>
                <w:lang w:val="en-US" w:eastAsia="zh-CN"/>
              </w:rPr>
            </w:pPr>
            <w:ins w:id="104"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013E7A">
            <w:pPr>
              <w:spacing w:after="0" w:line="240" w:lineRule="auto"/>
              <w:jc w:val="center"/>
              <w:rPr>
                <w:ins w:id="105" w:author="Yuki Matsumura" w:date="2022-10-12T08:31:00Z"/>
                <w:rFonts w:eastAsia="ＭＳ Ｐゴシック"/>
                <w:sz w:val="36"/>
                <w:szCs w:val="36"/>
                <w:lang w:val="en-US" w:eastAsia="zh-CN"/>
              </w:rPr>
            </w:pPr>
            <w:ins w:id="106"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013E7A">
            <w:pPr>
              <w:spacing w:after="0" w:line="240" w:lineRule="auto"/>
              <w:jc w:val="center"/>
              <w:rPr>
                <w:ins w:id="107" w:author="Yuki Matsumura" w:date="2022-10-12T08:31:00Z"/>
                <w:rFonts w:eastAsia="ＭＳ Ｐゴシック"/>
                <w:sz w:val="36"/>
                <w:szCs w:val="36"/>
                <w:lang w:val="en-US" w:eastAsia="zh-CN"/>
              </w:rPr>
            </w:pPr>
            <w:ins w:id="108"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013E7A">
            <w:pPr>
              <w:spacing w:after="0" w:line="240" w:lineRule="auto"/>
              <w:jc w:val="center"/>
              <w:rPr>
                <w:ins w:id="109" w:author="Yuki Matsumura" w:date="2022-10-12T08:31:00Z"/>
                <w:rFonts w:eastAsia="ＭＳ Ｐゴシック"/>
                <w:sz w:val="36"/>
                <w:szCs w:val="36"/>
                <w:lang w:val="en-US" w:eastAsia="zh-CN"/>
              </w:rPr>
            </w:pPr>
            <w:ins w:id="110" w:author="Yuki Matsumura" w:date="2022-10-12T08:31:00Z">
              <w:r>
                <w:rPr>
                  <w:rFonts w:eastAsia="Meiryo UI"/>
                  <w:color w:val="000000" w:themeColor="dark1"/>
                  <w:kern w:val="24"/>
                  <w:sz w:val="22"/>
                  <w:szCs w:val="22"/>
                  <w:lang w:val="en-US" w:eastAsia="zh-CN"/>
                </w:rPr>
                <w:t>+1</w:t>
              </w:r>
            </w:ins>
          </w:p>
        </w:tc>
      </w:tr>
      <w:tr w:rsidR="00743F6E" w14:paraId="14EA9EFF" w14:textId="77777777" w:rsidTr="00013E7A">
        <w:trPr>
          <w:jc w:val="center"/>
          <w:ins w:id="111" w:author="Yuki Matsumura" w:date="2022-10-12T08:31:00Z"/>
        </w:trPr>
        <w:tc>
          <w:tcPr>
            <w:tcW w:w="1299" w:type="dxa"/>
          </w:tcPr>
          <w:p w14:paraId="414F1C22" w14:textId="77777777" w:rsidR="00743F6E" w:rsidRDefault="00743F6E" w:rsidP="00013E7A">
            <w:pPr>
              <w:spacing w:after="0" w:line="240" w:lineRule="auto"/>
              <w:jc w:val="center"/>
              <w:rPr>
                <w:ins w:id="112" w:author="Yuki Matsumura" w:date="2022-10-12T08:31:00Z"/>
                <w:rFonts w:eastAsia="ＭＳ Ｐゴシック"/>
                <w:sz w:val="36"/>
                <w:szCs w:val="36"/>
                <w:lang w:val="en-US" w:eastAsia="zh-CN"/>
              </w:rPr>
            </w:pPr>
            <w:ins w:id="113"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013E7A">
            <w:pPr>
              <w:spacing w:after="0" w:line="240" w:lineRule="auto"/>
              <w:jc w:val="center"/>
              <w:rPr>
                <w:ins w:id="114" w:author="Yuki Matsumura" w:date="2022-10-12T08:31:00Z"/>
                <w:rFonts w:eastAsia="ＭＳ Ｐゴシック"/>
                <w:sz w:val="36"/>
                <w:szCs w:val="36"/>
                <w:lang w:val="en-US" w:eastAsia="zh-CN"/>
              </w:rPr>
            </w:pPr>
            <w:ins w:id="115"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013E7A">
            <w:pPr>
              <w:spacing w:after="0" w:line="240" w:lineRule="auto"/>
              <w:jc w:val="center"/>
              <w:rPr>
                <w:ins w:id="116" w:author="Yuki Matsumura" w:date="2022-10-12T08:31:00Z"/>
                <w:rFonts w:eastAsia="ＭＳ Ｐゴシック"/>
                <w:sz w:val="36"/>
                <w:szCs w:val="36"/>
                <w:lang w:val="en-US" w:eastAsia="zh-CN"/>
              </w:rPr>
            </w:pPr>
            <w:ins w:id="117"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013E7A">
            <w:pPr>
              <w:spacing w:after="0" w:line="240" w:lineRule="auto"/>
              <w:jc w:val="center"/>
              <w:rPr>
                <w:ins w:id="118" w:author="Yuki Matsumura" w:date="2022-10-12T08:31:00Z"/>
                <w:rFonts w:eastAsia="ＭＳ Ｐゴシック"/>
                <w:sz w:val="36"/>
                <w:szCs w:val="36"/>
                <w:lang w:val="en-US" w:eastAsia="zh-CN"/>
              </w:rPr>
            </w:pPr>
            <w:ins w:id="119"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013E7A">
            <w:pPr>
              <w:spacing w:after="0" w:line="240" w:lineRule="auto"/>
              <w:jc w:val="center"/>
              <w:rPr>
                <w:ins w:id="120" w:author="Yuki Matsumura" w:date="2022-10-12T08:31:00Z"/>
                <w:rFonts w:eastAsia="ＭＳ Ｐゴシック"/>
                <w:sz w:val="36"/>
                <w:szCs w:val="36"/>
                <w:lang w:val="en-US" w:eastAsia="zh-CN"/>
              </w:rPr>
            </w:pPr>
            <w:ins w:id="121" w:author="Yuki Matsumura" w:date="2022-10-12T08:31:00Z">
              <w:r>
                <w:rPr>
                  <w:rFonts w:eastAsia="Meiryo UI"/>
                  <w:color w:val="000000" w:themeColor="dark1"/>
                  <w:kern w:val="24"/>
                  <w:sz w:val="22"/>
                  <w:szCs w:val="22"/>
                  <w:lang w:val="en-US" w:eastAsia="zh-CN"/>
                </w:rPr>
                <w:t>-1</w:t>
              </w:r>
            </w:ins>
          </w:p>
        </w:tc>
      </w:tr>
      <w:tr w:rsidR="00743F6E" w14:paraId="73454B1F" w14:textId="77777777" w:rsidTr="00013E7A">
        <w:trPr>
          <w:jc w:val="center"/>
          <w:ins w:id="122" w:author="Yuki Matsumura" w:date="2022-10-12T08:31:00Z"/>
        </w:trPr>
        <w:tc>
          <w:tcPr>
            <w:tcW w:w="1299" w:type="dxa"/>
          </w:tcPr>
          <w:p w14:paraId="07E264B9" w14:textId="77777777" w:rsidR="00743F6E" w:rsidRDefault="00743F6E" w:rsidP="00013E7A">
            <w:pPr>
              <w:spacing w:after="0" w:line="240" w:lineRule="auto"/>
              <w:jc w:val="center"/>
              <w:rPr>
                <w:ins w:id="123" w:author="Yuki Matsumura" w:date="2022-10-12T08:31:00Z"/>
                <w:rFonts w:eastAsia="ＭＳ Ｐゴシック"/>
                <w:sz w:val="36"/>
                <w:szCs w:val="36"/>
                <w:lang w:val="en-US" w:eastAsia="zh-CN"/>
              </w:rPr>
            </w:pPr>
            <w:ins w:id="124"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013E7A">
            <w:pPr>
              <w:spacing w:after="0" w:line="240" w:lineRule="auto"/>
              <w:jc w:val="center"/>
              <w:rPr>
                <w:ins w:id="125" w:author="Yuki Matsumura" w:date="2022-10-12T08:31:00Z"/>
                <w:rFonts w:eastAsia="ＭＳ Ｐゴシック"/>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013E7A">
            <w:pPr>
              <w:spacing w:after="0" w:line="240" w:lineRule="auto"/>
              <w:jc w:val="center"/>
              <w:rPr>
                <w:ins w:id="127" w:author="Yuki Matsumura" w:date="2022-10-12T08:31:00Z"/>
                <w:rFonts w:eastAsia="ＭＳ Ｐゴシック"/>
                <w:sz w:val="36"/>
                <w:szCs w:val="36"/>
                <w:lang w:val="en-US" w:eastAsia="ja-JP"/>
              </w:rPr>
            </w:pPr>
            <w:ins w:id="128"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013E7A">
            <w:pPr>
              <w:spacing w:after="0" w:line="240" w:lineRule="auto"/>
              <w:jc w:val="center"/>
              <w:rPr>
                <w:ins w:id="129" w:author="Yuki Matsumura" w:date="2022-10-12T08:31:00Z"/>
                <w:rFonts w:eastAsia="ＭＳ Ｐゴシック"/>
                <w:sz w:val="36"/>
                <w:szCs w:val="36"/>
                <w:lang w:val="en-US" w:eastAsia="zh-CN"/>
              </w:rPr>
            </w:pPr>
            <w:ins w:id="130"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013E7A">
            <w:pPr>
              <w:spacing w:after="0" w:line="240" w:lineRule="auto"/>
              <w:jc w:val="center"/>
              <w:rPr>
                <w:ins w:id="131" w:author="Yuki Matsumura" w:date="2022-10-12T08:31:00Z"/>
                <w:rFonts w:eastAsia="ＭＳ Ｐゴシック"/>
                <w:sz w:val="36"/>
                <w:szCs w:val="36"/>
                <w:lang w:val="en-US" w:eastAsia="zh-CN"/>
              </w:rPr>
            </w:pPr>
            <w:ins w:id="132" w:author="Yuki Matsumura" w:date="2022-10-12T08:33:00Z">
              <w:r>
                <w:rPr>
                  <w:rFonts w:eastAsia="Meiryo UI"/>
                  <w:color w:val="000000" w:themeColor="dark1"/>
                  <w:kern w:val="24"/>
                  <w:sz w:val="22"/>
                  <w:szCs w:val="22"/>
                  <w:lang w:val="en-US" w:eastAsia="zh-CN"/>
                </w:rPr>
                <w:t>FFS</w:t>
              </w:r>
            </w:ins>
          </w:p>
        </w:tc>
      </w:tr>
      <w:tr w:rsidR="00743F6E" w14:paraId="4E4DD8CA" w14:textId="77777777" w:rsidTr="00013E7A">
        <w:trPr>
          <w:jc w:val="center"/>
          <w:ins w:id="133" w:author="Yuki Matsumura" w:date="2022-10-12T08:31:00Z"/>
        </w:trPr>
        <w:tc>
          <w:tcPr>
            <w:tcW w:w="1299" w:type="dxa"/>
          </w:tcPr>
          <w:p w14:paraId="445FD58E" w14:textId="77777777" w:rsidR="00743F6E" w:rsidRDefault="00743F6E" w:rsidP="00013E7A">
            <w:pPr>
              <w:spacing w:after="0" w:line="240" w:lineRule="auto"/>
              <w:jc w:val="center"/>
              <w:rPr>
                <w:ins w:id="134" w:author="Yuki Matsumura" w:date="2022-10-12T08:31:00Z"/>
                <w:rFonts w:eastAsia="ＭＳ Ｐゴシック"/>
                <w:sz w:val="36"/>
                <w:szCs w:val="36"/>
                <w:lang w:val="en-US" w:eastAsia="zh-CN"/>
              </w:rPr>
            </w:pPr>
            <w:ins w:id="135"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013E7A">
            <w:pPr>
              <w:spacing w:after="0" w:line="240" w:lineRule="auto"/>
              <w:jc w:val="center"/>
              <w:rPr>
                <w:ins w:id="136" w:author="Yuki Matsumura" w:date="2022-10-12T08:31:00Z"/>
                <w:rFonts w:eastAsia="ＭＳ Ｐゴシック"/>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013E7A">
            <w:pPr>
              <w:spacing w:after="0" w:line="240" w:lineRule="auto"/>
              <w:jc w:val="center"/>
              <w:rPr>
                <w:ins w:id="138" w:author="Yuki Matsumura" w:date="2022-10-12T08:31:00Z"/>
                <w:rFonts w:eastAsia="ＭＳ Ｐゴシック"/>
                <w:sz w:val="36"/>
                <w:szCs w:val="36"/>
                <w:lang w:val="en-US" w:eastAsia="zh-CN"/>
              </w:rPr>
            </w:pPr>
            <w:ins w:id="139"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013E7A">
            <w:pPr>
              <w:spacing w:after="0" w:line="240" w:lineRule="auto"/>
              <w:jc w:val="center"/>
              <w:rPr>
                <w:ins w:id="140" w:author="Yuki Matsumura" w:date="2022-10-12T08:31:00Z"/>
                <w:rFonts w:eastAsia="ＭＳ Ｐゴシック"/>
                <w:sz w:val="36"/>
                <w:szCs w:val="36"/>
                <w:lang w:val="en-US" w:eastAsia="zh-CN"/>
              </w:rPr>
            </w:pPr>
            <w:ins w:id="141"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013E7A">
            <w:pPr>
              <w:spacing w:after="0" w:line="240" w:lineRule="auto"/>
              <w:jc w:val="center"/>
              <w:rPr>
                <w:ins w:id="142" w:author="Yuki Matsumura" w:date="2022-10-12T08:31:00Z"/>
                <w:rFonts w:eastAsia="ＭＳ Ｐゴシック"/>
                <w:sz w:val="36"/>
                <w:szCs w:val="36"/>
                <w:lang w:val="en-US" w:eastAsia="zh-CN"/>
              </w:rPr>
            </w:pPr>
            <w:ins w:id="143"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44" w:author="Yuki Matsumura" w:date="2022-10-12T08:39:00Z"/>
          <w:b/>
          <w:bCs/>
          <w:sz w:val="22"/>
          <w:szCs w:val="22"/>
          <w:lang w:eastAsia="ja-JP"/>
        </w:rPr>
      </w:pPr>
    </w:p>
    <w:p w14:paraId="1B82A922" w14:textId="354149F4" w:rsidR="00743F6E" w:rsidRPr="00743F6E" w:rsidRDefault="00743F6E" w:rsidP="00743F6E">
      <w:pPr>
        <w:spacing w:afterLines="50"/>
        <w:jc w:val="center"/>
        <w:rPr>
          <w:ins w:id="145" w:author="Yuki Matsumura" w:date="2022-10-12T08:31:00Z"/>
          <w:rFonts w:eastAsia="游ゴシック"/>
          <w:i/>
          <w:iCs/>
          <w:color w:val="000000"/>
          <w:lang w:val="en-US" w:eastAsia="ja-JP"/>
        </w:rPr>
      </w:pPr>
      <w:ins w:id="146" w:author="Yuki Matsumura" w:date="2022-10-12T08:34:00Z">
        <w:r>
          <w:rPr>
            <w:b/>
            <w:bCs/>
            <w:sz w:val="22"/>
            <w:szCs w:val="22"/>
            <w:lang w:eastAsia="ja-JP"/>
          </w:rPr>
          <w:t>Table 4. TD-OCC</w:t>
        </w:r>
      </w:ins>
      <w:ins w:id="147" w:author="Yuki Matsumura" w:date="2022-10-12T08:35:00Z">
        <w:r>
          <w:rPr>
            <w:b/>
            <w:bCs/>
            <w:sz w:val="22"/>
            <w:szCs w:val="22"/>
            <w:lang w:eastAsia="ja-JP"/>
          </w:rPr>
          <w:t xml:space="preserve"> </w:t>
        </w:r>
        <w:r w:rsidRPr="00743F6E">
          <w:rPr>
            <w:b/>
            <w:bCs/>
            <w:sz w:val="22"/>
            <w:szCs w:val="22"/>
            <w:lang w:eastAsia="ja-JP"/>
          </w:rPr>
          <w:t>(across consecutive DMRS symbols, if any)</w:t>
        </w:r>
      </w:ins>
      <w:ins w:id="148" w:author="Yuki Matsumura" w:date="2022-10-12T08:34:00Z">
        <w:r>
          <w:rPr>
            <w:b/>
            <w:bCs/>
            <w:sz w:val="22"/>
            <w:szCs w:val="22"/>
            <w:lang w:eastAsia="ja-JP"/>
          </w:rPr>
          <w:t xml:space="preserve">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proofErr w:type="spellEnd"/>
        <w:r>
          <w:rPr>
            <w:b/>
            <w:bCs/>
            <w:sz w:val="22"/>
            <w:szCs w:val="22"/>
            <w:lang w:eastAsia="ja-JP"/>
          </w:rPr>
          <w:t xml:space="preserve"> 2 DMRS ports</w:t>
        </w:r>
      </w:ins>
    </w:p>
    <w:tbl>
      <w:tblPr>
        <w:tblStyle w:val="13"/>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49" w:author="Yuki Matsumura" w:date="2022-10-12T08:31:00Z"/>
        </w:trPr>
        <w:tc>
          <w:tcPr>
            <w:tcW w:w="1299" w:type="dxa"/>
          </w:tcPr>
          <w:p w14:paraId="7E9F3877" w14:textId="0B338C89" w:rsidR="00743F6E" w:rsidRDefault="00743F6E" w:rsidP="00013E7A">
            <w:pPr>
              <w:spacing w:after="0" w:line="240" w:lineRule="auto"/>
              <w:jc w:val="center"/>
              <w:rPr>
                <w:ins w:id="150" w:author="Yuki Matsumura" w:date="2022-10-12T08:31:00Z"/>
                <w:rFonts w:eastAsia="ＭＳ Ｐゴシック"/>
                <w:sz w:val="36"/>
                <w:szCs w:val="36"/>
                <w:lang w:val="en-US" w:eastAsia="zh-CN"/>
              </w:rPr>
            </w:pPr>
            <w:ins w:id="151" w:author="Yuki Matsumura" w:date="2022-10-12T08:39:00Z">
              <w:r>
                <w:rPr>
                  <w:rFonts w:eastAsia="Meiryo UI"/>
                  <w:b/>
                  <w:bCs/>
                  <w:kern w:val="24"/>
                  <w:sz w:val="22"/>
                  <w:szCs w:val="22"/>
                  <w:lang w:val="en-US" w:eastAsia="zh-CN"/>
                </w:rPr>
                <w:t>TD-</w:t>
              </w:r>
            </w:ins>
            <w:ins w:id="152"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013E7A">
            <w:pPr>
              <w:spacing w:after="0" w:line="240" w:lineRule="auto"/>
              <w:jc w:val="center"/>
              <w:rPr>
                <w:ins w:id="153" w:author="Yuki Matsumura" w:date="2022-10-12T08:31:00Z"/>
                <w:rFonts w:eastAsia="ＭＳ Ｐゴシック"/>
                <w:sz w:val="36"/>
                <w:szCs w:val="36"/>
                <w:lang w:val="en-US" w:eastAsia="zh-CN"/>
              </w:rPr>
            </w:pPr>
            <w:ins w:id="154" w:author="Yuki Matsumura" w:date="2022-10-12T08:31:00Z">
              <w:r>
                <w:rPr>
                  <w:rFonts w:eastAsia="Meiryo UI"/>
                  <w:b/>
                  <w:bCs/>
                  <w:kern w:val="24"/>
                  <w:sz w:val="22"/>
                  <w:szCs w:val="22"/>
                  <w:lang w:val="en-US" w:eastAsia="zh-CN"/>
                </w:rPr>
                <w:t>w</w:t>
              </w:r>
            </w:ins>
            <w:ins w:id="155" w:author="Yuki Matsumura" w:date="2022-10-12T08:41:00Z">
              <w:r w:rsidR="004D592B">
                <w:rPr>
                  <w:rFonts w:eastAsia="Meiryo UI"/>
                  <w:b/>
                  <w:bCs/>
                  <w:kern w:val="24"/>
                  <w:position w:val="-6"/>
                  <w:sz w:val="22"/>
                  <w:szCs w:val="22"/>
                  <w:vertAlign w:val="subscript"/>
                  <w:lang w:val="en-US" w:eastAsia="zh-CN"/>
                </w:rPr>
                <w:t>t</w:t>
              </w:r>
            </w:ins>
            <w:ins w:id="156" w:author="Yuki Matsumura" w:date="2022-10-12T08:31:00Z">
              <w:r>
                <w:rPr>
                  <w:rFonts w:eastAsia="Meiryo UI"/>
                  <w:b/>
                  <w:bCs/>
                  <w:kern w:val="24"/>
                  <w:sz w:val="22"/>
                  <w:szCs w:val="22"/>
                  <w:lang w:val="en-US" w:eastAsia="zh-CN"/>
                </w:rPr>
                <w:t>(0)</w:t>
              </w:r>
            </w:ins>
          </w:p>
        </w:tc>
        <w:tc>
          <w:tcPr>
            <w:tcW w:w="868" w:type="dxa"/>
          </w:tcPr>
          <w:p w14:paraId="4A18982D" w14:textId="44C89197" w:rsidR="00743F6E" w:rsidRDefault="00743F6E" w:rsidP="00013E7A">
            <w:pPr>
              <w:spacing w:after="0" w:line="240" w:lineRule="auto"/>
              <w:jc w:val="center"/>
              <w:rPr>
                <w:ins w:id="157" w:author="Yuki Matsumura" w:date="2022-10-12T08:31:00Z"/>
                <w:rFonts w:eastAsia="ＭＳ Ｐゴシック"/>
                <w:sz w:val="36"/>
                <w:szCs w:val="36"/>
                <w:lang w:val="en-US" w:eastAsia="zh-CN"/>
              </w:rPr>
            </w:pPr>
            <w:ins w:id="158" w:author="Yuki Matsumura" w:date="2022-10-12T08:31:00Z">
              <w:r>
                <w:rPr>
                  <w:rFonts w:eastAsia="Meiryo UI"/>
                  <w:b/>
                  <w:bCs/>
                  <w:kern w:val="24"/>
                  <w:sz w:val="22"/>
                  <w:szCs w:val="22"/>
                  <w:lang w:val="en-US" w:eastAsia="zh-CN"/>
                </w:rPr>
                <w:t>w</w:t>
              </w:r>
            </w:ins>
            <w:ins w:id="159" w:author="Yuki Matsumura" w:date="2022-10-12T08:41:00Z">
              <w:r w:rsidR="004D592B">
                <w:rPr>
                  <w:rFonts w:eastAsia="Meiryo UI"/>
                  <w:b/>
                  <w:bCs/>
                  <w:kern w:val="24"/>
                  <w:position w:val="-6"/>
                  <w:sz w:val="22"/>
                  <w:szCs w:val="22"/>
                  <w:vertAlign w:val="subscript"/>
                  <w:lang w:val="en-US" w:eastAsia="zh-CN"/>
                </w:rPr>
                <w:t>t</w:t>
              </w:r>
            </w:ins>
            <w:ins w:id="160" w:author="Yuki Matsumura" w:date="2022-10-12T08:31:00Z">
              <w:r>
                <w:rPr>
                  <w:rFonts w:eastAsia="Meiryo UI"/>
                  <w:b/>
                  <w:bCs/>
                  <w:kern w:val="24"/>
                  <w:sz w:val="22"/>
                  <w:szCs w:val="22"/>
                  <w:lang w:val="en-US" w:eastAsia="zh-CN"/>
                </w:rPr>
                <w:t>(1)</w:t>
              </w:r>
            </w:ins>
          </w:p>
        </w:tc>
      </w:tr>
      <w:tr w:rsidR="00743F6E" w14:paraId="15BF445B" w14:textId="77777777" w:rsidTr="00743F6E">
        <w:trPr>
          <w:jc w:val="center"/>
          <w:ins w:id="161" w:author="Yuki Matsumura" w:date="2022-10-12T08:31:00Z"/>
        </w:trPr>
        <w:tc>
          <w:tcPr>
            <w:tcW w:w="1299" w:type="dxa"/>
          </w:tcPr>
          <w:p w14:paraId="39739CB4" w14:textId="77777777" w:rsidR="00743F6E" w:rsidRDefault="00743F6E" w:rsidP="00013E7A">
            <w:pPr>
              <w:spacing w:after="0" w:line="240" w:lineRule="auto"/>
              <w:jc w:val="center"/>
              <w:rPr>
                <w:ins w:id="162" w:author="Yuki Matsumura" w:date="2022-10-12T08:31:00Z"/>
                <w:rFonts w:eastAsia="ＭＳ Ｐゴシック"/>
                <w:sz w:val="36"/>
                <w:szCs w:val="36"/>
                <w:lang w:val="en-US" w:eastAsia="zh-CN"/>
              </w:rPr>
            </w:pPr>
            <w:ins w:id="163"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013E7A">
            <w:pPr>
              <w:spacing w:after="0" w:line="240" w:lineRule="auto"/>
              <w:jc w:val="center"/>
              <w:rPr>
                <w:ins w:id="164" w:author="Yuki Matsumura" w:date="2022-10-12T08:31:00Z"/>
                <w:rFonts w:eastAsia="ＭＳ Ｐゴシック"/>
                <w:sz w:val="36"/>
                <w:szCs w:val="36"/>
                <w:lang w:val="en-US" w:eastAsia="zh-CN"/>
              </w:rPr>
            </w:pPr>
            <w:ins w:id="165"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013E7A">
            <w:pPr>
              <w:spacing w:after="0" w:line="240" w:lineRule="auto"/>
              <w:jc w:val="center"/>
              <w:rPr>
                <w:ins w:id="166" w:author="Yuki Matsumura" w:date="2022-10-12T08:31:00Z"/>
                <w:rFonts w:eastAsia="ＭＳ Ｐゴシック"/>
                <w:sz w:val="36"/>
                <w:szCs w:val="36"/>
                <w:lang w:val="en-US" w:eastAsia="zh-CN"/>
              </w:rPr>
            </w:pPr>
            <w:ins w:id="167"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68" w:author="Yuki Matsumura" w:date="2022-10-12T08:31:00Z"/>
        </w:trPr>
        <w:tc>
          <w:tcPr>
            <w:tcW w:w="1299" w:type="dxa"/>
          </w:tcPr>
          <w:p w14:paraId="65AE1579" w14:textId="77777777" w:rsidR="00743F6E" w:rsidRDefault="00743F6E" w:rsidP="00013E7A">
            <w:pPr>
              <w:spacing w:after="0" w:line="240" w:lineRule="auto"/>
              <w:jc w:val="center"/>
              <w:rPr>
                <w:ins w:id="169" w:author="Yuki Matsumura" w:date="2022-10-12T08:31:00Z"/>
                <w:rFonts w:eastAsia="ＭＳ Ｐゴシック"/>
                <w:sz w:val="36"/>
                <w:szCs w:val="36"/>
                <w:lang w:val="en-US" w:eastAsia="zh-CN"/>
              </w:rPr>
            </w:pPr>
            <w:ins w:id="170"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013E7A">
            <w:pPr>
              <w:spacing w:after="0" w:line="240" w:lineRule="auto"/>
              <w:jc w:val="center"/>
              <w:rPr>
                <w:ins w:id="171" w:author="Yuki Matsumura" w:date="2022-10-12T08:31:00Z"/>
                <w:rFonts w:eastAsia="ＭＳ Ｐゴシック"/>
                <w:sz w:val="36"/>
                <w:szCs w:val="36"/>
                <w:lang w:val="en-US" w:eastAsia="zh-CN"/>
              </w:rPr>
            </w:pPr>
            <w:ins w:id="172"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013E7A">
            <w:pPr>
              <w:spacing w:after="0" w:line="240" w:lineRule="auto"/>
              <w:jc w:val="center"/>
              <w:rPr>
                <w:ins w:id="173" w:author="Yuki Matsumura" w:date="2022-10-12T08:31:00Z"/>
                <w:rFonts w:eastAsia="ＭＳ Ｐゴシック"/>
                <w:sz w:val="36"/>
                <w:szCs w:val="36"/>
                <w:lang w:val="en-US" w:eastAsia="zh-CN"/>
              </w:rPr>
            </w:pPr>
            <w:ins w:id="174"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E7B637C" w14:textId="77777777" w:rsidR="00813A68" w:rsidRDefault="00982E7C">
            <w:pPr>
              <w:spacing w:before="0" w:after="0" w:line="240" w:lineRule="auto"/>
              <w:rPr>
                <w:rFonts w:eastAsia="DengXian"/>
                <w:lang w:eastAsia="zh-CN"/>
              </w:rPr>
            </w:pPr>
            <w:r>
              <w:rPr>
                <w:rFonts w:eastAsia="DengXian" w:hint="eastAsia"/>
                <w:lang w:eastAsia="zh-CN"/>
              </w:rPr>
              <w:t>F</w:t>
            </w:r>
            <w:r>
              <w:rPr>
                <w:rFonts w:eastAsia="DengXian"/>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DengXian"/>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F43D77">
        <w:tc>
          <w:tcPr>
            <w:tcW w:w="1795" w:type="dxa"/>
          </w:tcPr>
          <w:p w14:paraId="6C40113B" w14:textId="77777777" w:rsidR="00BE3789" w:rsidRDefault="00BE3789" w:rsidP="00F43D77">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F43D77">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5E4C32E5" w14:textId="1F6BA595" w:rsidR="00E47C6F" w:rsidRDefault="00383B3E" w:rsidP="00E47C6F">
            <w:pPr>
              <w:spacing w:before="0" w:after="0" w:line="240" w:lineRule="auto"/>
              <w:rPr>
                <w:rFonts w:eastAsia="DengXian"/>
                <w:lang w:eastAsia="zh-CN"/>
              </w:rPr>
            </w:pPr>
            <w:r>
              <w:rPr>
                <w:rFonts w:eastAsia="DengXian"/>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DengXian"/>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DengXian"/>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DengXian"/>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DengXian"/>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A2118F">
        <w:tc>
          <w:tcPr>
            <w:tcW w:w="1795" w:type="dxa"/>
          </w:tcPr>
          <w:p w14:paraId="30877702" w14:textId="77777777" w:rsidR="00D15BD3" w:rsidRPr="009F6572" w:rsidRDefault="00D15BD3" w:rsidP="00A2118F">
            <w:pPr>
              <w:spacing w:before="0" w:after="0" w:line="240" w:lineRule="auto"/>
              <w:rPr>
                <w:rFonts w:eastAsia="DengXian"/>
                <w:lang w:eastAsia="zh-CN"/>
              </w:rPr>
            </w:pPr>
            <w:r>
              <w:rPr>
                <w:rFonts w:eastAsia="DengXian" w:hint="eastAsia"/>
                <w:lang w:eastAsia="zh-CN"/>
              </w:rPr>
              <w:t>CATT</w:t>
            </w:r>
          </w:p>
        </w:tc>
        <w:tc>
          <w:tcPr>
            <w:tcW w:w="8690" w:type="dxa"/>
          </w:tcPr>
          <w:p w14:paraId="57ED6131" w14:textId="77777777" w:rsidR="00D15BD3" w:rsidRDefault="00D15BD3" w:rsidP="00A2118F">
            <w:pPr>
              <w:spacing w:before="0" w:after="0" w:line="240" w:lineRule="auto"/>
              <w:rPr>
                <w:rFonts w:eastAsia="DengXian"/>
                <w:lang w:eastAsia="zh-CN"/>
              </w:rPr>
            </w:pPr>
            <w:r>
              <w:rPr>
                <w:rFonts w:eastAsia="DengXian" w:hint="eastAsia"/>
                <w:lang w:eastAsia="zh-CN"/>
              </w:rPr>
              <w:t>Support in principle.</w:t>
            </w:r>
          </w:p>
        </w:tc>
      </w:tr>
      <w:tr w:rsidR="00F1008E" w14:paraId="0EBD791D" w14:textId="77777777">
        <w:tc>
          <w:tcPr>
            <w:tcW w:w="1795" w:type="dxa"/>
          </w:tcPr>
          <w:p w14:paraId="05BDCEDB" w14:textId="47C73E64" w:rsidR="00F1008E" w:rsidRDefault="00F1008E" w:rsidP="00F1008E">
            <w:pPr>
              <w:spacing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5DB548FA" w14:textId="60CE6881" w:rsidR="00F1008E" w:rsidRDefault="00F1008E" w:rsidP="00F1008E">
            <w:pPr>
              <w:spacing w:after="0" w:line="240" w:lineRule="auto"/>
              <w:rPr>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w:t>
            </w:r>
            <w:r>
              <w:rPr>
                <w:rFonts w:eastAsiaTheme="minorEastAsia"/>
                <w:b/>
                <w:bCs/>
                <w:color w:val="0000FF"/>
                <w:sz w:val="24"/>
                <w:szCs w:val="24"/>
                <w:lang w:eastAsia="ja-JP"/>
              </w:rPr>
              <w:t>4</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1939801F" w14:textId="77777777">
        <w:tc>
          <w:tcPr>
            <w:tcW w:w="1795" w:type="dxa"/>
          </w:tcPr>
          <w:p w14:paraId="15DBFC4B" w14:textId="77777777" w:rsidR="00F1008E" w:rsidRDefault="00F1008E" w:rsidP="00F1008E">
            <w:pPr>
              <w:spacing w:after="0" w:line="240" w:lineRule="auto"/>
              <w:rPr>
                <w:rFonts w:eastAsia="DengXian"/>
                <w:lang w:eastAsia="zh-CN"/>
              </w:rPr>
            </w:pPr>
          </w:p>
        </w:tc>
        <w:tc>
          <w:tcPr>
            <w:tcW w:w="8690" w:type="dxa"/>
          </w:tcPr>
          <w:p w14:paraId="336A89E9" w14:textId="77777777" w:rsidR="00F1008E" w:rsidRDefault="00F1008E" w:rsidP="00F1008E">
            <w:pPr>
              <w:spacing w:after="0" w:line="240" w:lineRule="auto"/>
              <w:rPr>
                <w:lang w:eastAsia="zh-CN"/>
              </w:rPr>
            </w:pPr>
          </w:p>
        </w:tc>
      </w:tr>
      <w:tr w:rsidR="00F1008E" w14:paraId="4CA6A1AD" w14:textId="77777777">
        <w:tc>
          <w:tcPr>
            <w:tcW w:w="1795" w:type="dxa"/>
          </w:tcPr>
          <w:p w14:paraId="4DF4DBE2" w14:textId="77777777" w:rsidR="00F1008E" w:rsidRDefault="00F1008E" w:rsidP="00F1008E">
            <w:pPr>
              <w:spacing w:after="0" w:line="240" w:lineRule="auto"/>
              <w:rPr>
                <w:rFonts w:eastAsia="Malgun Gothic"/>
                <w:lang w:eastAsia="ko-KR"/>
              </w:rPr>
            </w:pPr>
          </w:p>
        </w:tc>
        <w:tc>
          <w:tcPr>
            <w:tcW w:w="8690" w:type="dxa"/>
          </w:tcPr>
          <w:p w14:paraId="45A456E6" w14:textId="77777777" w:rsidR="00F1008E" w:rsidRDefault="00F1008E" w:rsidP="00F1008E">
            <w:pPr>
              <w:spacing w:after="0" w:line="240" w:lineRule="auto"/>
              <w:rPr>
                <w:rFonts w:eastAsia="Malgun Gothic"/>
                <w:lang w:eastAsia="ko-KR"/>
              </w:rPr>
            </w:pPr>
          </w:p>
        </w:tc>
      </w:tr>
      <w:tr w:rsidR="00F1008E" w14:paraId="0670620D" w14:textId="77777777">
        <w:tc>
          <w:tcPr>
            <w:tcW w:w="1795" w:type="dxa"/>
          </w:tcPr>
          <w:p w14:paraId="2F9547CF" w14:textId="77777777" w:rsidR="00F1008E" w:rsidRDefault="00F1008E" w:rsidP="00F1008E">
            <w:pPr>
              <w:spacing w:after="0" w:line="240" w:lineRule="auto"/>
              <w:rPr>
                <w:rFonts w:eastAsia="DengXian"/>
                <w:lang w:eastAsia="zh-CN"/>
              </w:rPr>
            </w:pPr>
          </w:p>
        </w:tc>
        <w:tc>
          <w:tcPr>
            <w:tcW w:w="8690" w:type="dxa"/>
          </w:tcPr>
          <w:p w14:paraId="0CF0A180" w14:textId="77777777" w:rsidR="00F1008E" w:rsidRDefault="00F1008E" w:rsidP="00F1008E">
            <w:pPr>
              <w:spacing w:after="0" w:line="240" w:lineRule="auto"/>
              <w:rPr>
                <w:rFonts w:eastAsia="DengXian"/>
                <w:lang w:eastAsia="zh-CN"/>
              </w:rPr>
            </w:pPr>
          </w:p>
        </w:tc>
      </w:tr>
      <w:tr w:rsidR="00F1008E" w14:paraId="47D93ECC" w14:textId="77777777">
        <w:tc>
          <w:tcPr>
            <w:tcW w:w="1795" w:type="dxa"/>
          </w:tcPr>
          <w:p w14:paraId="206E4931" w14:textId="77777777" w:rsidR="00F1008E" w:rsidRDefault="00F1008E" w:rsidP="00F1008E">
            <w:pPr>
              <w:spacing w:after="0" w:line="240" w:lineRule="auto"/>
              <w:rPr>
                <w:rFonts w:eastAsia="DengXian"/>
                <w:lang w:eastAsia="zh-CN"/>
              </w:rPr>
            </w:pPr>
          </w:p>
        </w:tc>
        <w:tc>
          <w:tcPr>
            <w:tcW w:w="8690" w:type="dxa"/>
          </w:tcPr>
          <w:p w14:paraId="41FAA6AE" w14:textId="77777777" w:rsidR="00F1008E" w:rsidRDefault="00F1008E" w:rsidP="00F1008E">
            <w:pPr>
              <w:spacing w:after="0" w:line="240" w:lineRule="auto"/>
              <w:rPr>
                <w:rFonts w:eastAsia="DengXian"/>
                <w:lang w:eastAsia="zh-CN"/>
              </w:rPr>
            </w:pPr>
          </w:p>
        </w:tc>
      </w:tr>
      <w:tr w:rsidR="00F1008E" w14:paraId="602C3511" w14:textId="77777777">
        <w:tc>
          <w:tcPr>
            <w:tcW w:w="1795" w:type="dxa"/>
          </w:tcPr>
          <w:p w14:paraId="744AECED" w14:textId="77777777" w:rsidR="00F1008E" w:rsidRDefault="00F1008E" w:rsidP="00F1008E">
            <w:pPr>
              <w:spacing w:before="0" w:after="0" w:line="240" w:lineRule="auto"/>
              <w:rPr>
                <w:lang w:eastAsia="zh-CN"/>
              </w:rPr>
            </w:pPr>
          </w:p>
        </w:tc>
        <w:tc>
          <w:tcPr>
            <w:tcW w:w="8690" w:type="dxa"/>
          </w:tcPr>
          <w:p w14:paraId="7970319C" w14:textId="77777777" w:rsidR="00F1008E" w:rsidRDefault="00F1008E" w:rsidP="00F1008E">
            <w:pPr>
              <w:spacing w:before="0" w:after="0" w:line="240" w:lineRule="auto"/>
              <w:rPr>
                <w:lang w:eastAsia="zh-CN"/>
              </w:rPr>
            </w:pPr>
          </w:p>
        </w:tc>
      </w:tr>
      <w:tr w:rsidR="00F1008E" w14:paraId="35659E55" w14:textId="77777777">
        <w:tc>
          <w:tcPr>
            <w:tcW w:w="1795" w:type="dxa"/>
          </w:tcPr>
          <w:p w14:paraId="1AFCAFB6" w14:textId="77777777" w:rsidR="00F1008E" w:rsidRDefault="00F1008E" w:rsidP="00F1008E">
            <w:pPr>
              <w:spacing w:after="0" w:line="240" w:lineRule="auto"/>
              <w:rPr>
                <w:lang w:eastAsia="zh-CN"/>
              </w:rPr>
            </w:pPr>
          </w:p>
        </w:tc>
        <w:tc>
          <w:tcPr>
            <w:tcW w:w="8690" w:type="dxa"/>
          </w:tcPr>
          <w:p w14:paraId="6AED871F" w14:textId="77777777" w:rsidR="00F1008E" w:rsidRDefault="00F1008E" w:rsidP="00F1008E">
            <w:pPr>
              <w:spacing w:after="0" w:line="240" w:lineRule="auto"/>
              <w:rPr>
                <w:lang w:eastAsia="zh-CN"/>
              </w:rPr>
            </w:pPr>
          </w:p>
        </w:tc>
      </w:tr>
      <w:tr w:rsidR="00F1008E" w14:paraId="293E3EBF" w14:textId="77777777">
        <w:tc>
          <w:tcPr>
            <w:tcW w:w="1795" w:type="dxa"/>
          </w:tcPr>
          <w:p w14:paraId="1677F647" w14:textId="77777777" w:rsidR="00F1008E" w:rsidRDefault="00F1008E" w:rsidP="00F1008E">
            <w:pPr>
              <w:spacing w:after="0" w:line="240" w:lineRule="auto"/>
              <w:rPr>
                <w:lang w:eastAsia="zh-CN"/>
              </w:rPr>
            </w:pPr>
          </w:p>
        </w:tc>
        <w:tc>
          <w:tcPr>
            <w:tcW w:w="8690" w:type="dxa"/>
          </w:tcPr>
          <w:p w14:paraId="132FBBA4" w14:textId="77777777" w:rsidR="00F1008E" w:rsidRDefault="00F1008E" w:rsidP="00F1008E">
            <w:pPr>
              <w:spacing w:after="0" w:line="240" w:lineRule="auto"/>
              <w:rPr>
                <w:lang w:eastAsia="zh-CN"/>
              </w:rPr>
            </w:pPr>
          </w:p>
        </w:tc>
      </w:tr>
      <w:tr w:rsidR="00F1008E" w14:paraId="72BD9164" w14:textId="77777777">
        <w:tc>
          <w:tcPr>
            <w:tcW w:w="1795" w:type="dxa"/>
          </w:tcPr>
          <w:p w14:paraId="53F9F9C1" w14:textId="77777777" w:rsidR="00F1008E" w:rsidRDefault="00F1008E" w:rsidP="00F1008E">
            <w:pPr>
              <w:spacing w:after="0" w:line="240" w:lineRule="auto"/>
              <w:rPr>
                <w:rFonts w:eastAsiaTheme="minorEastAsia"/>
                <w:lang w:eastAsia="ja-JP"/>
              </w:rPr>
            </w:pPr>
          </w:p>
        </w:tc>
        <w:tc>
          <w:tcPr>
            <w:tcW w:w="8690" w:type="dxa"/>
          </w:tcPr>
          <w:p w14:paraId="37EF4F2F" w14:textId="77777777" w:rsidR="00F1008E" w:rsidRDefault="00F1008E" w:rsidP="00F1008E">
            <w:pPr>
              <w:spacing w:after="0" w:line="240" w:lineRule="auto"/>
              <w:rPr>
                <w:rFonts w:eastAsiaTheme="minorEastAsia"/>
                <w:lang w:eastAsia="ja-JP"/>
              </w:rPr>
            </w:pPr>
          </w:p>
        </w:tc>
      </w:tr>
      <w:tr w:rsidR="00F1008E" w14:paraId="4181A17A" w14:textId="77777777">
        <w:tc>
          <w:tcPr>
            <w:tcW w:w="1795" w:type="dxa"/>
          </w:tcPr>
          <w:p w14:paraId="6D7FA8EE" w14:textId="77777777" w:rsidR="00F1008E" w:rsidRDefault="00F1008E" w:rsidP="00F1008E">
            <w:pPr>
              <w:spacing w:after="0" w:line="240" w:lineRule="auto"/>
              <w:rPr>
                <w:rFonts w:eastAsiaTheme="minorEastAsia"/>
                <w:lang w:eastAsia="ja-JP"/>
              </w:rPr>
            </w:pPr>
          </w:p>
        </w:tc>
        <w:tc>
          <w:tcPr>
            <w:tcW w:w="8690" w:type="dxa"/>
          </w:tcPr>
          <w:p w14:paraId="55809930" w14:textId="77777777" w:rsidR="00F1008E" w:rsidRDefault="00F1008E" w:rsidP="00F1008E">
            <w:pPr>
              <w:spacing w:after="0" w:line="240" w:lineRule="auto"/>
              <w:rPr>
                <w:rFonts w:eastAsiaTheme="minorEastAsia"/>
                <w:lang w:eastAsia="ja-JP"/>
              </w:rPr>
            </w:pPr>
          </w:p>
        </w:tc>
      </w:tr>
      <w:tr w:rsidR="00F1008E" w14:paraId="0636D83C" w14:textId="77777777">
        <w:tc>
          <w:tcPr>
            <w:tcW w:w="1795" w:type="dxa"/>
          </w:tcPr>
          <w:p w14:paraId="251C9366" w14:textId="77777777" w:rsidR="00F1008E" w:rsidRDefault="00F1008E" w:rsidP="00F1008E">
            <w:pPr>
              <w:spacing w:after="0" w:line="240" w:lineRule="auto"/>
              <w:rPr>
                <w:rFonts w:eastAsiaTheme="minorEastAsia"/>
                <w:lang w:eastAsia="ja-JP"/>
              </w:rPr>
            </w:pPr>
          </w:p>
        </w:tc>
        <w:tc>
          <w:tcPr>
            <w:tcW w:w="8690" w:type="dxa"/>
          </w:tcPr>
          <w:p w14:paraId="544F6DDF" w14:textId="77777777" w:rsidR="00F1008E" w:rsidRDefault="00F1008E" w:rsidP="00F1008E">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 Ericsson, NTT DOCOMO, Nokia/NSB) mentioned it is beneficial to support dynamic switching between FD-OCC length 2 and M (M = 4 or 6) due to the following reasons:</w:t>
      </w:r>
    </w:p>
    <w:p w14:paraId="6D831680" w14:textId="77777777" w:rsidR="00813A68" w:rsidRDefault="00D303EC">
      <w:pPr>
        <w:pStyle w:val="af6"/>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af6"/>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af6"/>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af6"/>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af6"/>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af6"/>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75" w:name="_Ref115194880"/>
      <w:r>
        <w:rPr>
          <w:rFonts w:eastAsia="Malgun Gothic"/>
          <w:b/>
        </w:rPr>
        <w:t>Fig 13</w:t>
      </w:r>
      <w:bookmarkEnd w:id="17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af1"/>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lastRenderedPageBreak/>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af6"/>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pPr>
              <w:pStyle w:val="af6"/>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6"/>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af6"/>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af6"/>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af6"/>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af6"/>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af1"/>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F43D77">
        <w:tc>
          <w:tcPr>
            <w:tcW w:w="1795" w:type="dxa"/>
          </w:tcPr>
          <w:p w14:paraId="7FC931CF" w14:textId="77777777" w:rsidR="00BE3789" w:rsidRDefault="00BE3789" w:rsidP="00F43D77">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F43D77">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lastRenderedPageBreak/>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0.6pt;height:168.2pt" o:ole="">
                  <v:imagedata r:id="rId28" o:title=""/>
                </v:shape>
                <o:OLEObject Type="Embed" ProgID="PBrush" ShapeID="_x0000_i1029" DrawAspect="Content" ObjectID="_1727075425" r:id="rId29"/>
              </w:object>
            </w:r>
            <w:r>
              <w:rPr>
                <w:rFonts w:eastAsia="DengXian"/>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DengXian"/>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77777777" w:rsidR="004C7F14" w:rsidRDefault="004C7F14" w:rsidP="004C7F14">
            <w:pPr>
              <w:spacing w:before="0" w:after="0" w:line="240" w:lineRule="auto"/>
              <w:rPr>
                <w:rFonts w:eastAsiaTheme="minorEastAsia"/>
                <w:lang w:eastAsia="ja-JP"/>
              </w:rPr>
            </w:pPr>
          </w:p>
        </w:tc>
        <w:tc>
          <w:tcPr>
            <w:tcW w:w="8690" w:type="dxa"/>
          </w:tcPr>
          <w:p w14:paraId="021E4249" w14:textId="77777777" w:rsidR="004C7F14" w:rsidRDefault="004C7F14" w:rsidP="004C7F14">
            <w:pPr>
              <w:spacing w:before="0" w:after="0" w:line="240" w:lineRule="auto"/>
              <w:rPr>
                <w:lang w:eastAsia="zh-CN"/>
              </w:rPr>
            </w:pPr>
          </w:p>
        </w:tc>
      </w:tr>
      <w:tr w:rsidR="004C7F14" w14:paraId="452BE3EC" w14:textId="77777777">
        <w:trPr>
          <w:trHeight w:val="60"/>
        </w:trPr>
        <w:tc>
          <w:tcPr>
            <w:tcW w:w="1795" w:type="dxa"/>
          </w:tcPr>
          <w:p w14:paraId="3476E5CD" w14:textId="77777777" w:rsidR="004C7F14" w:rsidRDefault="004C7F14" w:rsidP="004C7F14">
            <w:pPr>
              <w:spacing w:before="0" w:after="0" w:line="240" w:lineRule="auto"/>
              <w:rPr>
                <w:rFonts w:eastAsia="DengXian"/>
                <w:lang w:eastAsia="zh-CN"/>
              </w:rPr>
            </w:pPr>
          </w:p>
        </w:tc>
        <w:tc>
          <w:tcPr>
            <w:tcW w:w="8690" w:type="dxa"/>
          </w:tcPr>
          <w:p w14:paraId="505AC45C" w14:textId="77777777" w:rsidR="004C7F14" w:rsidRDefault="004C7F14" w:rsidP="004C7F14">
            <w:pPr>
              <w:spacing w:before="0" w:after="0" w:line="240" w:lineRule="auto"/>
              <w:rPr>
                <w:rFonts w:eastAsia="DengXian"/>
                <w:lang w:eastAsia="zh-CN"/>
              </w:rPr>
            </w:pPr>
          </w:p>
        </w:tc>
      </w:tr>
      <w:tr w:rsidR="004C7F14" w14:paraId="2DCEBA2D" w14:textId="77777777">
        <w:tc>
          <w:tcPr>
            <w:tcW w:w="1795" w:type="dxa"/>
          </w:tcPr>
          <w:p w14:paraId="3FD3C128" w14:textId="77777777" w:rsidR="004C7F14" w:rsidRDefault="004C7F14" w:rsidP="004C7F14">
            <w:pPr>
              <w:spacing w:before="0" w:after="0" w:line="240" w:lineRule="auto"/>
              <w:rPr>
                <w:rFonts w:eastAsia="DengXian"/>
                <w:lang w:eastAsia="zh-CN"/>
              </w:rPr>
            </w:pPr>
          </w:p>
        </w:tc>
        <w:tc>
          <w:tcPr>
            <w:tcW w:w="8690" w:type="dxa"/>
          </w:tcPr>
          <w:p w14:paraId="39A5EF01" w14:textId="77777777" w:rsidR="004C7F14" w:rsidRDefault="004C7F14" w:rsidP="004C7F14">
            <w:pPr>
              <w:spacing w:before="0" w:after="0" w:line="240" w:lineRule="auto"/>
              <w:rPr>
                <w:lang w:eastAsia="zh-CN"/>
              </w:rPr>
            </w:pPr>
          </w:p>
        </w:tc>
      </w:tr>
      <w:tr w:rsidR="004C7F14" w14:paraId="068357F8" w14:textId="77777777">
        <w:tc>
          <w:tcPr>
            <w:tcW w:w="1795" w:type="dxa"/>
          </w:tcPr>
          <w:p w14:paraId="6EC92EC1" w14:textId="77777777" w:rsidR="004C7F14" w:rsidRDefault="004C7F14" w:rsidP="004C7F14">
            <w:pPr>
              <w:spacing w:after="0" w:line="240" w:lineRule="auto"/>
              <w:rPr>
                <w:rFonts w:eastAsia="DengXian"/>
                <w:lang w:eastAsia="zh-CN"/>
              </w:rPr>
            </w:pPr>
          </w:p>
        </w:tc>
        <w:tc>
          <w:tcPr>
            <w:tcW w:w="8690" w:type="dxa"/>
          </w:tcPr>
          <w:p w14:paraId="37139D39" w14:textId="77777777" w:rsidR="004C7F14" w:rsidRDefault="004C7F14" w:rsidP="004C7F14">
            <w:pPr>
              <w:spacing w:after="0" w:line="240" w:lineRule="auto"/>
              <w:rPr>
                <w:lang w:eastAsia="zh-CN"/>
              </w:rPr>
            </w:pPr>
          </w:p>
        </w:tc>
      </w:tr>
      <w:tr w:rsidR="004C7F14" w14:paraId="48DD8503" w14:textId="77777777">
        <w:tc>
          <w:tcPr>
            <w:tcW w:w="1795" w:type="dxa"/>
          </w:tcPr>
          <w:p w14:paraId="77D28AC6" w14:textId="77777777" w:rsidR="004C7F14" w:rsidRDefault="004C7F14" w:rsidP="004C7F14">
            <w:pPr>
              <w:spacing w:after="0" w:line="240" w:lineRule="auto"/>
              <w:rPr>
                <w:rFonts w:eastAsia="DengXian"/>
                <w:lang w:eastAsia="zh-CN"/>
              </w:rPr>
            </w:pPr>
          </w:p>
        </w:tc>
        <w:tc>
          <w:tcPr>
            <w:tcW w:w="8690" w:type="dxa"/>
          </w:tcPr>
          <w:p w14:paraId="6322CB48" w14:textId="77777777" w:rsidR="004C7F14" w:rsidRDefault="004C7F14" w:rsidP="004C7F14">
            <w:pPr>
              <w:spacing w:after="0" w:line="240" w:lineRule="auto"/>
              <w:rPr>
                <w:lang w:eastAsia="zh-CN"/>
              </w:rPr>
            </w:pPr>
          </w:p>
        </w:tc>
      </w:tr>
      <w:tr w:rsidR="004C7F14" w14:paraId="1D5A9EB7" w14:textId="77777777">
        <w:tc>
          <w:tcPr>
            <w:tcW w:w="1795" w:type="dxa"/>
          </w:tcPr>
          <w:p w14:paraId="7544A797" w14:textId="77777777" w:rsidR="004C7F14" w:rsidRDefault="004C7F14" w:rsidP="004C7F14">
            <w:pPr>
              <w:spacing w:after="0" w:line="240" w:lineRule="auto"/>
              <w:rPr>
                <w:rFonts w:eastAsia="Malgun Gothic"/>
                <w:lang w:eastAsia="ko-KR"/>
              </w:rPr>
            </w:pPr>
          </w:p>
        </w:tc>
        <w:tc>
          <w:tcPr>
            <w:tcW w:w="8690" w:type="dxa"/>
          </w:tcPr>
          <w:p w14:paraId="65DE5473" w14:textId="77777777" w:rsidR="004C7F14" w:rsidRDefault="004C7F14" w:rsidP="004C7F14">
            <w:pPr>
              <w:spacing w:after="0" w:line="240" w:lineRule="auto"/>
              <w:rPr>
                <w:rFonts w:eastAsia="Malgun Gothic"/>
                <w:lang w:eastAsia="ko-KR"/>
              </w:rPr>
            </w:pPr>
          </w:p>
        </w:tc>
      </w:tr>
      <w:tr w:rsidR="004C7F14" w14:paraId="1674F97A" w14:textId="77777777">
        <w:tc>
          <w:tcPr>
            <w:tcW w:w="1795" w:type="dxa"/>
          </w:tcPr>
          <w:p w14:paraId="38878B47" w14:textId="77777777" w:rsidR="004C7F14" w:rsidRDefault="004C7F14" w:rsidP="004C7F14">
            <w:pPr>
              <w:spacing w:after="0" w:line="240" w:lineRule="auto"/>
              <w:rPr>
                <w:rFonts w:eastAsia="DengXian"/>
                <w:lang w:eastAsia="zh-CN"/>
              </w:rPr>
            </w:pPr>
          </w:p>
        </w:tc>
        <w:tc>
          <w:tcPr>
            <w:tcW w:w="8690" w:type="dxa"/>
          </w:tcPr>
          <w:p w14:paraId="42F6F07E" w14:textId="77777777" w:rsidR="004C7F14" w:rsidRDefault="004C7F14" w:rsidP="004C7F14">
            <w:pPr>
              <w:spacing w:after="0" w:line="240" w:lineRule="auto"/>
              <w:rPr>
                <w:rFonts w:eastAsia="DengXian"/>
                <w:lang w:eastAsia="zh-CN"/>
              </w:rPr>
            </w:pPr>
          </w:p>
        </w:tc>
      </w:tr>
      <w:tr w:rsidR="004C7F14" w14:paraId="0F15732F" w14:textId="77777777">
        <w:tc>
          <w:tcPr>
            <w:tcW w:w="1795" w:type="dxa"/>
          </w:tcPr>
          <w:p w14:paraId="20937FC9" w14:textId="77777777" w:rsidR="004C7F14" w:rsidRDefault="004C7F14" w:rsidP="004C7F14">
            <w:pPr>
              <w:spacing w:after="0" w:line="240" w:lineRule="auto"/>
              <w:rPr>
                <w:rFonts w:eastAsia="DengXian"/>
                <w:lang w:eastAsia="zh-CN"/>
              </w:rPr>
            </w:pPr>
          </w:p>
        </w:tc>
        <w:tc>
          <w:tcPr>
            <w:tcW w:w="8690" w:type="dxa"/>
          </w:tcPr>
          <w:p w14:paraId="5599F9EA" w14:textId="77777777" w:rsidR="004C7F14" w:rsidRDefault="004C7F14" w:rsidP="004C7F14">
            <w:pPr>
              <w:spacing w:after="0" w:line="240" w:lineRule="auto"/>
              <w:rPr>
                <w:rFonts w:eastAsia="DengXian"/>
                <w:lang w:eastAsia="zh-CN"/>
              </w:rPr>
            </w:pPr>
          </w:p>
        </w:tc>
      </w:tr>
      <w:tr w:rsidR="004C7F14" w14:paraId="533D7727" w14:textId="77777777">
        <w:tc>
          <w:tcPr>
            <w:tcW w:w="1795" w:type="dxa"/>
          </w:tcPr>
          <w:p w14:paraId="44F07823" w14:textId="77777777" w:rsidR="004C7F14" w:rsidRDefault="004C7F14" w:rsidP="004C7F14">
            <w:pPr>
              <w:spacing w:before="0" w:after="0" w:line="240" w:lineRule="auto"/>
              <w:rPr>
                <w:lang w:eastAsia="zh-CN"/>
              </w:rPr>
            </w:pPr>
          </w:p>
        </w:tc>
        <w:tc>
          <w:tcPr>
            <w:tcW w:w="8690" w:type="dxa"/>
          </w:tcPr>
          <w:p w14:paraId="583DBB0B" w14:textId="77777777" w:rsidR="004C7F14" w:rsidRDefault="004C7F14" w:rsidP="004C7F14">
            <w:pPr>
              <w:spacing w:before="0" w:after="0" w:line="240" w:lineRule="auto"/>
              <w:rPr>
                <w:lang w:eastAsia="zh-CN"/>
              </w:rPr>
            </w:pPr>
          </w:p>
        </w:tc>
      </w:tr>
      <w:tr w:rsidR="004C7F14" w14:paraId="45705C49" w14:textId="77777777">
        <w:tc>
          <w:tcPr>
            <w:tcW w:w="1795" w:type="dxa"/>
          </w:tcPr>
          <w:p w14:paraId="7810EB0E" w14:textId="77777777" w:rsidR="004C7F14" w:rsidRDefault="004C7F14" w:rsidP="004C7F14">
            <w:pPr>
              <w:spacing w:after="0" w:line="240" w:lineRule="auto"/>
              <w:rPr>
                <w:lang w:eastAsia="zh-CN"/>
              </w:rPr>
            </w:pPr>
          </w:p>
        </w:tc>
        <w:tc>
          <w:tcPr>
            <w:tcW w:w="8690" w:type="dxa"/>
          </w:tcPr>
          <w:p w14:paraId="3C167AC3" w14:textId="77777777" w:rsidR="004C7F14" w:rsidRDefault="004C7F14" w:rsidP="004C7F14">
            <w:pPr>
              <w:spacing w:after="0" w:line="240" w:lineRule="auto"/>
              <w:rPr>
                <w:lang w:eastAsia="zh-CN"/>
              </w:rPr>
            </w:pPr>
          </w:p>
        </w:tc>
      </w:tr>
      <w:tr w:rsidR="004C7F14" w14:paraId="320E0C4B" w14:textId="77777777">
        <w:tc>
          <w:tcPr>
            <w:tcW w:w="1795" w:type="dxa"/>
          </w:tcPr>
          <w:p w14:paraId="0291475F" w14:textId="77777777" w:rsidR="004C7F14" w:rsidRDefault="004C7F14" w:rsidP="004C7F14">
            <w:pPr>
              <w:spacing w:after="0" w:line="240" w:lineRule="auto"/>
              <w:rPr>
                <w:lang w:eastAsia="zh-CN"/>
              </w:rPr>
            </w:pPr>
          </w:p>
        </w:tc>
        <w:tc>
          <w:tcPr>
            <w:tcW w:w="8690" w:type="dxa"/>
          </w:tcPr>
          <w:p w14:paraId="1A6BBBBD" w14:textId="77777777" w:rsidR="004C7F14" w:rsidRDefault="004C7F14" w:rsidP="004C7F14">
            <w:pPr>
              <w:spacing w:after="0" w:line="240" w:lineRule="auto"/>
              <w:rPr>
                <w:lang w:eastAsia="zh-CN"/>
              </w:rPr>
            </w:pPr>
          </w:p>
        </w:tc>
      </w:tr>
      <w:tr w:rsidR="004C7F14" w14:paraId="215D2860" w14:textId="77777777">
        <w:tc>
          <w:tcPr>
            <w:tcW w:w="1795" w:type="dxa"/>
          </w:tcPr>
          <w:p w14:paraId="5FFA606D" w14:textId="77777777" w:rsidR="004C7F14" w:rsidRDefault="004C7F14" w:rsidP="004C7F14">
            <w:pPr>
              <w:spacing w:after="0" w:line="240" w:lineRule="auto"/>
              <w:rPr>
                <w:rFonts w:eastAsiaTheme="minorEastAsia"/>
                <w:lang w:eastAsia="ja-JP"/>
              </w:rPr>
            </w:pPr>
          </w:p>
        </w:tc>
        <w:tc>
          <w:tcPr>
            <w:tcW w:w="8690" w:type="dxa"/>
          </w:tcPr>
          <w:p w14:paraId="235224DE" w14:textId="77777777" w:rsidR="004C7F14" w:rsidRDefault="004C7F14" w:rsidP="004C7F14">
            <w:pPr>
              <w:spacing w:after="0" w:line="240" w:lineRule="auto"/>
              <w:rPr>
                <w:rFonts w:eastAsiaTheme="minorEastAsia"/>
                <w:lang w:eastAsia="ja-JP"/>
              </w:rPr>
            </w:pPr>
          </w:p>
        </w:tc>
      </w:tr>
      <w:tr w:rsidR="004C7F14" w14:paraId="083994AC" w14:textId="77777777">
        <w:tc>
          <w:tcPr>
            <w:tcW w:w="1795" w:type="dxa"/>
          </w:tcPr>
          <w:p w14:paraId="0DE2A88B" w14:textId="77777777" w:rsidR="004C7F14" w:rsidRDefault="004C7F14" w:rsidP="004C7F14">
            <w:pPr>
              <w:spacing w:after="0" w:line="240" w:lineRule="auto"/>
              <w:rPr>
                <w:rFonts w:eastAsiaTheme="minorEastAsia"/>
                <w:lang w:eastAsia="ja-JP"/>
              </w:rPr>
            </w:pPr>
          </w:p>
        </w:tc>
        <w:tc>
          <w:tcPr>
            <w:tcW w:w="8690" w:type="dxa"/>
          </w:tcPr>
          <w:p w14:paraId="4B68A2C7" w14:textId="77777777" w:rsidR="004C7F14" w:rsidRDefault="004C7F14" w:rsidP="004C7F14">
            <w:pPr>
              <w:spacing w:after="0" w:line="240" w:lineRule="auto"/>
              <w:rPr>
                <w:rFonts w:eastAsiaTheme="minorEastAsia"/>
                <w:lang w:eastAsia="ja-JP"/>
              </w:rPr>
            </w:pPr>
          </w:p>
        </w:tc>
      </w:tr>
      <w:tr w:rsidR="004C7F14" w14:paraId="15F2319B" w14:textId="77777777">
        <w:tc>
          <w:tcPr>
            <w:tcW w:w="1795" w:type="dxa"/>
          </w:tcPr>
          <w:p w14:paraId="24093EF0" w14:textId="77777777" w:rsidR="004C7F14" w:rsidRDefault="004C7F14" w:rsidP="004C7F14">
            <w:pPr>
              <w:spacing w:after="0" w:line="240" w:lineRule="auto"/>
              <w:rPr>
                <w:rFonts w:eastAsiaTheme="minorEastAsia"/>
                <w:lang w:eastAsia="ja-JP"/>
              </w:rPr>
            </w:pPr>
          </w:p>
        </w:tc>
        <w:tc>
          <w:tcPr>
            <w:tcW w:w="8690" w:type="dxa"/>
          </w:tcPr>
          <w:p w14:paraId="11C0365C" w14:textId="77777777" w:rsidR="004C7F14" w:rsidRDefault="004C7F14" w:rsidP="004C7F14">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2"/>
        <w:numPr>
          <w:ilvl w:val="1"/>
          <w:numId w:val="9"/>
        </w:numPr>
        <w:tabs>
          <w:tab w:val="left" w:pos="360"/>
        </w:tabs>
        <w:ind w:left="360" w:hanging="360"/>
        <w:rPr>
          <w:lang w:val="en-US"/>
        </w:rPr>
      </w:pPr>
      <w:r>
        <w:rPr>
          <w:lang w:val="en-US"/>
        </w:rPr>
        <w:t>Definition of Rel.18 DMRS ports (</w:t>
      </w:r>
      <w:proofErr w:type="spellStart"/>
      <w:r>
        <w:rPr>
          <w:lang w:val="en-US"/>
        </w:rPr>
        <w:t>viod</w:t>
      </w:r>
      <w:proofErr w:type="spellEnd"/>
      <w:r>
        <w:rPr>
          <w:lang w:val="en-US"/>
        </w:rPr>
        <w:t>)</w:t>
      </w:r>
    </w:p>
    <w:p w14:paraId="755FF781" w14:textId="77777777" w:rsidR="00813A68" w:rsidRDefault="00D303EC">
      <w:pPr>
        <w:pStyle w:val="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pPr>
        <w:pStyle w:val="af6"/>
        <w:numPr>
          <w:ilvl w:val="1"/>
          <w:numId w:val="16"/>
        </w:numPr>
        <w:jc w:val="both"/>
        <w:rPr>
          <w:rFonts w:ascii="Times New Roman" w:eastAsiaTheme="minorEastAsia" w:hAnsi="Times New Roman"/>
          <w:b/>
          <w:bCs/>
          <w:lang w:eastAsia="ja-JP"/>
        </w:rPr>
      </w:pPr>
      <w:bookmarkStart w:id="176"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76"/>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1"/>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af6"/>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af6"/>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lastRenderedPageBreak/>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7BFD5D4" w14:textId="77777777" w:rsidR="00813A68" w:rsidRDefault="00D303EC">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1"/>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lastRenderedPageBreak/>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eastAsia="zh-CN"/>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lastRenderedPageBreak/>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r>
              <w:rPr>
                <w:rFonts w:eastAsia="Malgun Gothic"/>
                <w:lang w:eastAsia="ko-KR"/>
              </w:rPr>
              <w:lastRenderedPageBreak/>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lastRenderedPageBreak/>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77" w:name="_Hlk115342503"/>
      <w:r>
        <w:rPr>
          <w:rFonts w:eastAsiaTheme="minorEastAsia"/>
          <w:sz w:val="22"/>
          <w:szCs w:val="18"/>
          <w:lang w:val="en-US"/>
        </w:rPr>
        <w:t>) (p=#1000~1007 for type1 and p=#1000~1011 for type2)</w:t>
      </w:r>
      <w:bookmarkEnd w:id="177"/>
      <w:r>
        <w:rPr>
          <w:rFonts w:eastAsiaTheme="minorEastAsia"/>
          <w:sz w:val="22"/>
          <w:szCs w:val="18"/>
          <w:lang w:val="en-US"/>
        </w:rPr>
        <w:t xml:space="preserve">, multiple companies mention it is necessary to add at least 1-bit in DCI format 0_1/0_2/1_1/1_2 to indicate </w:t>
      </w:r>
      <w:bookmarkStart w:id="178" w:name="_Hlk115957213"/>
      <w:r>
        <w:rPr>
          <w:rFonts w:eastAsiaTheme="minorEastAsia"/>
          <w:sz w:val="22"/>
          <w:szCs w:val="18"/>
          <w:lang w:val="en-US"/>
        </w:rPr>
        <w:t>Rel.18 DMRS ports</w:t>
      </w:r>
      <w:bookmarkEnd w:id="178"/>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1"/>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af6"/>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af6"/>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w:t>
            </w:r>
            <w:r>
              <w:rPr>
                <w:rFonts w:ascii="Times New Roman" w:eastAsia="SimSun" w:hAnsi="Times New Roman"/>
                <w:lang w:eastAsia="zh-CN"/>
              </w:rPr>
              <w:lastRenderedPageBreak/>
              <w:t>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af6"/>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af6"/>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lastRenderedPageBreak/>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af6"/>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lastRenderedPageBreak/>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af6"/>
              <w:numPr>
                <w:ilvl w:val="1"/>
                <w:numId w:val="16"/>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pPr>
              <w:pStyle w:val="af6"/>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af6"/>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af6"/>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af6"/>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af6"/>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af6"/>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 xml:space="preserve">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w:t>
            </w:r>
            <w:r>
              <w:rPr>
                <w:lang w:val="en-US" w:eastAsia="zh-CN"/>
              </w:rPr>
              <w:lastRenderedPageBreak/>
              <w:t>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af6"/>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af6"/>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af6"/>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af6"/>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af6"/>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af6"/>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af6"/>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af6"/>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af6"/>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af6"/>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af6"/>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r>
              <w:rPr>
                <w:rFonts w:ascii="Times New Roman" w:eastAsiaTheme="minorEastAsia" w:hAnsi="Times New Roman"/>
                <w:b/>
                <w:bCs/>
                <w:color w:val="FF0000"/>
                <w:sz w:val="20"/>
                <w:szCs w:val="20"/>
                <w:lang w:eastAsia="ja-JP"/>
              </w:rPr>
              <w:t>a</w:t>
            </w:r>
            <w:proofErr w:type="spell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lastRenderedPageBreak/>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1"/>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1"/>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Microsoft YaHei"/>
                <w:b/>
                <w:bCs/>
                <w:color w:val="000000"/>
              </w:rPr>
            </w:pPr>
            <w:bookmarkStart w:id="179" w:name="_Hlk95315192"/>
            <w:r>
              <w:rPr>
                <w:b/>
                <w:bCs/>
                <w:u w:val="single"/>
                <w:lang w:eastAsia="zh-CN"/>
              </w:rPr>
              <w:t>Proposal 6</w:t>
            </w:r>
            <w:r>
              <w:rPr>
                <w:b/>
                <w:bCs/>
                <w:lang w:eastAsia="zh-CN"/>
              </w:rPr>
              <w:t xml:space="preserve">: </w:t>
            </w:r>
            <w:bookmarkEnd w:id="179"/>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af6"/>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af6"/>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1"/>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lastRenderedPageBreak/>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lastRenderedPageBreak/>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lastRenderedPageBreak/>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E07F9DB" w14:textId="77777777" w:rsidR="00813A68" w:rsidRDefault="00D303EC">
      <w:pPr>
        <w:pStyle w:val="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1"/>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lastRenderedPageBreak/>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C692BAD" w14:textId="77777777" w:rsidR="00813A68" w:rsidRDefault="00D303EC">
            <w:pPr>
              <w:spacing w:before="0" w:after="0" w:line="240" w:lineRule="auto"/>
              <w:rPr>
                <w:lang w:eastAsia="zh-CN"/>
              </w:rPr>
            </w:pPr>
            <w:r>
              <w:rPr>
                <w:rFonts w:eastAsia="DengXian"/>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80" w:name="_Ref111060685"/>
      <w:r>
        <w:rPr>
          <w:rFonts w:eastAsia="Malgun Gothic"/>
          <w:b/>
        </w:rPr>
        <w:t>Fig 15</w:t>
      </w:r>
      <w:bookmarkEnd w:id="180"/>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lastRenderedPageBreak/>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af6"/>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2"/>
        <w:numPr>
          <w:ilvl w:val="1"/>
          <w:numId w:val="9"/>
        </w:numPr>
        <w:tabs>
          <w:tab w:val="left" w:pos="360"/>
        </w:tabs>
        <w:ind w:left="360" w:hanging="360"/>
        <w:rPr>
          <w:lang w:val="en-US"/>
        </w:rPr>
      </w:pPr>
      <w:r>
        <w:rPr>
          <w:lang w:val="en-US"/>
        </w:rPr>
        <w:lastRenderedPageBreak/>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af6"/>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af6"/>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1"/>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af6"/>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af6"/>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af6"/>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af6"/>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1"/>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af6"/>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af6"/>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af6"/>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pPr>
              <w:pStyle w:val="af6"/>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pPr>
              <w:pStyle w:val="af6"/>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af6"/>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af6"/>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af6"/>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0CB24082" w14:textId="77777777" w:rsidR="00813A68" w:rsidRDefault="00D303EC">
      <w:pPr>
        <w:pStyle w:val="af6"/>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af6"/>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af1"/>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w:t>
            </w:r>
            <w:proofErr w:type="spellStart"/>
            <w:r>
              <w:rPr>
                <w:rFonts w:eastAsiaTheme="minorEastAsia"/>
                <w:sz w:val="22"/>
                <w:szCs w:val="22"/>
                <w:lang w:eastAsia="ja-JP"/>
              </w:rPr>
              <w:t>eType</w:t>
            </w:r>
            <w:proofErr w:type="spellEnd"/>
            <w:r>
              <w:rPr>
                <w:rFonts w:eastAsiaTheme="minorEastAsia"/>
                <w:sz w:val="22"/>
                <w:szCs w:val="22"/>
                <w:lang w:eastAsia="ja-JP"/>
              </w:rPr>
              <w:t xml:space="preserve"> 1 from 4 or 6. Based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6BBD797C"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(22):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(either 4/6), Sharp, MediaTek, Fraunhofer IIS/HHI, Apple, Samsung, NTT DOCOMO, Qualcomm, Nokia/NSB (either 4/6), NEC, </w:t>
      </w:r>
      <w:proofErr w:type="spellStart"/>
      <w:r>
        <w:rPr>
          <w:rFonts w:eastAsiaTheme="minorEastAsia"/>
          <w:b/>
          <w:bCs/>
          <w:lang w:val="en-US" w:eastAsia="ja-JP"/>
        </w:rPr>
        <w:t>InterDigital</w:t>
      </w:r>
      <w:proofErr w:type="spellEnd"/>
      <w:r>
        <w:rPr>
          <w:rFonts w:eastAsiaTheme="minorEastAsia"/>
          <w:b/>
          <w:bCs/>
          <w:lang w:val="en-US" w:eastAsia="ja-JP"/>
        </w:rPr>
        <w:t>,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w:t>
      </w:r>
      <w:proofErr w:type="spellStart"/>
      <w:r>
        <w:rPr>
          <w:rFonts w:eastAsiaTheme="minorEastAsia"/>
          <w:b/>
          <w:bCs/>
          <w:lang w:val="en-US" w:eastAsia="ja-JP"/>
        </w:rPr>
        <w:t>HiSilicon</w:t>
      </w:r>
      <w:proofErr w:type="spellEnd"/>
      <w:r>
        <w:rPr>
          <w:rFonts w:eastAsiaTheme="minorEastAsia"/>
          <w:b/>
          <w:bCs/>
          <w:lang w:val="en-US" w:eastAsia="ja-JP"/>
        </w:rPr>
        <w:t xml:space="preserve">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FL proposal#2.2.2:</w:t>
      </w:r>
    </w:p>
    <w:p w14:paraId="7F7B6D04" w14:textId="77777777" w:rsidR="00813A68" w:rsidRDefault="00D303EC">
      <w:pPr>
        <w:pStyle w:val="af6"/>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3D1232F5"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213CAEA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af6"/>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af1"/>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2A9EB7F5"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zh-CN"/>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(27): DOCOMO,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Google, OPPO, Ericsson,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NEC, Xiaomi, MediaTek, </w:t>
      </w:r>
      <w:proofErr w:type="spellStart"/>
      <w:r>
        <w:rPr>
          <w:rFonts w:eastAsiaTheme="minorEastAsia"/>
          <w:b/>
          <w:bCs/>
          <w:lang w:val="en-US" w:eastAsia="ja-JP"/>
        </w:rPr>
        <w:t>Spreadtrum</w:t>
      </w:r>
      <w:proofErr w:type="spellEnd"/>
      <w:r>
        <w:rPr>
          <w:rFonts w:eastAsiaTheme="minorEastAsia"/>
          <w:b/>
          <w:bCs/>
          <w:lang w:val="en-US" w:eastAsia="ja-JP"/>
        </w:rPr>
        <w:t>,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af1"/>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af6"/>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w:t>
      </w:r>
    </w:p>
    <w:p w14:paraId="5C291A7E"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either of Rel.15 Type 1/Type 2 DMRS ports 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w:t>
      </w:r>
    </w:p>
    <w:p w14:paraId="2FEA3C13" w14:textId="77777777" w:rsidR="00813A68" w:rsidRDefault="00D303EC">
      <w:pPr>
        <w:pStyle w:val="af6"/>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not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Rel.15 Type 1/Type 2 DMRS ports only.</w:t>
      </w:r>
    </w:p>
    <w:p w14:paraId="14981B0B" w14:textId="77777777" w:rsidR="00813A68" w:rsidRDefault="00D303EC">
      <w:pPr>
        <w:pStyle w:val="af6"/>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af6"/>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NTT DOCOMO, Apple, </w:t>
      </w:r>
      <w:proofErr w:type="spellStart"/>
      <w:r>
        <w:rPr>
          <w:rFonts w:eastAsiaTheme="minorEastAsia"/>
          <w:b/>
          <w:bCs/>
          <w:lang w:val="en-US" w:eastAsia="ja-JP"/>
        </w:rPr>
        <w:t>InterDigital</w:t>
      </w:r>
      <w:proofErr w:type="spellEnd"/>
      <w:r>
        <w:rPr>
          <w:rFonts w:eastAsiaTheme="minorEastAsia"/>
          <w:b/>
          <w:bCs/>
          <w:lang w:val="en-US" w:eastAsia="ja-JP"/>
        </w:rPr>
        <w:t>, Google, OPPO, Ericsson,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NEC, Xiaomi, MediaTek, </w:t>
      </w:r>
      <w:proofErr w:type="spellStart"/>
      <w:r>
        <w:rPr>
          <w:rFonts w:eastAsiaTheme="minorEastAsia"/>
          <w:b/>
          <w:bCs/>
          <w:lang w:val="en-US" w:eastAsia="ja-JP"/>
        </w:rPr>
        <w:t>Spreadtrum</w:t>
      </w:r>
      <w:proofErr w:type="spellEnd"/>
      <w:r>
        <w:rPr>
          <w:rFonts w:eastAsiaTheme="minorEastAsia"/>
          <w:b/>
          <w:bCs/>
          <w:lang w:val="en-US" w:eastAsia="ja-JP"/>
        </w:rPr>
        <w:t>,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 xml:space="preserve">Huawei, </w:t>
            </w:r>
            <w:proofErr w:type="spellStart"/>
            <w:r>
              <w:t>HiSilicon</w:t>
            </w:r>
            <w:proofErr w:type="spellEnd"/>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proofErr w:type="spellStart"/>
            <w:r>
              <w:t>InterDigital</w:t>
            </w:r>
            <w:proofErr w:type="spellEnd"/>
            <w:r>
              <w:t>,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proofErr w:type="spellStart"/>
            <w:r>
              <w:t>Spreadtrum</w:t>
            </w:r>
            <w:proofErr w:type="spellEnd"/>
            <w:r>
              <w:t xml:space="preserve">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lastRenderedPageBreak/>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proofErr w:type="spellStart"/>
            <w:r>
              <w:t>xiaomi</w:t>
            </w:r>
            <w:proofErr w:type="spellEnd"/>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 xml:space="preserve">Huawei, </w:t>
            </w:r>
            <w:proofErr w:type="spellStart"/>
            <w:r>
              <w:t>HiSilicon</w:t>
            </w:r>
            <w:proofErr w:type="spellEnd"/>
          </w:p>
        </w:tc>
      </w:tr>
    </w:tbl>
    <w:p w14:paraId="283F39D6" w14:textId="77777777" w:rsidR="00813A68" w:rsidRDefault="00D303EC">
      <w:pPr>
        <w:pStyle w:val="1"/>
        <w:spacing w:before="180" w:after="120"/>
        <w:jc w:val="both"/>
        <w:rPr>
          <w:rFonts w:eastAsia="ＭＳ 明朝"/>
          <w:b/>
          <w:bCs/>
          <w:szCs w:val="24"/>
          <w:lang w:val="en-US"/>
        </w:rPr>
      </w:pPr>
      <w:r>
        <w:rPr>
          <w:rFonts w:eastAsia="ＭＳ 明朝"/>
          <w:b/>
          <w:bCs/>
          <w:szCs w:val="24"/>
          <w:lang w:val="en-US"/>
        </w:rPr>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lastRenderedPageBreak/>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ＭＳ Ｐゴシック"/>
                <w:lang w:val="en-US" w:eastAsia="ja-JP"/>
              </w:rPr>
            </w:pPr>
            <w:r>
              <w:rPr>
                <w:rFonts w:eastAsia="ＭＳ ゴシック"/>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Precoding assumption of PUSCH, “</w:t>
            </w:r>
            <w:r>
              <w:rPr>
                <w:rFonts w:eastAsia="ＭＳ ゴシック"/>
                <w:lang w:eastAsia="ja-JP"/>
              </w:rPr>
              <w:t>[ZF or SVD]</w:t>
            </w:r>
            <w:r>
              <w:rPr>
                <w:rFonts w:eastAsia="ＭＳ ゴシック"/>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ＭＳ ゴシック"/>
                <w:lang w:val="en-US" w:eastAsia="ja-JP"/>
              </w:rPr>
            </w:pPr>
            <w:r>
              <w:rPr>
                <w:rFonts w:eastAsia="ＭＳ ゴシック"/>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ＭＳ ゴシック"/>
                <w:shd w:val="clear" w:color="auto" w:fill="FFFFFF"/>
                <w:lang w:eastAsia="ja-JP"/>
              </w:rPr>
            </w:pPr>
            <w:r>
              <w:rPr>
                <w:rFonts w:eastAsia="ＭＳ ゴシック"/>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lastRenderedPageBreak/>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ＭＳ 明朝"/>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ＭＳ ゴシック"/>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ＭＳ ゴシック"/>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ＭＳ ゴシック"/>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ＭＳ ゴシック"/>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same option can be applied to both single symbol DMRS and double symbol DMRS.</w:t>
            </w:r>
          </w:p>
          <w:p w14:paraId="210296F8"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ＭＳ ゴシック"/>
                <w:iCs/>
                <w:lang w:eastAsia="ja-JP"/>
              </w:rPr>
            </w:pPr>
          </w:p>
          <w:p w14:paraId="552B99CD"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ＭＳ Ｐゴシック"/>
                <w:lang w:val="en-US" w:eastAsia="ja-JP"/>
              </w:rPr>
            </w:pPr>
            <w:r>
              <w:rPr>
                <w:rFonts w:eastAsia="ＭＳ ゴシック"/>
                <w:lang w:val="en-US" w:eastAsia="ja-JP"/>
              </w:rPr>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ＭＳ Ｐゴシック"/>
                <w:lang w:val="en-US" w:eastAsia="ja-JP"/>
              </w:rPr>
            </w:pPr>
            <w:bookmarkStart w:id="181" w:name="_Hlk111711985"/>
            <w:r>
              <w:rPr>
                <w:rFonts w:eastAsia="ＭＳ ゴシック"/>
                <w:lang w:val="en-US" w:eastAsia="ja-JP"/>
              </w:rPr>
              <w:t>Study the following potential DMRS enhancement for potential support of more than 4 layers SU-MIMO PUSCH.</w:t>
            </w:r>
            <w:bookmarkEnd w:id="181"/>
            <w:r>
              <w:rPr>
                <w:rFonts w:eastAsia="ＭＳ ゴシック"/>
                <w:lang w:val="en-US" w:eastAsia="ja-JP"/>
              </w:rPr>
              <w:t> </w:t>
            </w:r>
          </w:p>
          <w:p w14:paraId="3D4240D2"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ＭＳ ゴシック"/>
                <w:lang w:val="en-US" w:eastAsia="ja-JP"/>
              </w:rPr>
            </w:pPr>
            <w:r>
              <w:rPr>
                <w:rFonts w:eastAsia="ＭＳ ゴシック"/>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ＭＳ ゴシック"/>
                <w:lang w:val="en-US" w:eastAsia="ja-JP"/>
              </w:rPr>
            </w:pPr>
            <w:r>
              <w:rPr>
                <w:rFonts w:eastAsia="ＭＳ ゴシック"/>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ＭＳ ゴシック"/>
                <w:lang w:val="en-US" w:eastAsia="ja-JP"/>
              </w:rPr>
            </w:pPr>
            <w:r>
              <w:rPr>
                <w:rFonts w:eastAsia="ＭＳ ゴシック"/>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ＭＳ ゴシック"/>
                <w:lang w:val="en-US" w:eastAsia="ja-JP"/>
              </w:rPr>
            </w:pPr>
            <w:r>
              <w:rPr>
                <w:rFonts w:eastAsia="ＭＳ ゴシック"/>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ＭＳ ゴシック"/>
                <w:lang w:val="en-US" w:eastAsia="ja-JP"/>
              </w:rPr>
            </w:pPr>
            <w:r>
              <w:rPr>
                <w:rFonts w:eastAsia="ＭＳ ゴシック"/>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1"/>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af6"/>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pPr>
              <w:pStyle w:val="af6"/>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af6"/>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lastRenderedPageBreak/>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63DE" w14:textId="77777777" w:rsidR="006364D5" w:rsidRDefault="006364D5">
      <w:pPr>
        <w:spacing w:after="0" w:line="240" w:lineRule="auto"/>
      </w:pPr>
      <w:r>
        <w:separator/>
      </w:r>
    </w:p>
  </w:endnote>
  <w:endnote w:type="continuationSeparator" w:id="0">
    <w:p w14:paraId="3C544F31" w14:textId="77777777" w:rsidR="006364D5" w:rsidRDefault="0063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982E7C" w:rsidRDefault="00982E7C">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4859937" w14:textId="77777777" w:rsidR="00982E7C" w:rsidRDefault="00982E7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982E7C" w:rsidRDefault="00982E7C">
    <w:pPr>
      <w:pStyle w:val="ab"/>
      <w:ind w:right="360"/>
    </w:pPr>
    <w:r>
      <w:rPr>
        <w:rStyle w:val="af2"/>
      </w:rPr>
      <w:fldChar w:fldCharType="begin"/>
    </w:r>
    <w:r>
      <w:rPr>
        <w:rStyle w:val="af2"/>
      </w:rPr>
      <w:instrText xml:space="preserve"> PAGE </w:instrText>
    </w:r>
    <w:r>
      <w:rPr>
        <w:rStyle w:val="af2"/>
      </w:rPr>
      <w:fldChar w:fldCharType="separate"/>
    </w:r>
    <w:r w:rsidR="00D15BD3">
      <w:rPr>
        <w:rStyle w:val="af2"/>
        <w:noProof/>
      </w:rPr>
      <w:t>33</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D15BD3">
      <w:rPr>
        <w:rStyle w:val="af2"/>
        <w:noProof/>
      </w:rPr>
      <w:t>70</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0FEE" w14:textId="77777777" w:rsidR="006364D5" w:rsidRDefault="006364D5">
      <w:pPr>
        <w:spacing w:after="0" w:line="240" w:lineRule="auto"/>
      </w:pPr>
      <w:r>
        <w:separator/>
      </w:r>
    </w:p>
  </w:footnote>
  <w:footnote w:type="continuationSeparator" w:id="0">
    <w:p w14:paraId="7D6D7802" w14:textId="77777777" w:rsidR="006364D5" w:rsidRDefault="0063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34970616">
    <w:abstractNumId w:val="3"/>
  </w:num>
  <w:num w:numId="2" w16cid:durableId="902528541">
    <w:abstractNumId w:val="42"/>
  </w:num>
  <w:num w:numId="3" w16cid:durableId="1774127345">
    <w:abstractNumId w:val="28"/>
  </w:num>
  <w:num w:numId="4" w16cid:durableId="117375855">
    <w:abstractNumId w:val="10"/>
  </w:num>
  <w:num w:numId="5" w16cid:durableId="1839803688">
    <w:abstractNumId w:val="24"/>
  </w:num>
  <w:num w:numId="6" w16cid:durableId="846943255">
    <w:abstractNumId w:val="36"/>
  </w:num>
  <w:num w:numId="7" w16cid:durableId="1741057015">
    <w:abstractNumId w:val="26"/>
  </w:num>
  <w:num w:numId="8" w16cid:durableId="1284076047">
    <w:abstractNumId w:val="2"/>
  </w:num>
  <w:num w:numId="9" w16cid:durableId="582036176">
    <w:abstractNumId w:val="13"/>
  </w:num>
  <w:num w:numId="10" w16cid:durableId="1192305338">
    <w:abstractNumId w:val="6"/>
  </w:num>
  <w:num w:numId="11" w16cid:durableId="372115526">
    <w:abstractNumId w:val="5"/>
  </w:num>
  <w:num w:numId="12" w16cid:durableId="1997948908">
    <w:abstractNumId w:val="51"/>
  </w:num>
  <w:num w:numId="13" w16cid:durableId="908416236">
    <w:abstractNumId w:val="32"/>
  </w:num>
  <w:num w:numId="14" w16cid:durableId="1792478815">
    <w:abstractNumId w:val="1"/>
  </w:num>
  <w:num w:numId="15" w16cid:durableId="1651708429">
    <w:abstractNumId w:val="15"/>
  </w:num>
  <w:num w:numId="16" w16cid:durableId="1319385143">
    <w:abstractNumId w:val="50"/>
  </w:num>
  <w:num w:numId="17" w16cid:durableId="1288243457">
    <w:abstractNumId w:val="16"/>
  </w:num>
  <w:num w:numId="18" w16cid:durableId="272715848">
    <w:abstractNumId w:val="47"/>
  </w:num>
  <w:num w:numId="19" w16cid:durableId="494150795">
    <w:abstractNumId w:val="45"/>
  </w:num>
  <w:num w:numId="20" w16cid:durableId="1046754145">
    <w:abstractNumId w:val="53"/>
  </w:num>
  <w:num w:numId="21" w16cid:durableId="77598523">
    <w:abstractNumId w:val="34"/>
  </w:num>
  <w:num w:numId="22" w16cid:durableId="1528372379">
    <w:abstractNumId w:val="25"/>
  </w:num>
  <w:num w:numId="23" w16cid:durableId="125009646">
    <w:abstractNumId w:val="8"/>
  </w:num>
  <w:num w:numId="24" w16cid:durableId="307785618">
    <w:abstractNumId w:val="29"/>
  </w:num>
  <w:num w:numId="25" w16cid:durableId="1355116142">
    <w:abstractNumId w:val="52"/>
  </w:num>
  <w:num w:numId="26" w16cid:durableId="1374883532">
    <w:abstractNumId w:val="23"/>
  </w:num>
  <w:num w:numId="27" w16cid:durableId="64188625">
    <w:abstractNumId w:val="4"/>
  </w:num>
  <w:num w:numId="28" w16cid:durableId="1847473564">
    <w:abstractNumId w:val="38"/>
  </w:num>
  <w:num w:numId="29" w16cid:durableId="756747634">
    <w:abstractNumId w:val="27"/>
  </w:num>
  <w:num w:numId="30" w16cid:durableId="1760979297">
    <w:abstractNumId w:val="37"/>
  </w:num>
  <w:num w:numId="31" w16cid:durableId="1135679630">
    <w:abstractNumId w:val="18"/>
  </w:num>
  <w:num w:numId="32" w16cid:durableId="1446971162">
    <w:abstractNumId w:val="14"/>
  </w:num>
  <w:num w:numId="33" w16cid:durableId="1102921521">
    <w:abstractNumId w:val="0"/>
  </w:num>
  <w:num w:numId="34" w16cid:durableId="2081517785">
    <w:abstractNumId w:val="11"/>
  </w:num>
  <w:num w:numId="35" w16cid:durableId="1744374782">
    <w:abstractNumId w:val="9"/>
  </w:num>
  <w:num w:numId="36" w16cid:durableId="392003476">
    <w:abstractNumId w:val="44"/>
  </w:num>
  <w:num w:numId="37" w16cid:durableId="337929606">
    <w:abstractNumId w:val="41"/>
  </w:num>
  <w:num w:numId="38" w16cid:durableId="1095707862">
    <w:abstractNumId w:val="40"/>
  </w:num>
  <w:num w:numId="39" w16cid:durableId="791366945">
    <w:abstractNumId w:val="19"/>
  </w:num>
  <w:num w:numId="40" w16cid:durableId="955404135">
    <w:abstractNumId w:val="7"/>
  </w:num>
  <w:num w:numId="41" w16cid:durableId="332532478">
    <w:abstractNumId w:val="35"/>
  </w:num>
  <w:num w:numId="42" w16cid:durableId="292105044">
    <w:abstractNumId w:val="21"/>
  </w:num>
  <w:num w:numId="43" w16cid:durableId="975112559">
    <w:abstractNumId w:val="48"/>
  </w:num>
  <w:num w:numId="44" w16cid:durableId="1219512363">
    <w:abstractNumId w:val="12"/>
  </w:num>
  <w:num w:numId="45" w16cid:durableId="1340080459">
    <w:abstractNumId w:val="43"/>
  </w:num>
  <w:num w:numId="46" w16cid:durableId="844705908">
    <w:abstractNumId w:val="30"/>
  </w:num>
  <w:num w:numId="47" w16cid:durableId="140394470">
    <w:abstractNumId w:val="33"/>
  </w:num>
  <w:num w:numId="48" w16cid:durableId="460615063">
    <w:abstractNumId w:val="22"/>
  </w:num>
  <w:num w:numId="49" w16cid:durableId="1846937928">
    <w:abstractNumId w:val="31"/>
  </w:num>
  <w:num w:numId="50" w16cid:durableId="1252542761">
    <w:abstractNumId w:val="46"/>
  </w:num>
  <w:num w:numId="51" w16cid:durableId="135419982">
    <w:abstractNumId w:val="39"/>
  </w:num>
  <w:num w:numId="52" w16cid:durableId="69816783">
    <w:abstractNumId w:val="49"/>
  </w:num>
  <w:num w:numId="53" w16cid:durableId="1199394575">
    <w:abstractNumId w:val="17"/>
  </w:num>
  <w:num w:numId="54" w16cid:durableId="1922442317">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5BB5"/>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453"/>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ＭＳ 明朝"/>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Web">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basedOn w:val="a0"/>
    <w:link w:val="4"/>
    <w:qFormat/>
    <w:rPr>
      <w:rFonts w:ascii="Times New Roman" w:eastAsia="ＭＳ 明朝"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8">
    <w:name w:val="Revision"/>
    <w:hidden/>
    <w:uiPriority w:val="99"/>
    <w:semiHidden/>
    <w:rsid w:val="004C310C"/>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57770-E2DA-46D2-8FA5-62FB31160FDC}">
  <ds:schemaRefs>
    <ds:schemaRef ds:uri="http://schemas.openxmlformats.org/officeDocument/2006/bibliography"/>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21084</Words>
  <Characters>120180</Characters>
  <Application>Microsoft Office Word</Application>
  <DocSecurity>0</DocSecurity>
  <Lines>1001</Lines>
  <Paragraphs>281</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lenovo</Company>
  <LinksUpToDate>false</LinksUpToDate>
  <CharactersWithSpaces>140983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Yuki Matsumura</cp:lastModifiedBy>
  <cp:revision>3</cp:revision>
  <dcterms:created xsi:type="dcterms:W3CDTF">2022-10-12T01:21:00Z</dcterms:created>
  <dcterms:modified xsi:type="dcterms:W3CDTF">2022-10-12T01:24:00Z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