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6"/>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6"/>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1"/>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af6"/>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w:t>
            </w:r>
            <w:proofErr w:type="gramStart"/>
            <w:r>
              <w:rPr>
                <w:rFonts w:ascii="Times New Roman" w:hAnsi="Times New Roman"/>
                <w:sz w:val="20"/>
              </w:rPr>
              <w:t>e.g.</w:t>
            </w:r>
            <w:proofErr w:type="gramEnd"/>
            <w:r>
              <w:rPr>
                <w:rFonts w:ascii="Times New Roman" w:hAnsi="Times New Roman"/>
                <w:sz w:val="20"/>
              </w:rPr>
              <w:t xml:space="preserve"> 4 or 6)).</w:t>
            </w:r>
          </w:p>
          <w:p w14:paraId="542E901E" w14:textId="77777777" w:rsidR="00813A68" w:rsidRDefault="00D303EC">
            <w:pPr>
              <w:pStyle w:val="af6"/>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af6"/>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w:t>
            </w:r>
            <w:proofErr w:type="gramStart"/>
            <w:r>
              <w:rPr>
                <w:rFonts w:ascii="Times New Roman" w:hAnsi="Times New Roman"/>
                <w:sz w:val="20"/>
              </w:rPr>
              <w:t>e.g.</w:t>
            </w:r>
            <w:proofErr w:type="gramEnd"/>
            <w:r>
              <w:rPr>
                <w:rFonts w:ascii="Times New Roman" w:hAnsi="Times New Roman"/>
                <w:sz w:val="20"/>
              </w:rPr>
              <w:t xml:space="preserve">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af6"/>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af6"/>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af6"/>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af6"/>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D7CD5E5" w14:textId="77777777" w:rsidR="00813A68" w:rsidRDefault="00D303EC">
      <w:pPr>
        <w:pStyle w:val="af6"/>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af6"/>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71D69A9" w14:textId="77777777" w:rsidR="00813A68" w:rsidRDefault="00D303EC">
            <w:pPr>
              <w:pStyle w:val="af6"/>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af6"/>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af6"/>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af6"/>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D463C32" w14:textId="77777777" w:rsidR="00813A68" w:rsidRDefault="00D303EC">
            <w:pPr>
              <w:pStyle w:val="af6"/>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af6"/>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af6"/>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 xml:space="preserve">upport. Considering the potential </w:t>
            </w:r>
            <w:proofErr w:type="gramStart"/>
            <w:r>
              <w:rPr>
                <w:rFonts w:eastAsia="DengXian"/>
                <w:lang w:eastAsia="zh-CN"/>
              </w:rPr>
              <w:t>work load</w:t>
            </w:r>
            <w:proofErr w:type="gramEnd"/>
            <w:r>
              <w:rPr>
                <w:rFonts w:eastAsia="DengXian"/>
                <w:lang w:eastAsia="zh-CN"/>
              </w:rPr>
              <w:t xml:space="preserve">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w:t>
            </w:r>
            <w:proofErr w:type="gramStart"/>
            <w:r>
              <w:rPr>
                <w:rFonts w:eastAsia="DengXian"/>
                <w:lang w:eastAsia="zh-CN"/>
              </w:rPr>
              <w:t>i.e.</w:t>
            </w:r>
            <w:proofErr w:type="gramEnd"/>
            <w:r>
              <w:rPr>
                <w:rFonts w:eastAsia="DengXian"/>
                <w:lang w:eastAsia="zh-CN"/>
              </w:rPr>
              <w:t xml:space="preserv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de-DE" w:eastAsia="de-DE"/>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r>
              <w:rPr>
                <w:rFonts w:eastAsia="DengXian"/>
                <w:b/>
                <w:bCs/>
                <w:lang w:eastAsia="zh-CN"/>
              </w:rPr>
              <w:t>gNB can utilized FAT-OCC</w:t>
            </w:r>
            <w:r>
              <w:rPr>
                <w:rFonts w:eastAsia="DengXian"/>
                <w:lang w:eastAsia="zh-CN"/>
              </w:rPr>
              <w:t xml:space="preserve">. We think FAT-OCC is very useful for improving uplink performance. In our simulation we’ve shown that the performance of FAT-OCC is on par with FD-OCC length 2, </w:t>
            </w:r>
            <w:proofErr w:type="gramStart"/>
            <w:r>
              <w:rPr>
                <w:rFonts w:eastAsia="DengXian"/>
                <w:lang w:eastAsia="zh-CN"/>
              </w:rPr>
              <w:t>i.e.</w:t>
            </w:r>
            <w:proofErr w:type="gramEnd"/>
            <w:r>
              <w:rPr>
                <w:rFonts w:eastAsia="DengXian"/>
                <w:lang w:eastAsia="zh-CN"/>
              </w:rPr>
              <w:t xml:space="preserv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af6"/>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5BEFDA0F" w14:textId="77777777" w:rsidR="00813A68" w:rsidRDefault="00D303EC">
            <w:pPr>
              <w:pStyle w:val="af6"/>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af6"/>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af6"/>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4ED4056" w14:textId="77777777" w:rsidR="00813A68" w:rsidRDefault="00D303EC">
      <w:pPr>
        <w:pStyle w:val="af6"/>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af6"/>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proofErr w:type="spellStart"/>
      <w:ins w:id="7" w:author="Yuki Matsumura" w:date="2022-10-12T08:12:00Z">
        <w:r w:rsidR="00FA1BBD" w:rsidRPr="00FA1BBD">
          <w:rPr>
            <w:rFonts w:eastAsiaTheme="minorEastAsia"/>
            <w:b/>
            <w:bCs/>
            <w:lang w:val="en-US" w:eastAsia="ja-JP"/>
          </w:rPr>
          <w:t>Futurewei</w:t>
        </w:r>
        <w:proofErr w:type="spellEnd"/>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proofErr w:type="spellStart"/>
        <w:r w:rsidR="00FA1BBD" w:rsidRPr="00FA1BBD">
          <w:rPr>
            <w:rFonts w:eastAsiaTheme="minorEastAsia"/>
            <w:b/>
            <w:bCs/>
            <w:lang w:val="en-US" w:eastAsia="ja-JP"/>
          </w:rPr>
          <w:t>Spreadtrum</w:t>
        </w:r>
        <w:proofErr w:type="spellEnd"/>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af1"/>
        <w:tblW w:w="10485" w:type="dxa"/>
        <w:tblLayout w:type="fixed"/>
        <w:tblLook w:val="04A0" w:firstRow="1" w:lastRow="0" w:firstColumn="1" w:lastColumn="0" w:noHBand="0" w:noVBand="1"/>
      </w:tblPr>
      <w:tblGrid>
        <w:gridCol w:w="1795"/>
        <w:gridCol w:w="8690"/>
      </w:tblGrid>
      <w:tr w:rsidR="00813A68" w14:paraId="53298784" w14:textId="77777777">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w:t>
            </w:r>
            <w:proofErr w:type="gramStart"/>
            <w:r>
              <w:rPr>
                <w:lang w:eastAsia="zh-CN"/>
              </w:rPr>
              <w:t>Therefore</w:t>
            </w:r>
            <w:proofErr w:type="gramEnd"/>
            <w:r>
              <w:rPr>
                <w:lang w:eastAsia="zh-CN"/>
              </w:rPr>
              <w:t xml:space="preserve"> the proposed conclusion seems unnecessary.   </w:t>
            </w:r>
          </w:p>
        </w:tc>
      </w:tr>
      <w:tr w:rsidR="00813A68" w14:paraId="7C63B7D7" w14:textId="77777777">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 xml:space="preserve">The proposed conclusion doesn’t make any decision. It </w:t>
            </w:r>
            <w:proofErr w:type="gramStart"/>
            <w:r>
              <w:rPr>
                <w:lang w:eastAsia="zh-CN"/>
              </w:rPr>
              <w:t>look</w:t>
            </w:r>
            <w:proofErr w:type="gramEnd"/>
            <w:r>
              <w:rPr>
                <w:lang w:eastAsia="zh-CN"/>
              </w:rPr>
              <w:t xml:space="preserve"> more like an observation. So further clarification on the purpose is needed.</w:t>
            </w:r>
          </w:p>
        </w:tc>
      </w:tr>
      <w:tr w:rsidR="00813A68" w14:paraId="0F72F69C" w14:textId="77777777">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tc>
          <w:tcPr>
            <w:tcW w:w="1795" w:type="dxa"/>
          </w:tcPr>
          <w:p w14:paraId="0D85B688"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proofErr w:type="gramStart"/>
            <w:r>
              <w:rPr>
                <w:rFonts w:ascii="Gilroy" w:hAnsi="Gilroy"/>
                <w:color w:val="000000"/>
                <w:shd w:val="clear" w:color="auto" w:fill="FFFFFF"/>
              </w:rPr>
              <w:t>more easier</w:t>
            </w:r>
            <w:proofErr w:type="gramEnd"/>
            <w:r>
              <w:rPr>
                <w:rFonts w:ascii="Gilroy" w:hAnsi="Gilroy"/>
                <w:color w:val="000000"/>
                <w:shd w:val="clear" w:color="auto" w:fill="FFFFFF"/>
              </w:rPr>
              <w:t xml:space="preserve">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tc>
          <w:tcPr>
            <w:tcW w:w="1795" w:type="dxa"/>
          </w:tcPr>
          <w:p w14:paraId="613B76E0" w14:textId="576C5BBD" w:rsidR="00E47C6F" w:rsidRDefault="00A7104C" w:rsidP="00E47C6F">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af6"/>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19FCDAC3" w14:textId="77777777" w:rsidR="00F3413A" w:rsidRDefault="00F3413A" w:rsidP="00F3413A">
            <w:pPr>
              <w:pStyle w:val="af6"/>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af6"/>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 xml:space="preserve">FFS: Whether it is needed to handle potential performance issues of </w:t>
            </w:r>
            <w:proofErr w:type="spellStart"/>
            <w:r w:rsidRPr="00C72AAF">
              <w:rPr>
                <w:rFonts w:ascii="Times New Roman" w:eastAsiaTheme="minorEastAsia" w:hAnsi="Times New Roman"/>
                <w:b/>
                <w:bCs/>
                <w:i/>
                <w:iCs/>
                <w:strike/>
                <w:color w:val="FF0000"/>
                <w:lang w:eastAsia="ja-JP"/>
              </w:rPr>
              <w:t>Opt</w:t>
            </w:r>
            <w:proofErr w:type="spellEnd"/>
            <w:r w:rsidRPr="00C72AAF">
              <w:rPr>
                <w:rFonts w:ascii="Times New Roman" w:eastAsiaTheme="minorEastAsia" w:hAnsi="Times New Roman"/>
                <w:b/>
                <w:bCs/>
                <w:i/>
                <w:iCs/>
                <w:strike/>
                <w:color w:val="FF0000"/>
                <w:lang w:eastAsia="ja-JP"/>
              </w:rPr>
              <w:t xml:space="preserve"> 1. For example, study if there is performance loss in case of large delay spread scenario. If needed, how (</w:t>
            </w:r>
            <w:proofErr w:type="gramStart"/>
            <w:r w:rsidRPr="00C72AAF">
              <w:rPr>
                <w:rFonts w:ascii="Times New Roman" w:eastAsiaTheme="minorEastAsia" w:hAnsi="Times New Roman"/>
                <w:b/>
                <w:bCs/>
                <w:i/>
                <w:iCs/>
                <w:strike/>
                <w:color w:val="FF0000"/>
                <w:lang w:eastAsia="ja-JP"/>
              </w:rPr>
              <w:t>e.g.</w:t>
            </w:r>
            <w:proofErr w:type="gramEnd"/>
            <w:r w:rsidRPr="00C72AAF">
              <w:rPr>
                <w:rFonts w:ascii="Times New Roman" w:eastAsiaTheme="minorEastAsia" w:hAnsi="Times New Roman"/>
                <w:b/>
                <w:bCs/>
                <w:i/>
                <w:iCs/>
                <w:strike/>
                <w:color w:val="FF0000"/>
                <w:lang w:eastAsia="ja-JP"/>
              </w:rPr>
              <w:t xml:space="preserve">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43D77">
        <w:tc>
          <w:tcPr>
            <w:tcW w:w="1795" w:type="dxa"/>
          </w:tcPr>
          <w:p w14:paraId="2AB0A6B8"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5F8AC4C" w14:textId="77777777" w:rsidR="00BE3789" w:rsidRDefault="00BE3789" w:rsidP="00F43D77">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tc>
          <w:tcPr>
            <w:tcW w:w="1795" w:type="dxa"/>
          </w:tcPr>
          <w:p w14:paraId="48F87C78" w14:textId="1AA786B2" w:rsidR="004825CC" w:rsidRDefault="004825CC" w:rsidP="004825CC">
            <w:pPr>
              <w:spacing w:before="0" w:after="0" w:line="240" w:lineRule="auto"/>
              <w:rPr>
                <w:rFonts w:eastAsia="DengXian"/>
                <w:lang w:eastAsia="zh-CN"/>
              </w:rPr>
            </w:pPr>
            <w:r>
              <w:rPr>
                <w:rFonts w:eastAsia="DengXian"/>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tc>
          <w:tcPr>
            <w:tcW w:w="1795" w:type="dxa"/>
          </w:tcPr>
          <w:p w14:paraId="0B79D515" w14:textId="0EF36287" w:rsidR="002B550F" w:rsidRDefault="002B550F" w:rsidP="002B550F">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w:t>
            </w:r>
            <w:r>
              <w:rPr>
                <w:rFonts w:eastAsiaTheme="minorEastAsia"/>
                <w:b/>
                <w:bCs/>
                <w:color w:val="0000FF"/>
                <w:lang w:eastAsia="ja-JP"/>
              </w:rPr>
              <w:t>:</w:t>
            </w:r>
            <w:r>
              <w:rPr>
                <w:rFonts w:eastAsiaTheme="minorEastAsia"/>
                <w:b/>
                <w:bCs/>
                <w:color w:val="0000FF"/>
                <w:lang w:eastAsia="ja-JP"/>
              </w:rPr>
              <w:t xml:space="preserve"> Many companies have concern to take this conclusion</w:t>
            </w:r>
            <w:r w:rsidRPr="00E47C6F">
              <w:rPr>
                <w:rFonts w:eastAsiaTheme="minorEastAsia"/>
                <w:b/>
                <w:bCs/>
                <w:color w:val="0000FF"/>
                <w:lang w:eastAsia="ja-JP"/>
              </w:rPr>
              <w:t>.</w:t>
            </w:r>
          </w:p>
        </w:tc>
      </w:tr>
      <w:tr w:rsidR="002B550F" w14:paraId="5BBDA4F4" w14:textId="77777777">
        <w:tc>
          <w:tcPr>
            <w:tcW w:w="1795" w:type="dxa"/>
          </w:tcPr>
          <w:p w14:paraId="13ADAECA" w14:textId="77777777" w:rsidR="002B550F" w:rsidRDefault="002B550F" w:rsidP="002B550F">
            <w:pPr>
              <w:spacing w:before="0" w:after="0" w:line="240" w:lineRule="auto"/>
              <w:rPr>
                <w:rFonts w:eastAsia="DengXian"/>
                <w:lang w:eastAsia="zh-CN"/>
              </w:rPr>
            </w:pPr>
          </w:p>
        </w:tc>
        <w:tc>
          <w:tcPr>
            <w:tcW w:w="8690" w:type="dxa"/>
          </w:tcPr>
          <w:p w14:paraId="09173E4C" w14:textId="77777777" w:rsidR="002B550F" w:rsidRDefault="002B550F" w:rsidP="002B550F">
            <w:pPr>
              <w:spacing w:before="0" w:after="0" w:line="240" w:lineRule="auto"/>
              <w:rPr>
                <w:rFonts w:eastAsia="DengXian"/>
                <w:lang w:eastAsia="zh-CN"/>
              </w:rPr>
            </w:pPr>
          </w:p>
        </w:tc>
      </w:tr>
      <w:tr w:rsidR="002B550F" w14:paraId="1F096253" w14:textId="77777777">
        <w:tc>
          <w:tcPr>
            <w:tcW w:w="1795" w:type="dxa"/>
          </w:tcPr>
          <w:p w14:paraId="156DF916" w14:textId="77777777" w:rsidR="002B550F" w:rsidRDefault="002B550F" w:rsidP="002B550F">
            <w:pPr>
              <w:spacing w:before="0" w:after="0" w:line="240" w:lineRule="auto"/>
              <w:rPr>
                <w:rFonts w:eastAsia="DengXian"/>
                <w:lang w:eastAsia="zh-CN"/>
              </w:rPr>
            </w:pPr>
          </w:p>
        </w:tc>
        <w:tc>
          <w:tcPr>
            <w:tcW w:w="8690" w:type="dxa"/>
          </w:tcPr>
          <w:p w14:paraId="36F98FAB" w14:textId="77777777" w:rsidR="002B550F" w:rsidRDefault="002B550F" w:rsidP="002B550F">
            <w:pPr>
              <w:spacing w:before="0" w:after="0" w:line="240" w:lineRule="auto"/>
              <w:rPr>
                <w:rFonts w:eastAsia="DengXian"/>
                <w:lang w:eastAsia="zh-CN"/>
              </w:rPr>
            </w:pPr>
          </w:p>
        </w:tc>
      </w:tr>
      <w:tr w:rsidR="002B550F" w14:paraId="50EA0F9C" w14:textId="77777777">
        <w:tc>
          <w:tcPr>
            <w:tcW w:w="1795" w:type="dxa"/>
          </w:tcPr>
          <w:p w14:paraId="460DBD67" w14:textId="77777777" w:rsidR="002B550F" w:rsidRDefault="002B550F" w:rsidP="002B550F">
            <w:pPr>
              <w:spacing w:before="0" w:after="0" w:line="240" w:lineRule="auto"/>
              <w:rPr>
                <w:rFonts w:eastAsia="Malgun Gothic"/>
                <w:lang w:eastAsia="ko-KR"/>
              </w:rPr>
            </w:pPr>
          </w:p>
        </w:tc>
        <w:tc>
          <w:tcPr>
            <w:tcW w:w="8690" w:type="dxa"/>
          </w:tcPr>
          <w:p w14:paraId="1827FB8D" w14:textId="77777777" w:rsidR="002B550F" w:rsidRDefault="002B550F" w:rsidP="002B550F">
            <w:pPr>
              <w:spacing w:before="0" w:after="0" w:line="240" w:lineRule="auto"/>
              <w:rPr>
                <w:rFonts w:eastAsia="Malgun Gothic"/>
                <w:lang w:eastAsia="ko-KR"/>
              </w:rPr>
            </w:pPr>
          </w:p>
        </w:tc>
      </w:tr>
      <w:tr w:rsidR="002B550F" w14:paraId="3A91F656" w14:textId="77777777">
        <w:tc>
          <w:tcPr>
            <w:tcW w:w="1795" w:type="dxa"/>
          </w:tcPr>
          <w:p w14:paraId="3E65C723" w14:textId="77777777" w:rsidR="002B550F" w:rsidRDefault="002B550F" w:rsidP="002B550F">
            <w:pPr>
              <w:spacing w:before="0" w:after="0" w:line="240" w:lineRule="auto"/>
              <w:rPr>
                <w:rFonts w:eastAsia="DengXian"/>
                <w:lang w:eastAsia="zh-CN"/>
              </w:rPr>
            </w:pPr>
          </w:p>
        </w:tc>
        <w:tc>
          <w:tcPr>
            <w:tcW w:w="8690" w:type="dxa"/>
          </w:tcPr>
          <w:p w14:paraId="61956008" w14:textId="77777777" w:rsidR="002B550F" w:rsidRDefault="002B550F" w:rsidP="002B550F">
            <w:pPr>
              <w:spacing w:before="0" w:after="0" w:line="240" w:lineRule="auto"/>
              <w:rPr>
                <w:rFonts w:eastAsia="DengXian"/>
                <w:lang w:eastAsia="zh-CN"/>
              </w:rPr>
            </w:pPr>
          </w:p>
        </w:tc>
      </w:tr>
      <w:tr w:rsidR="002B550F" w14:paraId="37912D49" w14:textId="77777777">
        <w:tc>
          <w:tcPr>
            <w:tcW w:w="1795" w:type="dxa"/>
          </w:tcPr>
          <w:p w14:paraId="0CA41C82" w14:textId="77777777" w:rsidR="002B550F" w:rsidRDefault="002B550F" w:rsidP="002B550F">
            <w:pPr>
              <w:spacing w:before="0" w:after="0" w:line="240" w:lineRule="auto"/>
              <w:rPr>
                <w:rFonts w:eastAsia="DengXian"/>
                <w:lang w:eastAsia="zh-CN"/>
              </w:rPr>
            </w:pPr>
          </w:p>
        </w:tc>
        <w:tc>
          <w:tcPr>
            <w:tcW w:w="8690" w:type="dxa"/>
          </w:tcPr>
          <w:p w14:paraId="0EE663D9" w14:textId="77777777" w:rsidR="002B550F" w:rsidRDefault="002B550F" w:rsidP="002B550F">
            <w:pPr>
              <w:spacing w:before="0" w:after="0" w:line="240" w:lineRule="auto"/>
              <w:rPr>
                <w:rFonts w:eastAsia="DengXian"/>
                <w:lang w:eastAsia="zh-CN"/>
              </w:rPr>
            </w:pPr>
          </w:p>
        </w:tc>
      </w:tr>
      <w:tr w:rsidR="002B550F" w14:paraId="32096AAB" w14:textId="77777777">
        <w:tc>
          <w:tcPr>
            <w:tcW w:w="1795" w:type="dxa"/>
          </w:tcPr>
          <w:p w14:paraId="57831EDD" w14:textId="77777777" w:rsidR="002B550F" w:rsidRDefault="002B550F" w:rsidP="002B550F">
            <w:pPr>
              <w:spacing w:before="0" w:after="0" w:line="240" w:lineRule="auto"/>
              <w:rPr>
                <w:rFonts w:eastAsia="DengXian"/>
                <w:lang w:eastAsia="zh-CN"/>
              </w:rPr>
            </w:pPr>
          </w:p>
        </w:tc>
        <w:tc>
          <w:tcPr>
            <w:tcW w:w="8690" w:type="dxa"/>
          </w:tcPr>
          <w:p w14:paraId="5C43D9DA" w14:textId="77777777" w:rsidR="002B550F" w:rsidRDefault="002B550F" w:rsidP="002B550F">
            <w:pPr>
              <w:spacing w:before="0" w:after="0" w:line="240" w:lineRule="auto"/>
              <w:rPr>
                <w:rFonts w:eastAsia="DengXian"/>
                <w:lang w:eastAsia="zh-CN"/>
              </w:rPr>
            </w:pPr>
          </w:p>
        </w:tc>
      </w:tr>
      <w:tr w:rsidR="002B550F" w14:paraId="1C4B92CB" w14:textId="77777777">
        <w:tc>
          <w:tcPr>
            <w:tcW w:w="1795" w:type="dxa"/>
          </w:tcPr>
          <w:p w14:paraId="2E4E003C" w14:textId="77777777" w:rsidR="002B550F" w:rsidRDefault="002B550F" w:rsidP="002B550F">
            <w:pPr>
              <w:spacing w:before="0" w:after="0" w:line="240" w:lineRule="auto"/>
              <w:rPr>
                <w:lang w:eastAsia="zh-CN"/>
              </w:rPr>
            </w:pPr>
          </w:p>
        </w:tc>
        <w:tc>
          <w:tcPr>
            <w:tcW w:w="8690" w:type="dxa"/>
          </w:tcPr>
          <w:p w14:paraId="016BB6AC" w14:textId="77777777" w:rsidR="002B550F" w:rsidRDefault="002B550F" w:rsidP="002B550F">
            <w:pPr>
              <w:spacing w:before="0" w:after="0" w:line="240" w:lineRule="auto"/>
              <w:rPr>
                <w:lang w:eastAsia="zh-CN"/>
              </w:rPr>
            </w:pPr>
          </w:p>
        </w:tc>
      </w:tr>
      <w:tr w:rsidR="002B550F" w14:paraId="58490190" w14:textId="77777777">
        <w:tc>
          <w:tcPr>
            <w:tcW w:w="1795" w:type="dxa"/>
          </w:tcPr>
          <w:p w14:paraId="1A4B32F7" w14:textId="77777777" w:rsidR="002B550F" w:rsidRDefault="002B550F" w:rsidP="002B550F">
            <w:pPr>
              <w:spacing w:before="0" w:after="0" w:line="240" w:lineRule="auto"/>
              <w:rPr>
                <w:lang w:eastAsia="zh-CN"/>
              </w:rPr>
            </w:pPr>
          </w:p>
        </w:tc>
        <w:tc>
          <w:tcPr>
            <w:tcW w:w="8690" w:type="dxa"/>
          </w:tcPr>
          <w:p w14:paraId="51EEFC11" w14:textId="77777777" w:rsidR="002B550F" w:rsidRDefault="002B550F" w:rsidP="002B550F">
            <w:pPr>
              <w:spacing w:before="0" w:after="0" w:line="240" w:lineRule="auto"/>
              <w:rPr>
                <w:lang w:eastAsia="zh-CN"/>
              </w:rPr>
            </w:pPr>
          </w:p>
        </w:tc>
      </w:tr>
      <w:tr w:rsidR="002B550F" w14:paraId="59774CB2" w14:textId="77777777">
        <w:tc>
          <w:tcPr>
            <w:tcW w:w="1795" w:type="dxa"/>
          </w:tcPr>
          <w:p w14:paraId="03CDCA55" w14:textId="77777777" w:rsidR="002B550F" w:rsidRDefault="002B550F" w:rsidP="002B550F">
            <w:pPr>
              <w:spacing w:before="0" w:after="0" w:line="240" w:lineRule="auto"/>
              <w:rPr>
                <w:lang w:eastAsia="zh-CN"/>
              </w:rPr>
            </w:pPr>
          </w:p>
        </w:tc>
        <w:tc>
          <w:tcPr>
            <w:tcW w:w="8690" w:type="dxa"/>
          </w:tcPr>
          <w:p w14:paraId="08D7CA44" w14:textId="77777777" w:rsidR="002B550F" w:rsidRDefault="002B550F" w:rsidP="002B550F">
            <w:pPr>
              <w:spacing w:before="0" w:after="0" w:line="240" w:lineRule="auto"/>
              <w:rPr>
                <w:rFonts w:eastAsia="DengXian"/>
                <w:lang w:eastAsia="zh-CN"/>
              </w:rPr>
            </w:pPr>
          </w:p>
        </w:tc>
      </w:tr>
      <w:tr w:rsidR="002B550F" w14:paraId="632ECC23" w14:textId="77777777">
        <w:tc>
          <w:tcPr>
            <w:tcW w:w="1795" w:type="dxa"/>
          </w:tcPr>
          <w:p w14:paraId="50C63921" w14:textId="77777777" w:rsidR="002B550F" w:rsidRDefault="002B550F" w:rsidP="002B550F">
            <w:pPr>
              <w:spacing w:before="0" w:after="0" w:line="240" w:lineRule="auto"/>
              <w:rPr>
                <w:rFonts w:eastAsiaTheme="minorEastAsia"/>
                <w:lang w:eastAsia="ja-JP"/>
              </w:rPr>
            </w:pPr>
          </w:p>
        </w:tc>
        <w:tc>
          <w:tcPr>
            <w:tcW w:w="8690" w:type="dxa"/>
          </w:tcPr>
          <w:p w14:paraId="5F8A997A" w14:textId="77777777" w:rsidR="002B550F" w:rsidRDefault="002B550F" w:rsidP="002B550F">
            <w:pPr>
              <w:spacing w:before="0" w:after="0" w:line="240" w:lineRule="auto"/>
              <w:rPr>
                <w:rFonts w:eastAsiaTheme="minorEastAsia"/>
                <w:lang w:eastAsia="ja-JP"/>
              </w:rPr>
            </w:pPr>
          </w:p>
        </w:tc>
      </w:tr>
      <w:tr w:rsidR="002B550F" w14:paraId="4371902D" w14:textId="77777777">
        <w:tc>
          <w:tcPr>
            <w:tcW w:w="1795" w:type="dxa"/>
          </w:tcPr>
          <w:p w14:paraId="155A4D5C" w14:textId="77777777" w:rsidR="002B550F" w:rsidRDefault="002B550F" w:rsidP="002B550F">
            <w:pPr>
              <w:spacing w:before="0" w:after="0" w:line="240" w:lineRule="auto"/>
              <w:rPr>
                <w:rFonts w:eastAsia="DengXian"/>
                <w:lang w:eastAsia="zh-CN"/>
              </w:rPr>
            </w:pPr>
          </w:p>
        </w:tc>
        <w:tc>
          <w:tcPr>
            <w:tcW w:w="8690" w:type="dxa"/>
          </w:tcPr>
          <w:p w14:paraId="44567273" w14:textId="77777777" w:rsidR="002B550F" w:rsidRDefault="002B550F" w:rsidP="002B550F">
            <w:pPr>
              <w:spacing w:before="0" w:after="0" w:line="240" w:lineRule="auto"/>
              <w:rPr>
                <w:rFonts w:eastAsia="DengXian"/>
                <w:lang w:eastAsia="zh-CN"/>
              </w:rPr>
            </w:pPr>
          </w:p>
        </w:tc>
      </w:tr>
      <w:tr w:rsidR="002B550F" w14:paraId="433366A6" w14:textId="77777777">
        <w:tc>
          <w:tcPr>
            <w:tcW w:w="1795" w:type="dxa"/>
          </w:tcPr>
          <w:p w14:paraId="76B4E57C" w14:textId="77777777" w:rsidR="002B550F" w:rsidRDefault="002B550F" w:rsidP="002B550F">
            <w:pPr>
              <w:spacing w:before="0" w:after="0" w:line="240" w:lineRule="auto"/>
              <w:rPr>
                <w:rFonts w:eastAsia="DengXian"/>
                <w:lang w:eastAsia="zh-CN"/>
              </w:rPr>
            </w:pPr>
          </w:p>
        </w:tc>
        <w:tc>
          <w:tcPr>
            <w:tcW w:w="8690" w:type="dxa"/>
          </w:tcPr>
          <w:p w14:paraId="14D4CFC5" w14:textId="77777777" w:rsidR="002B550F" w:rsidRDefault="002B550F" w:rsidP="002B550F">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1"/>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af6"/>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w:t>
      </w:r>
      <w:proofErr w:type="gramStart"/>
      <w:r>
        <w:rPr>
          <w:rFonts w:eastAsiaTheme="minorEastAsia"/>
          <w:sz w:val="22"/>
          <w:szCs w:val="22"/>
          <w:lang w:eastAsia="ja-JP"/>
        </w:rPr>
        <w:t>to discuss</w:t>
      </w:r>
      <w:proofErr w:type="gramEnd"/>
      <w:r>
        <w:rPr>
          <w:rFonts w:eastAsiaTheme="minorEastAsia"/>
          <w:sz w:val="22"/>
          <w:szCs w:val="22"/>
          <w:lang w:eastAsia="ja-JP"/>
        </w:rPr>
        <w:t xml:space="preserve">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af6"/>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f1"/>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w:t>
            </w:r>
            <w:proofErr w:type="gramStart"/>
            <w:r>
              <w:rPr>
                <w:rFonts w:eastAsia="Malgun Gothic"/>
                <w:highlight w:val="yellow"/>
              </w:rPr>
              <w:t>i.e.</w:t>
            </w:r>
            <w:proofErr w:type="gramEnd"/>
            <w:r>
              <w:rPr>
                <w:rFonts w:eastAsia="Malgun Gothic"/>
                <w:highlight w:val="yellow"/>
              </w:rPr>
              <w:t xml:space="preserv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 xml:space="preserve">According to the agreement below, only Opt.1-1 and Opt.1-2 are valid options for down selection in this meeting. The FFS doesn’t belong to any of the 2 options. </w:t>
            </w:r>
            <w:proofErr w:type="gramStart"/>
            <w:r>
              <w:rPr>
                <w:rFonts w:eastAsia="DengXian"/>
                <w:lang w:eastAsia="zh-CN"/>
              </w:rPr>
              <w:t>So</w:t>
            </w:r>
            <w:proofErr w:type="gramEnd"/>
            <w:r>
              <w:rPr>
                <w:rFonts w:eastAsia="DengXian"/>
                <w:lang w:eastAsia="zh-CN"/>
              </w:rPr>
              <w:t xml:space="preserve">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w:t>
            </w:r>
            <w:proofErr w:type="gramStart"/>
            <w:r>
              <w:rPr>
                <w:lang w:eastAsia="zh-CN"/>
              </w:rPr>
              <w:t>discussion</w:t>
            </w:r>
            <w:proofErr w:type="gramEnd"/>
            <w:r>
              <w:rPr>
                <w:lang w:eastAsia="zh-CN"/>
              </w:rPr>
              <w:t xml:space="preserve">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proofErr w:type="gramStart"/>
            <w:r>
              <w:rPr>
                <w:lang w:eastAsia="zh-CN"/>
              </w:rPr>
              <w:t>Thanks companies</w:t>
            </w:r>
            <w:proofErr w:type="gramEnd"/>
            <w:r>
              <w:rPr>
                <w:lang w:eastAsia="zh-CN"/>
              </w:rPr>
              <w:t xml:space="preserve">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E002010" w14:textId="46FB4ABA" w:rsidR="00E47C6F" w:rsidRDefault="004309BA" w:rsidP="00E47C6F">
            <w:pPr>
              <w:spacing w:after="0" w:line="240" w:lineRule="auto"/>
              <w:rPr>
                <w:rFonts w:eastAsia="DengXian"/>
                <w:lang w:eastAsia="zh-CN"/>
              </w:rPr>
            </w:pPr>
            <w:r>
              <w:rPr>
                <w:rFonts w:eastAsia="DengXian" w:hint="eastAsia"/>
                <w:lang w:eastAsia="zh-CN"/>
              </w:rPr>
              <w:t>S</w:t>
            </w:r>
            <w:r>
              <w:rPr>
                <w:rFonts w:eastAsia="DengXian"/>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 xml:space="preserve">The FFS, </w:t>
            </w:r>
            <w:proofErr w:type="gramStart"/>
            <w:r>
              <w:rPr>
                <w:lang w:eastAsia="zh-CN"/>
              </w:rPr>
              <w:t>i.e.</w:t>
            </w:r>
            <w:proofErr w:type="gramEnd"/>
            <w:r>
              <w:rPr>
                <w:lang w:eastAsia="zh-CN"/>
              </w:rPr>
              <w:t xml:space="preserv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F43D77">
        <w:tc>
          <w:tcPr>
            <w:tcW w:w="1795" w:type="dxa"/>
          </w:tcPr>
          <w:p w14:paraId="072FE8D4"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403C117" w14:textId="77777777" w:rsidR="00BE3789" w:rsidRDefault="00BE3789" w:rsidP="00F43D77">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E47C6F" w14:paraId="6F32BE11" w14:textId="77777777">
        <w:tc>
          <w:tcPr>
            <w:tcW w:w="1795" w:type="dxa"/>
          </w:tcPr>
          <w:p w14:paraId="2E73E857" w14:textId="77777777" w:rsidR="00E47C6F" w:rsidRDefault="00E47C6F" w:rsidP="00E47C6F">
            <w:pPr>
              <w:spacing w:after="0" w:line="240" w:lineRule="auto"/>
              <w:rPr>
                <w:lang w:eastAsia="zh-CN"/>
              </w:rPr>
            </w:pPr>
          </w:p>
        </w:tc>
        <w:tc>
          <w:tcPr>
            <w:tcW w:w="8690" w:type="dxa"/>
          </w:tcPr>
          <w:p w14:paraId="2FA53017" w14:textId="77777777" w:rsidR="00E47C6F" w:rsidRDefault="00E47C6F" w:rsidP="00E47C6F">
            <w:pPr>
              <w:spacing w:after="0" w:line="240" w:lineRule="auto"/>
              <w:rPr>
                <w:lang w:eastAsia="zh-CN"/>
              </w:rPr>
            </w:pPr>
          </w:p>
        </w:tc>
      </w:tr>
      <w:tr w:rsidR="00E47C6F" w14:paraId="6CDEAD84" w14:textId="77777777">
        <w:tc>
          <w:tcPr>
            <w:tcW w:w="1795" w:type="dxa"/>
          </w:tcPr>
          <w:p w14:paraId="08B2789B" w14:textId="77777777" w:rsidR="00E47C6F" w:rsidRDefault="00E47C6F" w:rsidP="00E47C6F">
            <w:pPr>
              <w:spacing w:after="0" w:line="240" w:lineRule="auto"/>
              <w:rPr>
                <w:lang w:eastAsia="zh-CN"/>
              </w:rPr>
            </w:pPr>
          </w:p>
        </w:tc>
        <w:tc>
          <w:tcPr>
            <w:tcW w:w="8690" w:type="dxa"/>
          </w:tcPr>
          <w:p w14:paraId="41C99179" w14:textId="77777777" w:rsidR="00E47C6F" w:rsidRDefault="00E47C6F" w:rsidP="00E47C6F">
            <w:pPr>
              <w:spacing w:after="0" w:line="240" w:lineRule="auto"/>
              <w:rPr>
                <w:lang w:eastAsia="zh-CN"/>
              </w:rPr>
            </w:pPr>
          </w:p>
        </w:tc>
      </w:tr>
      <w:tr w:rsidR="00E47C6F" w14:paraId="6A54843A" w14:textId="77777777">
        <w:tc>
          <w:tcPr>
            <w:tcW w:w="1795" w:type="dxa"/>
          </w:tcPr>
          <w:p w14:paraId="35B383A2" w14:textId="77777777" w:rsidR="00E47C6F" w:rsidRDefault="00E47C6F" w:rsidP="00E47C6F">
            <w:pPr>
              <w:spacing w:after="0" w:line="240" w:lineRule="auto"/>
              <w:rPr>
                <w:rFonts w:eastAsiaTheme="minorEastAsia"/>
                <w:lang w:eastAsia="ja-JP"/>
              </w:rPr>
            </w:pPr>
          </w:p>
        </w:tc>
        <w:tc>
          <w:tcPr>
            <w:tcW w:w="8690" w:type="dxa"/>
          </w:tcPr>
          <w:p w14:paraId="42CDC03C" w14:textId="77777777" w:rsidR="00E47C6F" w:rsidRDefault="00E47C6F" w:rsidP="00E47C6F">
            <w:pPr>
              <w:spacing w:after="0" w:line="240" w:lineRule="auto"/>
              <w:rPr>
                <w:rFonts w:eastAsiaTheme="minorEastAsia"/>
                <w:lang w:eastAsia="ja-JP"/>
              </w:rPr>
            </w:pPr>
          </w:p>
        </w:tc>
      </w:tr>
      <w:tr w:rsidR="00E47C6F" w14:paraId="496F6544" w14:textId="77777777">
        <w:tc>
          <w:tcPr>
            <w:tcW w:w="1795" w:type="dxa"/>
          </w:tcPr>
          <w:p w14:paraId="47619B62" w14:textId="77777777" w:rsidR="00E47C6F" w:rsidRDefault="00E47C6F" w:rsidP="00E47C6F">
            <w:pPr>
              <w:spacing w:after="0" w:line="240" w:lineRule="auto"/>
              <w:rPr>
                <w:rFonts w:eastAsiaTheme="minorEastAsia"/>
                <w:lang w:eastAsia="ja-JP"/>
              </w:rPr>
            </w:pPr>
          </w:p>
        </w:tc>
        <w:tc>
          <w:tcPr>
            <w:tcW w:w="8690" w:type="dxa"/>
          </w:tcPr>
          <w:p w14:paraId="0692D12D" w14:textId="77777777" w:rsidR="00E47C6F" w:rsidRDefault="00E47C6F" w:rsidP="00E47C6F">
            <w:pPr>
              <w:spacing w:after="0" w:line="240" w:lineRule="auto"/>
              <w:rPr>
                <w:rFonts w:eastAsiaTheme="minorEastAsia"/>
                <w:lang w:eastAsia="ja-JP"/>
              </w:rPr>
            </w:pPr>
          </w:p>
        </w:tc>
      </w:tr>
      <w:tr w:rsidR="00E47C6F" w14:paraId="6EFADF28" w14:textId="77777777">
        <w:tc>
          <w:tcPr>
            <w:tcW w:w="1795" w:type="dxa"/>
          </w:tcPr>
          <w:p w14:paraId="518CCB34" w14:textId="77777777" w:rsidR="00E47C6F" w:rsidRDefault="00E47C6F" w:rsidP="00E47C6F">
            <w:pPr>
              <w:spacing w:after="0" w:line="240" w:lineRule="auto"/>
              <w:rPr>
                <w:rFonts w:eastAsiaTheme="minorEastAsia"/>
                <w:lang w:eastAsia="ja-JP"/>
              </w:rPr>
            </w:pPr>
          </w:p>
        </w:tc>
        <w:tc>
          <w:tcPr>
            <w:tcW w:w="8690" w:type="dxa"/>
          </w:tcPr>
          <w:p w14:paraId="215C5A24" w14:textId="77777777" w:rsidR="00E47C6F" w:rsidRDefault="00E47C6F" w:rsidP="00E47C6F">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af6"/>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Malgun Gothic"/>
                <w:lang w:eastAsia="ko-KR"/>
              </w:rPr>
              <w:lastRenderedPageBreak/>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af6"/>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af6"/>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lastRenderedPageBreak/>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af6"/>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14:paraId="72DBCD75" w14:textId="77777777" w:rsidR="00813A68" w:rsidRDefault="00D303EC">
      <w:pPr>
        <w:pStyle w:val="af6"/>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1"/>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f1"/>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1"/>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ins w:id="17" w:author="Yuki Matsumura" w:date="2022-10-12T08:55:00Z">
        <w:r w:rsidR="008754DD">
          <w:rPr>
            <w:rFonts w:ascii="Times New Roman" w:eastAsiaTheme="minorEastAsia" w:hAnsi="Times New Roman"/>
            <w:b/>
            <w:bCs/>
            <w:lang w:eastAsia="ja-JP"/>
          </w:rPr>
          <w:t>eType</w:t>
        </w:r>
        <w:proofErr w:type="spellEnd"/>
        <w:r w:rsidR="008754DD">
          <w:rPr>
            <w:rFonts w:ascii="Times New Roman" w:eastAsiaTheme="minorEastAsia" w:hAnsi="Times New Roman"/>
            <w:b/>
            <w:bCs/>
            <w:lang w:eastAsia="ja-JP"/>
          </w:rPr>
          <w:t xml:space="preserve"> </w:t>
        </w:r>
      </w:ins>
      <w:ins w:id="18" w:author="Yuki Matsumura" w:date="2022-10-12T08:56:00Z">
        <w:r w:rsidR="008754DD">
          <w:rPr>
            <w:rFonts w:ascii="Times New Roman" w:eastAsiaTheme="minorEastAsia" w:hAnsi="Times New Roman"/>
            <w:b/>
            <w:bCs/>
            <w:lang w:eastAsia="ja-JP"/>
          </w:rPr>
          <w:t>1/</w:t>
        </w:r>
      </w:ins>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F7608B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lastRenderedPageBreak/>
          <w:t>S</w:t>
        </w:r>
        <w:r>
          <w:rPr>
            <w:rFonts w:eastAsiaTheme="minorEastAsia"/>
            <w:b/>
            <w:bCs/>
            <w:lang w:val="en-US" w:eastAsia="ja-JP"/>
          </w:rPr>
          <w:t>upport</w:t>
        </w:r>
        <w:r>
          <w:rPr>
            <w:rFonts w:eastAsiaTheme="minorEastAsia"/>
            <w:b/>
            <w:bCs/>
            <w:lang w:val="en-US" w:eastAsia="ja-JP"/>
          </w:rPr>
          <w:t xml:space="preserve"> Opt.1-1</w:t>
        </w:r>
        <w:r>
          <w:rPr>
            <w:rFonts w:eastAsiaTheme="minorEastAsia"/>
            <w:b/>
            <w:bCs/>
            <w:lang w:val="en-US" w:eastAsia="ja-JP"/>
          </w:rPr>
          <w:t xml:space="preserve">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w:t>
        </w:r>
        <w:r>
          <w:rPr>
            <w:rFonts w:eastAsiaTheme="minorEastAsia"/>
            <w:b/>
            <w:bCs/>
            <w:lang w:val="en-US" w:eastAsia="ja-JP"/>
          </w:rPr>
          <w:t xml:space="preserve">DOCOMO, </w:t>
        </w:r>
      </w:ins>
      <w:ins w:id="26" w:author="Yuki Matsumura" w:date="2022-10-12T08:20:00Z">
        <w:r>
          <w:rPr>
            <w:rFonts w:eastAsiaTheme="minorEastAsia"/>
            <w:b/>
            <w:bCs/>
            <w:lang w:val="en-US" w:eastAsia="ja-JP"/>
          </w:rPr>
          <w:t xml:space="preserve">Apple,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proofErr w:type="spellStart"/>
        <w:r w:rsidRPr="00360A11">
          <w:rPr>
            <w:rFonts w:eastAsiaTheme="minorEastAsia"/>
            <w:b/>
            <w:bCs/>
            <w:lang w:val="en-US" w:eastAsia="ja-JP"/>
          </w:rPr>
          <w:t>Spreadtrum</w:t>
        </w:r>
        <w:proofErr w:type="spellEnd"/>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hint="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w:t>
        </w:r>
        <w:r>
          <w:rPr>
            <w:rFonts w:eastAsiaTheme="minorEastAsia"/>
            <w:b/>
            <w:bCs/>
            <w:lang w:val="en-US" w:eastAsia="ja-JP"/>
          </w:rPr>
          <w:t>2</w:t>
        </w:r>
        <w:r>
          <w:rPr>
            <w:rFonts w:eastAsiaTheme="minorEastAsia"/>
            <w:b/>
            <w:bCs/>
            <w:lang w:val="en-US" w:eastAsia="ja-JP"/>
          </w:rPr>
          <w:t xml:space="preserve">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w:t>
        </w:r>
        <w:r>
          <w:rPr>
            <w:rFonts w:eastAsiaTheme="minorEastAsia"/>
            <w:b/>
            <w:bCs/>
            <w:lang w:val="en-US" w:eastAsia="ja-JP"/>
          </w:rPr>
          <w:t xml:space="preserve">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w:t>
        </w:r>
        <w:proofErr w:type="spellStart"/>
        <w:r>
          <w:rPr>
            <w:rFonts w:eastAsiaTheme="minorEastAsia"/>
            <w:b/>
            <w:bCs/>
            <w:lang w:val="en-US" w:eastAsia="ja-JP"/>
          </w:rPr>
          <w:t>pref</w:t>
        </w:r>
        <w:proofErr w:type="spellEnd"/>
        <w:proofErr w:type="gramStart"/>
        <w:r>
          <w:rPr>
            <w:rFonts w:eastAsiaTheme="minorEastAsia"/>
            <w:b/>
            <w:bCs/>
            <w:lang w:val="en-US" w:eastAsia="ja-JP"/>
          </w:rPr>
          <w:t>)</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w:t>
        </w:r>
        <w:proofErr w:type="gramEnd"/>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proofErr w:type="spellStart"/>
        <w:r w:rsidRPr="00360A11">
          <w:rPr>
            <w:rFonts w:eastAsiaTheme="minorEastAsia"/>
            <w:b/>
            <w:bCs/>
            <w:lang w:val="en-US" w:eastAsia="ja-JP"/>
          </w:rPr>
          <w:t>HiSilicon</w:t>
        </w:r>
      </w:ins>
      <w:proofErr w:type="spellEnd"/>
      <w:ins w:id="40" w:author="Yuki Matsumura" w:date="2022-10-12T08:24:00Z">
        <w:r>
          <w:rPr>
            <w:rFonts w:eastAsiaTheme="minorEastAsia"/>
            <w:b/>
            <w:bCs/>
            <w:lang w:val="en-US" w:eastAsia="ja-JP"/>
          </w:rPr>
          <w:t xml:space="preserve">, </w:t>
        </w:r>
        <w:r>
          <w:rPr>
            <w:rFonts w:eastAsiaTheme="minorEastAsia"/>
            <w:b/>
            <w:bCs/>
            <w:lang w:val="en-US" w:eastAsia="ja-JP"/>
          </w:rPr>
          <w:t xml:space="preserve">,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f1"/>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w:t>
            </w:r>
            <w:proofErr w:type="gramStart"/>
            <w:r>
              <w:rPr>
                <w:lang w:eastAsia="zh-CN"/>
              </w:rPr>
              <w:t>OCC4</w:t>
            </w:r>
            <w:proofErr w:type="gramEnd"/>
            <w:r>
              <w:rPr>
                <w:lang w:eastAsia="zh-CN"/>
              </w:rPr>
              <w:t xml:space="preserve">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w:t>
            </w:r>
            <w:proofErr w:type="gramStart"/>
            <w:r w:rsidRPr="00D62A5E">
              <w:rPr>
                <w:lang w:eastAsia="zh-CN"/>
              </w:rPr>
              <w:t>no</w:t>
            </w:r>
            <w:proofErr w:type="gramEnd"/>
            <w:r w:rsidRPr="00D62A5E">
              <w:rPr>
                <w:lang w:eastAsia="zh-CN"/>
              </w:rPr>
              <w:t xml:space="preserve">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lastRenderedPageBreak/>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proofErr w:type="gramStart"/>
            <w:r>
              <w:rPr>
                <w:rFonts w:eastAsia="DengXian" w:hint="eastAsia"/>
                <w:lang w:eastAsia="zh-CN"/>
              </w:rPr>
              <w:lastRenderedPageBreak/>
              <w:t>X</w:t>
            </w:r>
            <w:r>
              <w:rPr>
                <w:rFonts w:eastAsia="DengXian"/>
                <w:lang w:eastAsia="zh-CN"/>
              </w:rPr>
              <w:t>iaomi(</w:t>
            </w:r>
            <w:proofErr w:type="gramEnd"/>
            <w:r>
              <w:rPr>
                <w:rFonts w:eastAsia="DengXian"/>
                <w:lang w:eastAsia="zh-CN"/>
              </w:rPr>
              <w:t>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xml:space="preserve">. </w:t>
            </w:r>
            <w:proofErr w:type="gramStart"/>
            <w:r w:rsidRPr="00C23365">
              <w:rPr>
                <w:rFonts w:eastAsiaTheme="minorEastAsia"/>
                <w:lang w:eastAsia="ja-JP"/>
              </w:rPr>
              <w:t>Thus</w:t>
            </w:r>
            <w:proofErr w:type="gramEnd"/>
            <w:r w:rsidRPr="00C23365">
              <w:rPr>
                <w:rFonts w:eastAsiaTheme="minorEastAsia"/>
                <w:lang w:eastAsia="ja-JP"/>
              </w:rPr>
              <w:t xml:space="preserve">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af6"/>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af6"/>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3"/>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ＭＳ Ｐゴシック"/>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ＭＳ Ｐゴシック"/>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af6"/>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3"/>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ＭＳ Ｐゴシック"/>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ＭＳ Ｐゴシック"/>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de-DE" w:eastAsia="de-DE"/>
              </w:rPr>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lastRenderedPageBreak/>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 xml:space="preserve">We support Hadamard matrix solution only, i.e., </w:t>
            </w:r>
            <w:proofErr w:type="spellStart"/>
            <w:r>
              <w:rPr>
                <w:lang w:eastAsia="zh-CN"/>
              </w:rPr>
              <w:t>Opt</w:t>
            </w:r>
            <w:proofErr w:type="spellEnd"/>
            <w:r>
              <w:rPr>
                <w:lang w:eastAsia="zh-CN"/>
              </w:rPr>
              <w:t xml:space="preserve"> 1-1. This is in line with legacy design, furthermore, as pointed out by QC, Hadamard codes are more robust to timing error.</w:t>
            </w:r>
          </w:p>
        </w:tc>
      </w:tr>
      <w:tr w:rsidR="00BE3789" w14:paraId="3C4ECDAD" w14:textId="77777777" w:rsidTr="00F43D77">
        <w:tc>
          <w:tcPr>
            <w:tcW w:w="1795" w:type="dxa"/>
          </w:tcPr>
          <w:p w14:paraId="648FC25B"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7A20183D" w14:textId="77777777" w:rsidR="00BE3789" w:rsidRDefault="00BE3789" w:rsidP="00F43D77">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DengXian"/>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DengXian"/>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E47C6F" w14:paraId="65350E2D" w14:textId="77777777">
        <w:tc>
          <w:tcPr>
            <w:tcW w:w="1795" w:type="dxa"/>
          </w:tcPr>
          <w:p w14:paraId="5E76F5D4" w14:textId="77777777" w:rsidR="00E47C6F" w:rsidRDefault="00E47C6F" w:rsidP="00E47C6F">
            <w:pPr>
              <w:spacing w:after="0" w:line="240" w:lineRule="auto"/>
              <w:rPr>
                <w:rFonts w:eastAsia="DengXian"/>
                <w:lang w:eastAsia="zh-CN"/>
              </w:rPr>
            </w:pPr>
          </w:p>
        </w:tc>
        <w:tc>
          <w:tcPr>
            <w:tcW w:w="8690" w:type="dxa"/>
          </w:tcPr>
          <w:p w14:paraId="14C1ADCB" w14:textId="77777777" w:rsidR="00E47C6F" w:rsidRDefault="00E47C6F" w:rsidP="00E47C6F">
            <w:pPr>
              <w:spacing w:after="0" w:line="240" w:lineRule="auto"/>
              <w:rPr>
                <w:rFonts w:eastAsia="DengXian"/>
                <w:lang w:eastAsia="zh-CN"/>
              </w:rPr>
            </w:pPr>
          </w:p>
        </w:tc>
      </w:tr>
      <w:tr w:rsidR="00E47C6F" w14:paraId="3B756820" w14:textId="77777777">
        <w:tc>
          <w:tcPr>
            <w:tcW w:w="1795" w:type="dxa"/>
          </w:tcPr>
          <w:p w14:paraId="3F6DAE7D" w14:textId="77777777" w:rsidR="00E47C6F" w:rsidRDefault="00E47C6F" w:rsidP="00E47C6F">
            <w:pPr>
              <w:spacing w:after="0" w:line="240" w:lineRule="auto"/>
              <w:rPr>
                <w:rFonts w:eastAsia="DengXian"/>
                <w:lang w:eastAsia="zh-CN"/>
              </w:rPr>
            </w:pPr>
          </w:p>
        </w:tc>
        <w:tc>
          <w:tcPr>
            <w:tcW w:w="8690" w:type="dxa"/>
          </w:tcPr>
          <w:p w14:paraId="6DCBB897" w14:textId="77777777" w:rsidR="00E47C6F" w:rsidRDefault="00E47C6F" w:rsidP="00E47C6F">
            <w:pPr>
              <w:spacing w:after="0" w:line="240" w:lineRule="auto"/>
              <w:rPr>
                <w:rFonts w:eastAsia="DengXian"/>
                <w:lang w:eastAsia="zh-CN"/>
              </w:rPr>
            </w:pPr>
          </w:p>
        </w:tc>
      </w:tr>
      <w:tr w:rsidR="00E47C6F" w14:paraId="4650ECF5" w14:textId="77777777">
        <w:tc>
          <w:tcPr>
            <w:tcW w:w="1795" w:type="dxa"/>
          </w:tcPr>
          <w:p w14:paraId="2228636D" w14:textId="77777777" w:rsidR="00E47C6F" w:rsidRDefault="00E47C6F" w:rsidP="00E47C6F">
            <w:pPr>
              <w:spacing w:before="0" w:after="0" w:line="240" w:lineRule="auto"/>
              <w:rPr>
                <w:lang w:eastAsia="zh-CN"/>
              </w:rPr>
            </w:pPr>
          </w:p>
        </w:tc>
        <w:tc>
          <w:tcPr>
            <w:tcW w:w="8690" w:type="dxa"/>
          </w:tcPr>
          <w:p w14:paraId="027B113C" w14:textId="77777777" w:rsidR="00E47C6F" w:rsidRDefault="00E47C6F" w:rsidP="00E47C6F">
            <w:pPr>
              <w:spacing w:before="0" w:after="0" w:line="240" w:lineRule="auto"/>
              <w:rPr>
                <w:lang w:eastAsia="zh-CN"/>
              </w:rPr>
            </w:pPr>
          </w:p>
        </w:tc>
      </w:tr>
      <w:tr w:rsidR="00E47C6F" w14:paraId="68FA2301" w14:textId="77777777">
        <w:tc>
          <w:tcPr>
            <w:tcW w:w="1795" w:type="dxa"/>
          </w:tcPr>
          <w:p w14:paraId="299F5BC2" w14:textId="77777777" w:rsidR="00E47C6F" w:rsidRDefault="00E47C6F" w:rsidP="00E47C6F">
            <w:pPr>
              <w:spacing w:after="0" w:line="240" w:lineRule="auto"/>
              <w:rPr>
                <w:lang w:eastAsia="zh-CN"/>
              </w:rPr>
            </w:pPr>
          </w:p>
        </w:tc>
        <w:tc>
          <w:tcPr>
            <w:tcW w:w="8690" w:type="dxa"/>
          </w:tcPr>
          <w:p w14:paraId="618FE968" w14:textId="77777777" w:rsidR="00E47C6F" w:rsidRDefault="00E47C6F" w:rsidP="00E47C6F">
            <w:pPr>
              <w:spacing w:after="0" w:line="240" w:lineRule="auto"/>
              <w:rPr>
                <w:lang w:eastAsia="zh-CN"/>
              </w:rPr>
            </w:pPr>
          </w:p>
        </w:tc>
      </w:tr>
      <w:tr w:rsidR="00E47C6F" w14:paraId="2F7501A3" w14:textId="77777777">
        <w:tc>
          <w:tcPr>
            <w:tcW w:w="1795" w:type="dxa"/>
          </w:tcPr>
          <w:p w14:paraId="5F1DD09A" w14:textId="77777777" w:rsidR="00E47C6F" w:rsidRDefault="00E47C6F" w:rsidP="00E47C6F">
            <w:pPr>
              <w:spacing w:after="0" w:line="240" w:lineRule="auto"/>
              <w:rPr>
                <w:lang w:eastAsia="zh-CN"/>
              </w:rPr>
            </w:pPr>
          </w:p>
        </w:tc>
        <w:tc>
          <w:tcPr>
            <w:tcW w:w="8690" w:type="dxa"/>
          </w:tcPr>
          <w:p w14:paraId="15D88BB9" w14:textId="77777777" w:rsidR="00E47C6F" w:rsidRDefault="00E47C6F" w:rsidP="00E47C6F">
            <w:pPr>
              <w:spacing w:after="0" w:line="240" w:lineRule="auto"/>
              <w:rPr>
                <w:lang w:eastAsia="zh-CN"/>
              </w:rPr>
            </w:pPr>
          </w:p>
        </w:tc>
      </w:tr>
      <w:tr w:rsidR="00E47C6F" w14:paraId="572B596D" w14:textId="77777777">
        <w:tc>
          <w:tcPr>
            <w:tcW w:w="1795" w:type="dxa"/>
          </w:tcPr>
          <w:p w14:paraId="36CCA45B" w14:textId="77777777" w:rsidR="00E47C6F" w:rsidRDefault="00E47C6F" w:rsidP="00E47C6F">
            <w:pPr>
              <w:spacing w:after="0" w:line="240" w:lineRule="auto"/>
              <w:rPr>
                <w:rFonts w:eastAsiaTheme="minorEastAsia"/>
                <w:lang w:eastAsia="ja-JP"/>
              </w:rPr>
            </w:pPr>
          </w:p>
        </w:tc>
        <w:tc>
          <w:tcPr>
            <w:tcW w:w="8690" w:type="dxa"/>
          </w:tcPr>
          <w:p w14:paraId="63C9FE3D" w14:textId="77777777" w:rsidR="00E47C6F" w:rsidRDefault="00E47C6F" w:rsidP="00E47C6F">
            <w:pPr>
              <w:spacing w:after="0" w:line="240" w:lineRule="auto"/>
              <w:rPr>
                <w:rFonts w:eastAsiaTheme="minorEastAsia"/>
                <w:lang w:eastAsia="ja-JP"/>
              </w:rPr>
            </w:pPr>
          </w:p>
        </w:tc>
      </w:tr>
      <w:tr w:rsidR="00E47C6F" w14:paraId="12672998" w14:textId="77777777">
        <w:tc>
          <w:tcPr>
            <w:tcW w:w="1795" w:type="dxa"/>
          </w:tcPr>
          <w:p w14:paraId="3512A0B0" w14:textId="77777777" w:rsidR="00E47C6F" w:rsidRDefault="00E47C6F" w:rsidP="00E47C6F">
            <w:pPr>
              <w:spacing w:after="0" w:line="240" w:lineRule="auto"/>
              <w:rPr>
                <w:rFonts w:eastAsiaTheme="minorEastAsia"/>
                <w:lang w:eastAsia="ja-JP"/>
              </w:rPr>
            </w:pPr>
          </w:p>
        </w:tc>
        <w:tc>
          <w:tcPr>
            <w:tcW w:w="8690" w:type="dxa"/>
          </w:tcPr>
          <w:p w14:paraId="26AB3D9B" w14:textId="77777777" w:rsidR="00E47C6F" w:rsidRDefault="00E47C6F" w:rsidP="00E47C6F">
            <w:pPr>
              <w:spacing w:after="0" w:line="240" w:lineRule="auto"/>
              <w:rPr>
                <w:rFonts w:eastAsiaTheme="minorEastAsia"/>
                <w:lang w:eastAsia="ja-JP"/>
              </w:rPr>
            </w:pPr>
          </w:p>
        </w:tc>
      </w:tr>
      <w:tr w:rsidR="00E47C6F" w14:paraId="2B7B586C" w14:textId="77777777">
        <w:tc>
          <w:tcPr>
            <w:tcW w:w="1795" w:type="dxa"/>
          </w:tcPr>
          <w:p w14:paraId="1AB36E3C" w14:textId="77777777" w:rsidR="00E47C6F" w:rsidRDefault="00E47C6F" w:rsidP="00E47C6F">
            <w:pPr>
              <w:spacing w:after="0" w:line="240" w:lineRule="auto"/>
              <w:rPr>
                <w:rFonts w:eastAsiaTheme="minorEastAsia"/>
                <w:lang w:eastAsia="ja-JP"/>
              </w:rPr>
            </w:pPr>
          </w:p>
        </w:tc>
        <w:tc>
          <w:tcPr>
            <w:tcW w:w="8690" w:type="dxa"/>
          </w:tcPr>
          <w:p w14:paraId="7098A83E" w14:textId="77777777" w:rsidR="00E47C6F" w:rsidRDefault="00E47C6F" w:rsidP="00E47C6F">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de-DE" w:eastAsia="de-DE"/>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lastRenderedPageBreak/>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1D490012"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E1A221B"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de-DE" w:eastAsia="de-DE"/>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de-DE" w:eastAsia="de-DE"/>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1"/>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lastRenderedPageBreak/>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1"/>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8BF776E"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af1"/>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545FFAF3" w14:textId="77777777" w:rsidR="00813A68" w:rsidRDefault="00D303EC">
            <w:pPr>
              <w:pStyle w:val="0Maintext"/>
              <w:spacing w:before="0" w:after="0" w:afterAutospacing="0" w:line="240" w:lineRule="auto"/>
              <w:ind w:firstLine="0"/>
              <w:rPr>
                <w:lang w:val="en-US"/>
              </w:rPr>
            </w:pPr>
            <w:r>
              <w:rPr>
                <w:lang w:val="en-US"/>
              </w:rPr>
              <w:lastRenderedPageBreak/>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de-DE" w:eastAsia="de-DE"/>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1"/>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lastRenderedPageBreak/>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af6"/>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pPr>
              <w:pStyle w:val="af6"/>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af6"/>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It changes the pattern of DMRS, which would lead to many additional issues, such as power boosting, channel estimation accuracy</w:t>
            </w:r>
          </w:p>
          <w:p w14:paraId="046566B4" w14:textId="77777777" w:rsidR="00813A68" w:rsidRDefault="00D303EC">
            <w:pPr>
              <w:pStyle w:val="af6"/>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121BBEA" w14:textId="77777777" w:rsidR="00813A68" w:rsidRDefault="00D303EC">
            <w:pPr>
              <w:pStyle w:val="af6"/>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de-DE" w:eastAsia="de-DE"/>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 xml:space="preserve">egarding Apple’s proposal, in the current TS 38.211, it has been specified that the reference point for DMRS mapping is subcarrier 0 in common resource block 0 (Point A). That implies that FD-OCC=4 would </w:t>
            </w:r>
            <w:r>
              <w:rPr>
                <w:rFonts w:eastAsia="DengXian"/>
                <w:lang w:eastAsia="zh-CN"/>
              </w:rPr>
              <w:lastRenderedPageBreak/>
              <w:t>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proofErr w:type="gramStart"/>
            <w:r>
              <w:rPr>
                <w:rFonts w:eastAsia="DengXian" w:hint="eastAsia"/>
                <w:lang w:eastAsia="zh-CN"/>
              </w:rPr>
              <w:t>A</w:t>
            </w:r>
            <w:r>
              <w:rPr>
                <w:rFonts w:eastAsia="DengXian"/>
                <w:lang w:eastAsia="zh-CN"/>
              </w:rPr>
              <w:t>ccording</w:t>
            </w:r>
            <w:proofErr w:type="gramEnd"/>
            <w:r>
              <w:rPr>
                <w:rFonts w:eastAsia="DengXian"/>
                <w:lang w:eastAsia="zh-CN"/>
              </w:rPr>
              <w:t xml:space="preserve">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49991BC" w14:textId="77777777" w:rsidR="00813A68" w:rsidRDefault="00D303EC">
            <w:pPr>
              <w:pStyle w:val="af6"/>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lastRenderedPageBreak/>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af6"/>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43" w:author="Yuki Matsumura" w:date="2022-10-11T11:14:00Z">
        <w:r>
          <w:rPr>
            <w:rFonts w:ascii="Times New Roman" w:eastAsiaTheme="minorEastAsia" w:hAnsi="Times New Roman"/>
            <w:b/>
            <w:bCs/>
            <w:lang w:eastAsia="ja-JP"/>
          </w:rPr>
          <w:t xml:space="preserve"> (</w:t>
        </w:r>
      </w:ins>
      <w:proofErr w:type="gramStart"/>
      <w:ins w:id="44"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45" w:author="Yuki Matsumura" w:date="2022-10-11T11:14:00Z">
        <w:r>
          <w:rPr>
            <w:rFonts w:ascii="Times New Roman" w:eastAsiaTheme="minorEastAsia" w:hAnsi="Times New Roman"/>
            <w:b/>
            <w:bCs/>
            <w:lang w:eastAsia="ja-JP"/>
          </w:rPr>
          <w:t>if the total number of REs of DMRS in a CDM group is not multiple</w:t>
        </w:r>
      </w:ins>
      <w:ins w:id="46" w:author="Yuki Matsumura" w:date="2022-10-11T11:15:00Z">
        <w:r>
          <w:rPr>
            <w:rFonts w:ascii="Times New Roman" w:eastAsiaTheme="minorEastAsia" w:hAnsi="Times New Roman"/>
            <w:b/>
            <w:bCs/>
            <w:lang w:eastAsia="ja-JP"/>
          </w:rPr>
          <w:t>s of 4, how to handle the</w:t>
        </w:r>
      </w:ins>
      <w:ins w:id="47" w:author="Yuki Matsumura" w:date="2022-10-11T11:14:00Z">
        <w:r>
          <w:rPr>
            <w:rFonts w:ascii="Times New Roman" w:eastAsiaTheme="minorEastAsia" w:hAnsi="Times New Roman"/>
            <w:b/>
            <w:bCs/>
            <w:lang w:eastAsia="ja-JP"/>
          </w:rPr>
          <w:t xml:space="preserve"> </w:t>
        </w:r>
      </w:ins>
      <w:ins w:id="48" w:author="Yuki Matsumura" w:date="2022-10-11T11:15:00Z">
        <w:r>
          <w:rPr>
            <w:rFonts w:ascii="Times New Roman" w:eastAsiaTheme="minorEastAsia" w:hAnsi="Times New Roman"/>
            <w:b/>
            <w:bCs/>
            <w:lang w:eastAsia="ja-JP"/>
          </w:rPr>
          <w:t>remainder of REs</w:t>
        </w:r>
      </w:ins>
      <w:ins w:id="4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del w:id="5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del w:id="5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af6"/>
        <w:numPr>
          <w:ilvl w:val="3"/>
          <w:numId w:val="16"/>
        </w:numPr>
        <w:jc w:val="both"/>
        <w:rPr>
          <w:ins w:id="5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af6"/>
        <w:numPr>
          <w:ilvl w:val="0"/>
          <w:numId w:val="16"/>
        </w:numPr>
        <w:jc w:val="both"/>
        <w:rPr>
          <w:rFonts w:ascii="Times New Roman" w:eastAsiaTheme="minorEastAsia" w:hAnsi="Times New Roman"/>
          <w:b/>
          <w:bCs/>
          <w:lang w:eastAsia="ja-JP"/>
        </w:rPr>
      </w:pPr>
      <w:ins w:id="53" w:author="Yuki Matsumura" w:date="2022-10-11T20:21:00Z">
        <w:r>
          <w:rPr>
            <w:rFonts w:ascii="Times New Roman" w:eastAsiaTheme="minorEastAsia" w:hAnsi="Times New Roman"/>
            <w:b/>
            <w:bCs/>
            <w:lang w:eastAsia="ja-JP"/>
          </w:rPr>
          <w:t xml:space="preserve">Note: </w:t>
        </w:r>
      </w:ins>
      <w:ins w:id="5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55"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5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57" w:author="Yuki Matsumura" w:date="2022-10-11T20:04:00Z">
        <w:r w:rsidR="00FD6D85">
          <w:rPr>
            <w:rFonts w:ascii="Times New Roman" w:eastAsiaTheme="minorEastAsia" w:hAnsi="Times New Roman"/>
            <w:b/>
            <w:bCs/>
            <w:lang w:eastAsia="ja-JP"/>
          </w:rPr>
          <w:t>whether to schedule with restriction</w:t>
        </w:r>
      </w:ins>
      <w:ins w:id="58"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5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af6"/>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60" w:author="Yuki Matsumura" w:date="2022-10-11T11:18:00Z">
        <w:r>
          <w:rPr>
            <w:rFonts w:ascii="Times New Roman" w:eastAsiaTheme="minorEastAsia" w:hAnsi="Times New Roman"/>
            <w:b/>
            <w:bCs/>
            <w:lang w:eastAsia="ja-JP"/>
          </w:rPr>
          <w:t xml:space="preserve">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1"/>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61" w:name="_Hlk116379504"/>
            <w:r>
              <w:rPr>
                <w:lang w:eastAsia="zh-CN"/>
              </w:rPr>
              <w:t>CDM group cross PRG boundary</w:t>
            </w:r>
            <w:bookmarkEnd w:id="61"/>
            <w:r>
              <w:rPr>
                <w:lang w:eastAsia="zh-CN"/>
              </w:rPr>
              <w:t xml:space="preserve">. </w:t>
            </w:r>
          </w:p>
          <w:p w14:paraId="0F21013C" w14:textId="77777777" w:rsidR="00813A68" w:rsidRDefault="00D303EC">
            <w:pPr>
              <w:spacing w:before="0" w:after="0" w:line="240" w:lineRule="auto"/>
              <w:rPr>
                <w:lang w:eastAsia="zh-CN"/>
              </w:rPr>
            </w:pPr>
            <w:r>
              <w:rPr>
                <w:lang w:eastAsia="zh-CN"/>
              </w:rPr>
              <w:lastRenderedPageBreak/>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lastRenderedPageBreak/>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lastRenderedPageBreak/>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af6"/>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62" w:author="Yuki Matsumura" w:date="2022-10-11T11:14:00Z">
              <w:r>
                <w:rPr>
                  <w:rFonts w:ascii="Times New Roman" w:eastAsiaTheme="minorEastAsia" w:hAnsi="Times New Roman"/>
                  <w:b/>
                  <w:bCs/>
                  <w:lang w:eastAsia="ja-JP"/>
                </w:rPr>
                <w:t xml:space="preserve"> (</w:t>
              </w:r>
            </w:ins>
            <w:proofErr w:type="gramStart"/>
            <w:ins w:id="63"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64" w:author="Yuki Matsumura" w:date="2022-10-11T11:14:00Z">
              <w:r>
                <w:rPr>
                  <w:rFonts w:ascii="Times New Roman" w:eastAsiaTheme="minorEastAsia" w:hAnsi="Times New Roman"/>
                  <w:b/>
                  <w:bCs/>
                  <w:lang w:eastAsia="ja-JP"/>
                </w:rPr>
                <w:t>if the total number of REs of DMRS in a CDM group is not multiple</w:t>
              </w:r>
            </w:ins>
            <w:ins w:id="65" w:author="Yuki Matsumura" w:date="2022-10-11T11:15:00Z">
              <w:r>
                <w:rPr>
                  <w:rFonts w:ascii="Times New Roman" w:eastAsiaTheme="minorEastAsia" w:hAnsi="Times New Roman"/>
                  <w:b/>
                  <w:bCs/>
                  <w:lang w:eastAsia="ja-JP"/>
                </w:rPr>
                <w:t>s of 4, how to handle the</w:t>
              </w:r>
            </w:ins>
            <w:ins w:id="66" w:author="Yuki Matsumura" w:date="2022-10-11T11:14:00Z">
              <w:r>
                <w:rPr>
                  <w:rFonts w:ascii="Times New Roman" w:eastAsiaTheme="minorEastAsia" w:hAnsi="Times New Roman"/>
                  <w:b/>
                  <w:bCs/>
                  <w:lang w:eastAsia="ja-JP"/>
                </w:rPr>
                <w:t xml:space="preserve"> </w:t>
              </w:r>
            </w:ins>
            <w:ins w:id="67" w:author="Yuki Matsumura" w:date="2022-10-11T11:15:00Z">
              <w:r>
                <w:rPr>
                  <w:rFonts w:ascii="Times New Roman" w:eastAsiaTheme="minorEastAsia" w:hAnsi="Times New Roman"/>
                  <w:b/>
                  <w:bCs/>
                  <w:lang w:eastAsia="ja-JP"/>
                </w:rPr>
                <w:t>remainder of REs</w:t>
              </w:r>
            </w:ins>
            <w:ins w:id="6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af6"/>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af6"/>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af6"/>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af6"/>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af6"/>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lastRenderedPageBreak/>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131772">
            <w:pPr>
              <w:pStyle w:val="af6"/>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131772">
            <w:pPr>
              <w:pStyle w:val="af6"/>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131772">
            <w:pPr>
              <w:pStyle w:val="af6"/>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xml:space="preserv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F43D77">
        <w:tc>
          <w:tcPr>
            <w:tcW w:w="1795" w:type="dxa"/>
          </w:tcPr>
          <w:p w14:paraId="4F3D5718" w14:textId="77777777" w:rsidR="00BE3789" w:rsidRDefault="00BE3789" w:rsidP="00F43D77">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F43D77">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af6"/>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t>
            </w:r>
            <w:proofErr w:type="gramStart"/>
            <w:r>
              <w:rPr>
                <w:rFonts w:ascii="Times New Roman" w:hAnsi="Times New Roman"/>
                <w:sz w:val="20"/>
                <w:szCs w:val="20"/>
                <w:lang w:eastAsia="zh-CN"/>
              </w:rPr>
              <w:t>why</w:t>
            </w:r>
            <w:proofErr w:type="gramEnd"/>
            <w:r>
              <w:rPr>
                <w:rFonts w:ascii="Times New Roman" w:hAnsi="Times New Roman"/>
                <w:sz w:val="20"/>
                <w:szCs w:val="20"/>
                <w:lang w:eastAsia="zh-CN"/>
              </w:rPr>
              <w:t xml:space="preserve">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af6"/>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af6"/>
              <w:numPr>
                <w:ilvl w:val="0"/>
                <w:numId w:val="54"/>
              </w:numPr>
              <w:spacing w:line="240" w:lineRule="auto"/>
              <w:rPr>
                <w:lang w:eastAsia="zh-CN"/>
              </w:rPr>
            </w:pPr>
            <w:r>
              <w:rPr>
                <w:rFonts w:ascii="Times New Roman" w:hAnsi="Times New Roman"/>
                <w:sz w:val="20"/>
                <w:szCs w:val="20"/>
                <w:lang w:eastAsia="zh-CN"/>
              </w:rPr>
              <w:lastRenderedPageBreak/>
              <w:t>This is a secondary point: The suggested special channel estimation algorithm from VIVO is a smart algorithm. But it only works with an assumption that UE does de-spreading first to separate 4 ports. But not all UE receivers do de-spreading first.</w:t>
            </w:r>
          </w:p>
        </w:tc>
      </w:tr>
      <w:tr w:rsidR="00E47C6F" w14:paraId="18A69EAB" w14:textId="77777777">
        <w:tc>
          <w:tcPr>
            <w:tcW w:w="1795" w:type="dxa"/>
          </w:tcPr>
          <w:p w14:paraId="7F25A9B3" w14:textId="77777777" w:rsidR="00E47C6F" w:rsidRDefault="00E47C6F" w:rsidP="00E47C6F">
            <w:pPr>
              <w:spacing w:after="0" w:line="240" w:lineRule="auto"/>
              <w:rPr>
                <w:lang w:eastAsia="zh-CN"/>
              </w:rPr>
            </w:pPr>
          </w:p>
        </w:tc>
        <w:tc>
          <w:tcPr>
            <w:tcW w:w="8690" w:type="dxa"/>
          </w:tcPr>
          <w:p w14:paraId="62EC2725" w14:textId="77777777" w:rsidR="00E47C6F" w:rsidRDefault="00E47C6F" w:rsidP="00E47C6F">
            <w:pPr>
              <w:spacing w:after="0" w:line="240" w:lineRule="auto"/>
              <w:rPr>
                <w:lang w:eastAsia="zh-CN"/>
              </w:rPr>
            </w:pPr>
          </w:p>
        </w:tc>
      </w:tr>
      <w:tr w:rsidR="00E47C6F" w14:paraId="36BA73F0" w14:textId="77777777">
        <w:tc>
          <w:tcPr>
            <w:tcW w:w="1795" w:type="dxa"/>
          </w:tcPr>
          <w:p w14:paraId="4B21D2FF" w14:textId="77777777" w:rsidR="00E47C6F" w:rsidRDefault="00E47C6F" w:rsidP="00E47C6F">
            <w:pPr>
              <w:spacing w:after="0" w:line="240" w:lineRule="auto"/>
              <w:rPr>
                <w:lang w:eastAsia="zh-CN"/>
              </w:rPr>
            </w:pPr>
          </w:p>
        </w:tc>
        <w:tc>
          <w:tcPr>
            <w:tcW w:w="8690" w:type="dxa"/>
          </w:tcPr>
          <w:p w14:paraId="6BA86869" w14:textId="77777777" w:rsidR="00E47C6F" w:rsidRDefault="00E47C6F" w:rsidP="00E47C6F">
            <w:pPr>
              <w:spacing w:after="0" w:line="240" w:lineRule="auto"/>
              <w:rPr>
                <w:lang w:eastAsia="zh-CN"/>
              </w:rPr>
            </w:pPr>
          </w:p>
        </w:tc>
      </w:tr>
      <w:tr w:rsidR="00E47C6F" w14:paraId="0E49BCF0" w14:textId="77777777">
        <w:tc>
          <w:tcPr>
            <w:tcW w:w="1795" w:type="dxa"/>
          </w:tcPr>
          <w:p w14:paraId="29FE9854" w14:textId="77777777" w:rsidR="00E47C6F" w:rsidRDefault="00E47C6F" w:rsidP="00E47C6F">
            <w:pPr>
              <w:spacing w:after="0" w:line="240" w:lineRule="auto"/>
              <w:rPr>
                <w:rFonts w:eastAsiaTheme="minorEastAsia"/>
                <w:lang w:eastAsia="ja-JP"/>
              </w:rPr>
            </w:pPr>
          </w:p>
        </w:tc>
        <w:tc>
          <w:tcPr>
            <w:tcW w:w="8690" w:type="dxa"/>
          </w:tcPr>
          <w:p w14:paraId="272695B3" w14:textId="77777777" w:rsidR="00E47C6F" w:rsidRDefault="00E47C6F" w:rsidP="00E47C6F">
            <w:pPr>
              <w:spacing w:after="0" w:line="240" w:lineRule="auto"/>
              <w:rPr>
                <w:rFonts w:eastAsiaTheme="minorEastAsia"/>
                <w:lang w:eastAsia="ja-JP"/>
              </w:rPr>
            </w:pPr>
          </w:p>
        </w:tc>
      </w:tr>
      <w:tr w:rsidR="00E47C6F" w14:paraId="730EE31C" w14:textId="77777777">
        <w:tc>
          <w:tcPr>
            <w:tcW w:w="1795" w:type="dxa"/>
          </w:tcPr>
          <w:p w14:paraId="3DE1EC8C" w14:textId="77777777" w:rsidR="00E47C6F" w:rsidRDefault="00E47C6F" w:rsidP="00E47C6F">
            <w:pPr>
              <w:spacing w:after="0" w:line="240" w:lineRule="auto"/>
              <w:rPr>
                <w:rFonts w:eastAsiaTheme="minorEastAsia"/>
                <w:lang w:eastAsia="ja-JP"/>
              </w:rPr>
            </w:pPr>
          </w:p>
        </w:tc>
        <w:tc>
          <w:tcPr>
            <w:tcW w:w="8690" w:type="dxa"/>
          </w:tcPr>
          <w:p w14:paraId="1F3C9AE4" w14:textId="77777777" w:rsidR="00E47C6F" w:rsidRDefault="00E47C6F" w:rsidP="00E47C6F">
            <w:pPr>
              <w:spacing w:after="0" w:line="240" w:lineRule="auto"/>
              <w:rPr>
                <w:rFonts w:eastAsiaTheme="minorEastAsia"/>
                <w:lang w:eastAsia="ja-JP"/>
              </w:rPr>
            </w:pPr>
          </w:p>
        </w:tc>
      </w:tr>
      <w:tr w:rsidR="00E47C6F" w14:paraId="3C53BFE4" w14:textId="77777777">
        <w:tc>
          <w:tcPr>
            <w:tcW w:w="1795" w:type="dxa"/>
          </w:tcPr>
          <w:p w14:paraId="1D2B918D" w14:textId="77777777" w:rsidR="00E47C6F" w:rsidRDefault="00E47C6F" w:rsidP="00E47C6F">
            <w:pPr>
              <w:spacing w:after="0" w:line="240" w:lineRule="auto"/>
              <w:rPr>
                <w:rFonts w:eastAsiaTheme="minorEastAsia"/>
                <w:lang w:eastAsia="ja-JP"/>
              </w:rPr>
            </w:pPr>
          </w:p>
        </w:tc>
        <w:tc>
          <w:tcPr>
            <w:tcW w:w="8690" w:type="dxa"/>
          </w:tcPr>
          <w:p w14:paraId="2B7B82C0" w14:textId="77777777" w:rsidR="00E47C6F" w:rsidRDefault="00E47C6F" w:rsidP="00E47C6F">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f1"/>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77777777" w:rsidR="00813A68" w:rsidRDefault="00000000">
                  <w:pPr>
                    <w:pStyle w:val="TAH"/>
                    <w:rPr>
                      <w:rFonts w:eastAsia="Batang"/>
                    </w:rPr>
                  </w:pPr>
                  <w:r>
                    <w:rPr>
                      <w:rFonts w:eastAsia="Batang"/>
                      <w:noProof/>
                      <w:position w:val="-10"/>
                    </w:rPr>
                    <w:pict w14:anchorId="1A3D2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v:imagedata r:id="rId19" o:title=""/>
                      </v:shape>
                    </w:pict>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de-DE" w:eastAsia="de-DE"/>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de-DE" w:eastAsia="de-DE"/>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de-DE" w:eastAsia="de-DE"/>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de-DE" w:eastAsia="de-DE"/>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de-DE" w:eastAsia="de-DE"/>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de-DE" w:eastAsia="de-DE"/>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77777777" w:rsidR="00813A68" w:rsidRDefault="00000000">
                  <w:pPr>
                    <w:pStyle w:val="TAH"/>
                    <w:rPr>
                      <w:rFonts w:eastAsia="Batang"/>
                    </w:rPr>
                  </w:pPr>
                  <w:r>
                    <w:rPr>
                      <w:rFonts w:eastAsia="Batang"/>
                      <w:noProof/>
                      <w:position w:val="-10"/>
                    </w:rPr>
                    <w:pict w14:anchorId="36266640">
                      <v:shape id="_x0000_i1026" type="#_x0000_t75" alt="" style="width:14.4pt;height:14.4pt;mso-width-percent:0;mso-height-percent:0;mso-width-percent:0;mso-height-percent:0">
                        <v:imagedata r:id="rId19" o:title=""/>
                      </v:shape>
                    </w:pict>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de-DE" w:eastAsia="de-DE"/>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de-DE" w:eastAsia="de-DE"/>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de-DE" w:eastAsia="de-DE"/>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de-DE" w:eastAsia="de-DE"/>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de-DE" w:eastAsia="de-DE"/>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de-DE" w:eastAsia="de-DE"/>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7777777" w:rsidR="00813A68" w:rsidRDefault="00D303EC">
                  <w:pPr>
                    <w:pStyle w:val="TAH"/>
                    <w:rPr>
                      <w:rFonts w:eastAsia="Batang"/>
                    </w:rPr>
                  </w:pPr>
                  <w:r>
                    <w:rPr>
                      <w:rFonts w:eastAsia="Batang"/>
                    </w:rPr>
                    <w:t xml:space="preserve">CDM group </w:t>
                  </w:r>
                  <w:r w:rsidR="00000000">
                    <w:rPr>
                      <w:noProof/>
                      <w:position w:val="-6"/>
                    </w:rPr>
                    <w:pict w14:anchorId="59CF2398">
                      <v:shape id="_x0000_i1027" type="#_x0000_t75" alt="" style="width:9.8pt;height:13.25pt;mso-width-percent:0;mso-height-percent:0;mso-width-percent:0;mso-height-percent:0">
                        <v:imagedata r:id="rId26" o:title=""/>
                      </v:shape>
                    </w:pict>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de-DE" w:eastAsia="de-DE"/>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de-DE" w:eastAsia="de-DE"/>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de-DE" w:eastAsia="de-DE"/>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de-DE" w:eastAsia="de-DE"/>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de-DE" w:eastAsia="de-DE"/>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de-DE" w:eastAsia="de-DE"/>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77777777" w:rsidR="00813A68" w:rsidRDefault="00D303EC">
                  <w:pPr>
                    <w:pStyle w:val="TAH"/>
                    <w:rPr>
                      <w:rFonts w:eastAsia="Batang"/>
                    </w:rPr>
                  </w:pPr>
                  <w:r>
                    <w:rPr>
                      <w:rFonts w:eastAsia="Batang"/>
                    </w:rPr>
                    <w:t xml:space="preserve">CDM group </w:t>
                  </w:r>
                  <w:r w:rsidR="00000000">
                    <w:rPr>
                      <w:noProof/>
                      <w:position w:val="-6"/>
                    </w:rPr>
                    <w:pict w14:anchorId="05F1D103">
                      <v:shape id="_x0000_i1028" type="#_x0000_t75" alt="" style="width:9.8pt;height:13.25pt;mso-width-percent:0;mso-height-percent:0;mso-width-percent:0;mso-height-percent:0">
                        <v:imagedata r:id="rId26" o:title=""/>
                      </v:shape>
                    </w:pict>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de-DE" w:eastAsia="de-DE"/>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de-DE" w:eastAsia="de-DE"/>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de-DE" w:eastAsia="de-DE"/>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de-DE" w:eastAsia="de-DE"/>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de-DE" w:eastAsia="de-DE"/>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de-DE" w:eastAsia="de-DE"/>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af6"/>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af6"/>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af6"/>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of PDSCH/PUSCH</w:t>
      </w:r>
      <w:ins w:id="6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70"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71"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af6"/>
        <w:numPr>
          <w:ilvl w:val="1"/>
          <w:numId w:val="16"/>
        </w:numPr>
        <w:spacing w:line="240" w:lineRule="auto"/>
        <w:jc w:val="both"/>
        <w:rPr>
          <w:ins w:id="72"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73"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74" w:author="Yuki Matsumura" w:date="2022-10-12T08:37:00Z">
        <w:r w:rsidDel="00743F6E">
          <w:rPr>
            <w:rFonts w:ascii="Times New Roman" w:eastAsiaTheme="minorEastAsia" w:hAnsi="Times New Roman"/>
            <w:b/>
            <w:bCs/>
            <w:lang w:eastAsia="ja-JP"/>
          </w:rPr>
          <w:delText>s</w:delText>
        </w:r>
      </w:del>
      <w:ins w:id="75"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af6"/>
        <w:numPr>
          <w:ilvl w:val="1"/>
          <w:numId w:val="16"/>
        </w:numPr>
        <w:spacing w:line="240" w:lineRule="auto"/>
        <w:jc w:val="both"/>
        <w:rPr>
          <w:ins w:id="76" w:author="Yuki Matsumura" w:date="2022-10-12T08:36:00Z"/>
          <w:rFonts w:ascii="Times New Roman" w:eastAsiaTheme="minorEastAsia" w:hAnsi="Times New Roman"/>
          <w:b/>
          <w:bCs/>
          <w:lang w:eastAsia="ja-JP"/>
        </w:rPr>
      </w:pPr>
      <w:ins w:id="77" w:author="Yuki Matsumura" w:date="2022-10-12T08:36:00Z">
        <w:r>
          <w:rPr>
            <w:rFonts w:ascii="Times New Roman" w:eastAsiaTheme="minorEastAsia" w:hAnsi="Times New Roman"/>
            <w:b/>
            <w:bCs/>
            <w:lang w:eastAsia="ja-JP"/>
          </w:rPr>
          <w:t xml:space="preserve">FD-OCC is determined by </w:t>
        </w:r>
      </w:ins>
      <w:ins w:id="78"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79" w:author="Yuki Matsumura" w:date="2022-10-12T08:36:00Z">
        <w:r>
          <w:rPr>
            <w:rFonts w:ascii="Times New Roman" w:eastAsiaTheme="minorEastAsia" w:hAnsi="Times New Roman"/>
            <w:b/>
            <w:bCs/>
            <w:lang w:eastAsia="ja-JP"/>
          </w:rPr>
          <w:t>table 3. (</w:t>
        </w:r>
        <w:proofErr w:type="gramStart"/>
        <w:r>
          <w:rPr>
            <w:rFonts w:ascii="Times New Roman" w:eastAsiaTheme="minorEastAsia" w:hAnsi="Times New Roman"/>
            <w:b/>
            <w:bCs/>
            <w:lang w:eastAsia="ja-JP"/>
          </w:rPr>
          <w:t>some</w:t>
        </w:r>
        <w:proofErr w:type="gramEnd"/>
        <w:r>
          <w:rPr>
            <w:rFonts w:ascii="Times New Roman" w:eastAsiaTheme="minorEastAsia" w:hAnsi="Times New Roman"/>
            <w:b/>
            <w:bCs/>
            <w:lang w:eastAsia="ja-JP"/>
          </w:rPr>
          <w:t xml:space="preserve"> values are FFS):</w:t>
        </w:r>
      </w:ins>
    </w:p>
    <w:p w14:paraId="406AB3B9" w14:textId="00AAEC4C" w:rsidR="00743F6E" w:rsidRPr="00743F6E" w:rsidRDefault="00743F6E" w:rsidP="00743F6E">
      <w:pPr>
        <w:pStyle w:val="af6"/>
        <w:numPr>
          <w:ilvl w:val="1"/>
          <w:numId w:val="16"/>
        </w:numPr>
        <w:spacing w:line="240" w:lineRule="auto"/>
        <w:jc w:val="both"/>
        <w:rPr>
          <w:rFonts w:ascii="Times New Roman" w:eastAsiaTheme="minorEastAsia" w:hAnsi="Times New Roman"/>
          <w:b/>
          <w:bCs/>
          <w:lang w:eastAsia="ja-JP"/>
        </w:rPr>
      </w:pPr>
      <w:ins w:id="80" w:author="Yuki Matsumura" w:date="2022-10-12T08:37:00Z">
        <w:r w:rsidRPr="00743F6E">
          <w:rPr>
            <w:rFonts w:ascii="Times New Roman" w:eastAsiaTheme="minorEastAsia" w:hAnsi="Times New Roman"/>
            <w:b/>
            <w:bCs/>
            <w:lang w:eastAsia="ja-JP"/>
          </w:rPr>
          <w:t>TD-OCC (across consecutive DMRS symbols, if any) is determined by the following table 4. (</w:t>
        </w:r>
        <w:proofErr w:type="gramStart"/>
        <w:r w:rsidRPr="00743F6E">
          <w:rPr>
            <w:rFonts w:ascii="Times New Roman" w:eastAsiaTheme="minorEastAsia" w:hAnsi="Times New Roman"/>
            <w:b/>
            <w:bCs/>
            <w:lang w:eastAsia="ja-JP"/>
          </w:rPr>
          <w:t>some</w:t>
        </w:r>
        <w:proofErr w:type="gramEnd"/>
        <w:r w:rsidRPr="00743F6E">
          <w:rPr>
            <w:rFonts w:ascii="Times New Roman" w:eastAsiaTheme="minorEastAsia" w:hAnsi="Times New Roman"/>
            <w:b/>
            <w:bCs/>
            <w:lang w:eastAsia="ja-JP"/>
          </w:rPr>
          <w:t xml:space="preserve"> values are FFS):</w:t>
        </w:r>
      </w:ins>
    </w:p>
    <w:p w14:paraId="0B3857E4" w14:textId="77777777" w:rsidR="00813A68" w:rsidRDefault="00D303EC">
      <w:pPr>
        <w:spacing w:afterLines="50"/>
        <w:jc w:val="center"/>
        <w:rPr>
          <w:rFonts w:eastAsia="游ゴシック"/>
          <w:i/>
          <w:iCs/>
          <w:color w:val="000000"/>
          <w:lang w:val="en-US" w:eastAsia="ja-JP"/>
        </w:rPr>
      </w:pPr>
      <w:r>
        <w:rPr>
          <w:b/>
          <w:bCs/>
          <w:sz w:val="22"/>
          <w:szCs w:val="22"/>
          <w:lang w:eastAsia="ja-JP"/>
        </w:rPr>
        <w:t xml:space="preserve">Table 1. Rel.18 </w:t>
      </w:r>
      <w:proofErr w:type="spellStart"/>
      <w:r>
        <w:rPr>
          <w:b/>
          <w:bCs/>
          <w:sz w:val="22"/>
          <w:szCs w:val="22"/>
          <w:lang w:eastAsia="ja-JP"/>
        </w:rPr>
        <w:t>eType</w:t>
      </w:r>
      <w:proofErr w:type="spellEnd"/>
      <w:r>
        <w:rPr>
          <w:b/>
          <w:bCs/>
          <w:sz w:val="22"/>
          <w:szCs w:val="22"/>
          <w:lang w:eastAsia="ja-JP"/>
        </w:rPr>
        <w:t xml:space="preserv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游ゴシック"/>
                <w:i/>
                <w:iCs/>
                <w:color w:val="000000"/>
                <w:lang w:val="en-US" w:eastAsia="ja-JP"/>
              </w:rPr>
            </w:pPr>
            <w:r>
              <w:rPr>
                <w:rFonts w:eastAsia="游ゴシック"/>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 xml:space="preserve">Table 2. Rel.18 </w:t>
      </w:r>
      <w:proofErr w:type="spellStart"/>
      <w:r>
        <w:rPr>
          <w:b/>
          <w:bCs/>
          <w:sz w:val="22"/>
          <w:szCs w:val="22"/>
          <w:lang w:eastAsia="ja-JP"/>
        </w:rPr>
        <w:t>eType</w:t>
      </w:r>
      <w:proofErr w:type="spellEnd"/>
      <w:r>
        <w:rPr>
          <w:b/>
          <w:bCs/>
          <w:sz w:val="22"/>
          <w:szCs w:val="22"/>
          <w:lang w:eastAsia="ja-JP"/>
        </w:rPr>
        <w:t xml:space="preserv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游ゴシック"/>
                <w:i/>
                <w:iCs/>
                <w:color w:val="000000"/>
                <w:lang w:val="en-US" w:eastAsia="ja-JP"/>
              </w:rPr>
            </w:pPr>
            <w:r>
              <w:rPr>
                <w:rFonts w:eastAsia="游ゴシック"/>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bl>
    <w:p w14:paraId="2AD73738" w14:textId="77777777" w:rsidR="00743F6E" w:rsidRDefault="00743F6E" w:rsidP="00743F6E">
      <w:pPr>
        <w:spacing w:afterLines="50"/>
        <w:jc w:val="center"/>
        <w:rPr>
          <w:ins w:id="81" w:author="Yuki Matsumura" w:date="2022-10-12T08:39:00Z"/>
          <w:b/>
          <w:bCs/>
          <w:sz w:val="22"/>
          <w:szCs w:val="22"/>
          <w:lang w:eastAsia="ja-JP"/>
        </w:rPr>
      </w:pPr>
    </w:p>
    <w:p w14:paraId="3D9BCCE1" w14:textId="0FEDA4C8" w:rsidR="00743F6E" w:rsidRPr="00743F6E" w:rsidRDefault="00743F6E" w:rsidP="00743F6E">
      <w:pPr>
        <w:spacing w:afterLines="50"/>
        <w:jc w:val="center"/>
        <w:rPr>
          <w:ins w:id="82" w:author="Yuki Matsumura" w:date="2022-10-12T08:31:00Z"/>
          <w:rFonts w:eastAsia="游ゴシック" w:hint="eastAsia"/>
          <w:i/>
          <w:iCs/>
          <w:color w:val="000000"/>
          <w:lang w:val="en-US" w:eastAsia="ja-JP"/>
        </w:rPr>
      </w:pPr>
      <w:ins w:id="83" w:author="Yuki Matsumura" w:date="2022-10-12T08:32:00Z">
        <w:r>
          <w:rPr>
            <w:b/>
            <w:bCs/>
            <w:sz w:val="22"/>
            <w:szCs w:val="22"/>
            <w:lang w:eastAsia="ja-JP"/>
          </w:rPr>
          <w:t xml:space="preserve">Table </w:t>
        </w:r>
      </w:ins>
      <w:ins w:id="84" w:author="Yuki Matsumura" w:date="2022-10-12T08:34:00Z">
        <w:r>
          <w:rPr>
            <w:b/>
            <w:bCs/>
            <w:sz w:val="22"/>
            <w:szCs w:val="22"/>
            <w:lang w:eastAsia="ja-JP"/>
          </w:rPr>
          <w:t>3</w:t>
        </w:r>
      </w:ins>
      <w:ins w:id="85" w:author="Yuki Matsumura" w:date="2022-10-12T08:32:00Z">
        <w:r>
          <w:rPr>
            <w:b/>
            <w:bCs/>
            <w:sz w:val="22"/>
            <w:szCs w:val="22"/>
            <w:lang w:eastAsia="ja-JP"/>
          </w:rPr>
          <w:t xml:space="preserve">. </w:t>
        </w:r>
        <w:r>
          <w:rPr>
            <w:b/>
            <w:bCs/>
            <w:sz w:val="22"/>
            <w:szCs w:val="22"/>
            <w:lang w:eastAsia="ja-JP"/>
          </w:rPr>
          <w:t xml:space="preserve">FD-OCC for </w:t>
        </w:r>
        <w:r>
          <w:rPr>
            <w:b/>
            <w:bCs/>
            <w:sz w:val="22"/>
            <w:szCs w:val="22"/>
            <w:lang w:eastAsia="ja-JP"/>
          </w:rPr>
          <w:t xml:space="preserve">Rel.18 </w:t>
        </w:r>
        <w:proofErr w:type="spellStart"/>
        <w:r>
          <w:rPr>
            <w:b/>
            <w:bCs/>
            <w:sz w:val="22"/>
            <w:szCs w:val="22"/>
            <w:lang w:eastAsia="ja-JP"/>
          </w:rPr>
          <w:t>eType</w:t>
        </w:r>
        <w:proofErr w:type="spellEnd"/>
        <w:r>
          <w:rPr>
            <w:b/>
            <w:bCs/>
            <w:sz w:val="22"/>
            <w:szCs w:val="22"/>
            <w:lang w:eastAsia="ja-JP"/>
          </w:rPr>
          <w:t xml:space="preserve"> 1</w:t>
        </w:r>
        <w:r>
          <w:rPr>
            <w:b/>
            <w:bCs/>
            <w:sz w:val="22"/>
            <w:szCs w:val="22"/>
            <w:lang w:eastAsia="ja-JP"/>
          </w:rPr>
          <w:t>/</w:t>
        </w:r>
        <w:proofErr w:type="spellStart"/>
        <w:r>
          <w:rPr>
            <w:b/>
            <w:bCs/>
            <w:sz w:val="22"/>
            <w:szCs w:val="22"/>
            <w:lang w:eastAsia="ja-JP"/>
          </w:rPr>
          <w:t>eType</w:t>
        </w:r>
      </w:ins>
      <w:proofErr w:type="spellEnd"/>
      <w:ins w:id="86" w:author="Yuki Matsumura" w:date="2022-10-12T08:33:00Z">
        <w:r>
          <w:rPr>
            <w:b/>
            <w:bCs/>
            <w:sz w:val="22"/>
            <w:szCs w:val="22"/>
            <w:lang w:eastAsia="ja-JP"/>
          </w:rPr>
          <w:t xml:space="preserve"> 2</w:t>
        </w:r>
      </w:ins>
      <w:ins w:id="87" w:author="Yuki Matsumura" w:date="2022-10-12T08:32:00Z">
        <w:r>
          <w:rPr>
            <w:b/>
            <w:bCs/>
            <w:sz w:val="22"/>
            <w:szCs w:val="22"/>
            <w:lang w:eastAsia="ja-JP"/>
          </w:rPr>
          <w:t xml:space="preserve"> DMRS ports</w:t>
        </w:r>
      </w:ins>
    </w:p>
    <w:tbl>
      <w:tblPr>
        <w:tblStyle w:val="13"/>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013E7A">
        <w:trPr>
          <w:jc w:val="center"/>
          <w:ins w:id="88" w:author="Yuki Matsumura" w:date="2022-10-12T08:31:00Z"/>
        </w:trPr>
        <w:tc>
          <w:tcPr>
            <w:tcW w:w="1299" w:type="dxa"/>
          </w:tcPr>
          <w:p w14:paraId="4FDFD30D" w14:textId="67998887" w:rsidR="00743F6E" w:rsidRDefault="00743F6E" w:rsidP="00013E7A">
            <w:pPr>
              <w:spacing w:after="0" w:line="240" w:lineRule="auto"/>
              <w:jc w:val="center"/>
              <w:rPr>
                <w:ins w:id="89" w:author="Yuki Matsumura" w:date="2022-10-12T08:31:00Z"/>
                <w:rFonts w:eastAsia="ＭＳ Ｐゴシック"/>
                <w:sz w:val="36"/>
                <w:szCs w:val="36"/>
                <w:lang w:val="en-US" w:eastAsia="zh-CN"/>
              </w:rPr>
            </w:pPr>
            <w:ins w:id="90" w:author="Yuki Matsumura" w:date="2022-10-12T08:33:00Z">
              <w:r>
                <w:rPr>
                  <w:rFonts w:eastAsia="Meiryo UI"/>
                  <w:b/>
                  <w:bCs/>
                  <w:kern w:val="24"/>
                  <w:sz w:val="22"/>
                  <w:szCs w:val="22"/>
                  <w:lang w:val="en-US" w:eastAsia="zh-CN"/>
                </w:rPr>
                <w:t>FD-</w:t>
              </w:r>
            </w:ins>
            <w:ins w:id="91"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013E7A">
            <w:pPr>
              <w:spacing w:after="0" w:line="240" w:lineRule="auto"/>
              <w:jc w:val="center"/>
              <w:rPr>
                <w:ins w:id="92" w:author="Yuki Matsumura" w:date="2022-10-12T08:31:00Z"/>
                <w:rFonts w:eastAsia="ＭＳ Ｐゴシック"/>
                <w:sz w:val="36"/>
                <w:szCs w:val="36"/>
                <w:lang w:val="en-US" w:eastAsia="zh-CN"/>
              </w:rPr>
            </w:pPr>
            <w:proofErr w:type="gramStart"/>
            <w:ins w:id="9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04CF872B" w14:textId="77777777" w:rsidR="00743F6E" w:rsidRDefault="00743F6E" w:rsidP="00013E7A">
            <w:pPr>
              <w:spacing w:after="0" w:line="240" w:lineRule="auto"/>
              <w:jc w:val="center"/>
              <w:rPr>
                <w:ins w:id="94" w:author="Yuki Matsumura" w:date="2022-10-12T08:31:00Z"/>
                <w:rFonts w:eastAsia="ＭＳ Ｐゴシック"/>
                <w:sz w:val="36"/>
                <w:szCs w:val="36"/>
                <w:lang w:val="en-US" w:eastAsia="zh-CN"/>
              </w:rPr>
            </w:pPr>
            <w:proofErr w:type="gramStart"/>
            <w:ins w:id="9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c>
          <w:tcPr>
            <w:tcW w:w="868" w:type="dxa"/>
          </w:tcPr>
          <w:p w14:paraId="28813605" w14:textId="77777777" w:rsidR="00743F6E" w:rsidRDefault="00743F6E" w:rsidP="00013E7A">
            <w:pPr>
              <w:spacing w:after="0" w:line="240" w:lineRule="auto"/>
              <w:jc w:val="center"/>
              <w:rPr>
                <w:ins w:id="96" w:author="Yuki Matsumura" w:date="2022-10-12T08:31:00Z"/>
                <w:rFonts w:eastAsia="ＭＳ Ｐゴシック"/>
                <w:sz w:val="36"/>
                <w:szCs w:val="36"/>
                <w:lang w:val="en-US" w:eastAsia="zh-CN"/>
              </w:rPr>
            </w:pPr>
            <w:proofErr w:type="gramStart"/>
            <w:ins w:id="9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ins>
          </w:p>
        </w:tc>
        <w:tc>
          <w:tcPr>
            <w:tcW w:w="868" w:type="dxa"/>
          </w:tcPr>
          <w:p w14:paraId="0002168B" w14:textId="77777777" w:rsidR="00743F6E" w:rsidRDefault="00743F6E" w:rsidP="00013E7A">
            <w:pPr>
              <w:spacing w:after="0" w:line="240" w:lineRule="auto"/>
              <w:jc w:val="center"/>
              <w:rPr>
                <w:ins w:id="98" w:author="Yuki Matsumura" w:date="2022-10-12T08:31:00Z"/>
                <w:rFonts w:eastAsia="ＭＳ Ｐゴシック"/>
                <w:sz w:val="36"/>
                <w:szCs w:val="36"/>
                <w:lang w:val="en-US" w:eastAsia="zh-CN"/>
              </w:rPr>
            </w:pPr>
            <w:proofErr w:type="gramStart"/>
            <w:ins w:id="99"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ins>
          </w:p>
        </w:tc>
      </w:tr>
      <w:tr w:rsidR="00743F6E" w14:paraId="7676A970" w14:textId="77777777" w:rsidTr="00013E7A">
        <w:trPr>
          <w:jc w:val="center"/>
          <w:ins w:id="100" w:author="Yuki Matsumura" w:date="2022-10-12T08:31:00Z"/>
        </w:trPr>
        <w:tc>
          <w:tcPr>
            <w:tcW w:w="1299" w:type="dxa"/>
          </w:tcPr>
          <w:p w14:paraId="636E741B" w14:textId="77777777" w:rsidR="00743F6E" w:rsidRDefault="00743F6E" w:rsidP="00013E7A">
            <w:pPr>
              <w:spacing w:after="0" w:line="240" w:lineRule="auto"/>
              <w:jc w:val="center"/>
              <w:rPr>
                <w:ins w:id="101" w:author="Yuki Matsumura" w:date="2022-10-12T08:31:00Z"/>
                <w:rFonts w:eastAsia="ＭＳ Ｐゴシック"/>
                <w:sz w:val="36"/>
                <w:szCs w:val="36"/>
                <w:lang w:val="en-US" w:eastAsia="zh-CN"/>
              </w:rPr>
            </w:pPr>
            <w:ins w:id="102"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013E7A">
            <w:pPr>
              <w:spacing w:after="0" w:line="240" w:lineRule="auto"/>
              <w:jc w:val="center"/>
              <w:rPr>
                <w:ins w:id="103" w:author="Yuki Matsumura" w:date="2022-10-12T08:31:00Z"/>
                <w:rFonts w:eastAsia="ＭＳ Ｐゴシック"/>
                <w:sz w:val="36"/>
                <w:szCs w:val="36"/>
                <w:lang w:val="en-US" w:eastAsia="zh-CN"/>
              </w:rPr>
            </w:pPr>
            <w:ins w:id="104"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013E7A">
            <w:pPr>
              <w:spacing w:after="0" w:line="240" w:lineRule="auto"/>
              <w:jc w:val="center"/>
              <w:rPr>
                <w:ins w:id="105" w:author="Yuki Matsumura" w:date="2022-10-12T08:31:00Z"/>
                <w:rFonts w:eastAsia="ＭＳ Ｐゴシック"/>
                <w:sz w:val="36"/>
                <w:szCs w:val="36"/>
                <w:lang w:val="en-US" w:eastAsia="zh-CN"/>
              </w:rPr>
            </w:pPr>
            <w:ins w:id="106"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013E7A">
            <w:pPr>
              <w:spacing w:after="0" w:line="240" w:lineRule="auto"/>
              <w:jc w:val="center"/>
              <w:rPr>
                <w:ins w:id="107" w:author="Yuki Matsumura" w:date="2022-10-12T08:31:00Z"/>
                <w:rFonts w:eastAsia="ＭＳ Ｐゴシック"/>
                <w:sz w:val="36"/>
                <w:szCs w:val="36"/>
                <w:lang w:val="en-US" w:eastAsia="zh-CN"/>
              </w:rPr>
            </w:pPr>
            <w:ins w:id="108"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013E7A">
            <w:pPr>
              <w:spacing w:after="0" w:line="240" w:lineRule="auto"/>
              <w:jc w:val="center"/>
              <w:rPr>
                <w:ins w:id="109" w:author="Yuki Matsumura" w:date="2022-10-12T08:31:00Z"/>
                <w:rFonts w:eastAsia="ＭＳ Ｐゴシック"/>
                <w:sz w:val="36"/>
                <w:szCs w:val="36"/>
                <w:lang w:val="en-US" w:eastAsia="zh-CN"/>
              </w:rPr>
            </w:pPr>
            <w:ins w:id="110" w:author="Yuki Matsumura" w:date="2022-10-12T08:31:00Z">
              <w:r>
                <w:rPr>
                  <w:rFonts w:eastAsia="Meiryo UI"/>
                  <w:color w:val="000000" w:themeColor="dark1"/>
                  <w:kern w:val="24"/>
                  <w:sz w:val="22"/>
                  <w:szCs w:val="22"/>
                  <w:lang w:val="en-US" w:eastAsia="zh-CN"/>
                </w:rPr>
                <w:t>+1</w:t>
              </w:r>
            </w:ins>
          </w:p>
        </w:tc>
      </w:tr>
      <w:tr w:rsidR="00743F6E" w14:paraId="14EA9EFF" w14:textId="77777777" w:rsidTr="00013E7A">
        <w:trPr>
          <w:jc w:val="center"/>
          <w:ins w:id="111" w:author="Yuki Matsumura" w:date="2022-10-12T08:31:00Z"/>
        </w:trPr>
        <w:tc>
          <w:tcPr>
            <w:tcW w:w="1299" w:type="dxa"/>
          </w:tcPr>
          <w:p w14:paraId="414F1C22" w14:textId="77777777" w:rsidR="00743F6E" w:rsidRDefault="00743F6E" w:rsidP="00013E7A">
            <w:pPr>
              <w:spacing w:after="0" w:line="240" w:lineRule="auto"/>
              <w:jc w:val="center"/>
              <w:rPr>
                <w:ins w:id="112" w:author="Yuki Matsumura" w:date="2022-10-12T08:31:00Z"/>
                <w:rFonts w:eastAsia="ＭＳ Ｐゴシック"/>
                <w:sz w:val="36"/>
                <w:szCs w:val="36"/>
                <w:lang w:val="en-US" w:eastAsia="zh-CN"/>
              </w:rPr>
            </w:pPr>
            <w:ins w:id="113"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013E7A">
            <w:pPr>
              <w:spacing w:after="0" w:line="240" w:lineRule="auto"/>
              <w:jc w:val="center"/>
              <w:rPr>
                <w:ins w:id="114" w:author="Yuki Matsumura" w:date="2022-10-12T08:31:00Z"/>
                <w:rFonts w:eastAsia="ＭＳ Ｐゴシック"/>
                <w:sz w:val="36"/>
                <w:szCs w:val="36"/>
                <w:lang w:val="en-US" w:eastAsia="zh-CN"/>
              </w:rPr>
            </w:pPr>
            <w:ins w:id="115"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013E7A">
            <w:pPr>
              <w:spacing w:after="0" w:line="240" w:lineRule="auto"/>
              <w:jc w:val="center"/>
              <w:rPr>
                <w:ins w:id="116" w:author="Yuki Matsumura" w:date="2022-10-12T08:31:00Z"/>
                <w:rFonts w:eastAsia="ＭＳ Ｐゴシック"/>
                <w:sz w:val="36"/>
                <w:szCs w:val="36"/>
                <w:lang w:val="en-US" w:eastAsia="zh-CN"/>
              </w:rPr>
            </w:pPr>
            <w:ins w:id="117"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013E7A">
            <w:pPr>
              <w:spacing w:after="0" w:line="240" w:lineRule="auto"/>
              <w:jc w:val="center"/>
              <w:rPr>
                <w:ins w:id="118" w:author="Yuki Matsumura" w:date="2022-10-12T08:31:00Z"/>
                <w:rFonts w:eastAsia="ＭＳ Ｐゴシック"/>
                <w:sz w:val="36"/>
                <w:szCs w:val="36"/>
                <w:lang w:val="en-US" w:eastAsia="zh-CN"/>
              </w:rPr>
            </w:pPr>
            <w:ins w:id="119"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013E7A">
            <w:pPr>
              <w:spacing w:after="0" w:line="240" w:lineRule="auto"/>
              <w:jc w:val="center"/>
              <w:rPr>
                <w:ins w:id="120" w:author="Yuki Matsumura" w:date="2022-10-12T08:31:00Z"/>
                <w:rFonts w:eastAsia="ＭＳ Ｐゴシック"/>
                <w:sz w:val="36"/>
                <w:szCs w:val="36"/>
                <w:lang w:val="en-US" w:eastAsia="zh-CN"/>
              </w:rPr>
            </w:pPr>
            <w:ins w:id="121" w:author="Yuki Matsumura" w:date="2022-10-12T08:31:00Z">
              <w:r>
                <w:rPr>
                  <w:rFonts w:eastAsia="Meiryo UI"/>
                  <w:color w:val="000000" w:themeColor="dark1"/>
                  <w:kern w:val="24"/>
                  <w:sz w:val="22"/>
                  <w:szCs w:val="22"/>
                  <w:lang w:val="en-US" w:eastAsia="zh-CN"/>
                </w:rPr>
                <w:t>-1</w:t>
              </w:r>
            </w:ins>
          </w:p>
        </w:tc>
      </w:tr>
      <w:tr w:rsidR="00743F6E" w14:paraId="73454B1F" w14:textId="77777777" w:rsidTr="00013E7A">
        <w:trPr>
          <w:jc w:val="center"/>
          <w:ins w:id="122" w:author="Yuki Matsumura" w:date="2022-10-12T08:31:00Z"/>
        </w:trPr>
        <w:tc>
          <w:tcPr>
            <w:tcW w:w="1299" w:type="dxa"/>
          </w:tcPr>
          <w:p w14:paraId="07E264B9" w14:textId="77777777" w:rsidR="00743F6E" w:rsidRDefault="00743F6E" w:rsidP="00013E7A">
            <w:pPr>
              <w:spacing w:after="0" w:line="240" w:lineRule="auto"/>
              <w:jc w:val="center"/>
              <w:rPr>
                <w:ins w:id="123" w:author="Yuki Matsumura" w:date="2022-10-12T08:31:00Z"/>
                <w:rFonts w:eastAsia="ＭＳ Ｐゴシック"/>
                <w:sz w:val="36"/>
                <w:szCs w:val="36"/>
                <w:lang w:val="en-US" w:eastAsia="zh-CN"/>
              </w:rPr>
            </w:pPr>
            <w:ins w:id="124"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013E7A">
            <w:pPr>
              <w:spacing w:after="0" w:line="240" w:lineRule="auto"/>
              <w:jc w:val="center"/>
              <w:rPr>
                <w:ins w:id="125" w:author="Yuki Matsumura" w:date="2022-10-12T08:31:00Z"/>
                <w:rFonts w:eastAsia="ＭＳ Ｐゴシック"/>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013E7A">
            <w:pPr>
              <w:spacing w:after="0" w:line="240" w:lineRule="auto"/>
              <w:jc w:val="center"/>
              <w:rPr>
                <w:ins w:id="127" w:author="Yuki Matsumura" w:date="2022-10-12T08:31:00Z"/>
                <w:rFonts w:eastAsia="ＭＳ Ｐゴシック" w:hint="eastAsia"/>
                <w:sz w:val="36"/>
                <w:szCs w:val="36"/>
                <w:lang w:val="en-US" w:eastAsia="ja-JP"/>
              </w:rPr>
            </w:pPr>
            <w:ins w:id="128"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013E7A">
            <w:pPr>
              <w:spacing w:after="0" w:line="240" w:lineRule="auto"/>
              <w:jc w:val="center"/>
              <w:rPr>
                <w:ins w:id="129" w:author="Yuki Matsumura" w:date="2022-10-12T08:31:00Z"/>
                <w:rFonts w:eastAsia="ＭＳ Ｐゴシック"/>
                <w:sz w:val="36"/>
                <w:szCs w:val="36"/>
                <w:lang w:val="en-US" w:eastAsia="zh-CN"/>
              </w:rPr>
            </w:pPr>
            <w:ins w:id="130"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013E7A">
            <w:pPr>
              <w:spacing w:after="0" w:line="240" w:lineRule="auto"/>
              <w:jc w:val="center"/>
              <w:rPr>
                <w:ins w:id="131" w:author="Yuki Matsumura" w:date="2022-10-12T08:31:00Z"/>
                <w:rFonts w:eastAsia="ＭＳ Ｐゴシック"/>
                <w:sz w:val="36"/>
                <w:szCs w:val="36"/>
                <w:lang w:val="en-US" w:eastAsia="zh-CN"/>
              </w:rPr>
            </w:pPr>
            <w:ins w:id="132" w:author="Yuki Matsumura" w:date="2022-10-12T08:33:00Z">
              <w:r>
                <w:rPr>
                  <w:rFonts w:eastAsia="Meiryo UI"/>
                  <w:color w:val="000000" w:themeColor="dark1"/>
                  <w:kern w:val="24"/>
                  <w:sz w:val="22"/>
                  <w:szCs w:val="22"/>
                  <w:lang w:val="en-US" w:eastAsia="zh-CN"/>
                </w:rPr>
                <w:t>FFS</w:t>
              </w:r>
            </w:ins>
          </w:p>
        </w:tc>
      </w:tr>
      <w:tr w:rsidR="00743F6E" w14:paraId="4E4DD8CA" w14:textId="77777777" w:rsidTr="00013E7A">
        <w:trPr>
          <w:jc w:val="center"/>
          <w:ins w:id="133" w:author="Yuki Matsumura" w:date="2022-10-12T08:31:00Z"/>
        </w:trPr>
        <w:tc>
          <w:tcPr>
            <w:tcW w:w="1299" w:type="dxa"/>
          </w:tcPr>
          <w:p w14:paraId="445FD58E" w14:textId="77777777" w:rsidR="00743F6E" w:rsidRDefault="00743F6E" w:rsidP="00013E7A">
            <w:pPr>
              <w:spacing w:after="0" w:line="240" w:lineRule="auto"/>
              <w:jc w:val="center"/>
              <w:rPr>
                <w:ins w:id="134" w:author="Yuki Matsumura" w:date="2022-10-12T08:31:00Z"/>
                <w:rFonts w:eastAsia="ＭＳ Ｐゴシック"/>
                <w:sz w:val="36"/>
                <w:szCs w:val="36"/>
                <w:lang w:val="en-US" w:eastAsia="zh-CN"/>
              </w:rPr>
            </w:pPr>
            <w:ins w:id="135"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013E7A">
            <w:pPr>
              <w:spacing w:after="0" w:line="240" w:lineRule="auto"/>
              <w:jc w:val="center"/>
              <w:rPr>
                <w:ins w:id="136" w:author="Yuki Matsumura" w:date="2022-10-12T08:31:00Z"/>
                <w:rFonts w:eastAsia="ＭＳ Ｐゴシック"/>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013E7A">
            <w:pPr>
              <w:spacing w:after="0" w:line="240" w:lineRule="auto"/>
              <w:jc w:val="center"/>
              <w:rPr>
                <w:ins w:id="138" w:author="Yuki Matsumura" w:date="2022-10-12T08:31:00Z"/>
                <w:rFonts w:eastAsia="ＭＳ Ｐゴシック"/>
                <w:sz w:val="36"/>
                <w:szCs w:val="36"/>
                <w:lang w:val="en-US" w:eastAsia="zh-CN"/>
              </w:rPr>
            </w:pPr>
            <w:ins w:id="139"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013E7A">
            <w:pPr>
              <w:spacing w:after="0" w:line="240" w:lineRule="auto"/>
              <w:jc w:val="center"/>
              <w:rPr>
                <w:ins w:id="140" w:author="Yuki Matsumura" w:date="2022-10-12T08:31:00Z"/>
                <w:rFonts w:eastAsia="ＭＳ Ｐゴシック"/>
                <w:sz w:val="36"/>
                <w:szCs w:val="36"/>
                <w:lang w:val="en-US" w:eastAsia="zh-CN"/>
              </w:rPr>
            </w:pPr>
            <w:ins w:id="141"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013E7A">
            <w:pPr>
              <w:spacing w:after="0" w:line="240" w:lineRule="auto"/>
              <w:jc w:val="center"/>
              <w:rPr>
                <w:ins w:id="142" w:author="Yuki Matsumura" w:date="2022-10-12T08:31:00Z"/>
                <w:rFonts w:eastAsia="ＭＳ Ｐゴシック"/>
                <w:sz w:val="36"/>
                <w:szCs w:val="36"/>
                <w:lang w:val="en-US" w:eastAsia="zh-CN"/>
              </w:rPr>
            </w:pPr>
            <w:ins w:id="143"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44" w:author="Yuki Matsumura" w:date="2022-10-12T08:39:00Z"/>
          <w:b/>
          <w:bCs/>
          <w:sz w:val="22"/>
          <w:szCs w:val="22"/>
          <w:lang w:eastAsia="ja-JP"/>
        </w:rPr>
      </w:pPr>
    </w:p>
    <w:p w14:paraId="1B82A922" w14:textId="354149F4" w:rsidR="00743F6E" w:rsidRPr="00743F6E" w:rsidRDefault="00743F6E" w:rsidP="00743F6E">
      <w:pPr>
        <w:spacing w:afterLines="50"/>
        <w:jc w:val="center"/>
        <w:rPr>
          <w:ins w:id="145" w:author="Yuki Matsumura" w:date="2022-10-12T08:31:00Z"/>
          <w:rFonts w:eastAsia="游ゴシック" w:hint="eastAsia"/>
          <w:i/>
          <w:iCs/>
          <w:color w:val="000000"/>
          <w:lang w:val="en-US" w:eastAsia="ja-JP"/>
        </w:rPr>
      </w:pPr>
      <w:ins w:id="146" w:author="Yuki Matsumura" w:date="2022-10-12T08:34:00Z">
        <w:r>
          <w:rPr>
            <w:b/>
            <w:bCs/>
            <w:sz w:val="22"/>
            <w:szCs w:val="22"/>
            <w:lang w:eastAsia="ja-JP"/>
          </w:rPr>
          <w:t xml:space="preserve">Table </w:t>
        </w:r>
        <w:r>
          <w:rPr>
            <w:b/>
            <w:bCs/>
            <w:sz w:val="22"/>
            <w:szCs w:val="22"/>
            <w:lang w:eastAsia="ja-JP"/>
          </w:rPr>
          <w:t>4</w:t>
        </w:r>
        <w:r>
          <w:rPr>
            <w:b/>
            <w:bCs/>
            <w:sz w:val="22"/>
            <w:szCs w:val="22"/>
            <w:lang w:eastAsia="ja-JP"/>
          </w:rPr>
          <w:t xml:space="preserve">. </w:t>
        </w:r>
        <w:r>
          <w:rPr>
            <w:b/>
            <w:bCs/>
            <w:sz w:val="22"/>
            <w:szCs w:val="22"/>
            <w:lang w:eastAsia="ja-JP"/>
          </w:rPr>
          <w:t>T</w:t>
        </w:r>
        <w:r>
          <w:rPr>
            <w:b/>
            <w:bCs/>
            <w:sz w:val="22"/>
            <w:szCs w:val="22"/>
            <w:lang w:eastAsia="ja-JP"/>
          </w:rPr>
          <w:t>D-OCC</w:t>
        </w:r>
      </w:ins>
      <w:ins w:id="147" w:author="Yuki Matsumura" w:date="2022-10-12T08:35:00Z">
        <w:r>
          <w:rPr>
            <w:b/>
            <w:bCs/>
            <w:sz w:val="22"/>
            <w:szCs w:val="22"/>
            <w:lang w:eastAsia="ja-JP"/>
          </w:rPr>
          <w:t xml:space="preserve"> </w:t>
        </w:r>
        <w:r w:rsidRPr="00743F6E">
          <w:rPr>
            <w:b/>
            <w:bCs/>
            <w:sz w:val="22"/>
            <w:szCs w:val="22"/>
            <w:lang w:eastAsia="ja-JP"/>
          </w:rPr>
          <w:t>(across consecutive DMRS symbols, if any)</w:t>
        </w:r>
      </w:ins>
      <w:ins w:id="148" w:author="Yuki Matsumura" w:date="2022-10-12T08:34:00Z">
        <w:r>
          <w:rPr>
            <w:b/>
            <w:bCs/>
            <w:sz w:val="22"/>
            <w:szCs w:val="22"/>
            <w:lang w:eastAsia="ja-JP"/>
          </w:rPr>
          <w:t xml:space="preserve">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proofErr w:type="spellEnd"/>
        <w:r>
          <w:rPr>
            <w:b/>
            <w:bCs/>
            <w:sz w:val="22"/>
            <w:szCs w:val="22"/>
            <w:lang w:eastAsia="ja-JP"/>
          </w:rPr>
          <w:t xml:space="preserve"> 2 DMRS ports</w:t>
        </w:r>
      </w:ins>
    </w:p>
    <w:tbl>
      <w:tblPr>
        <w:tblStyle w:val="13"/>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49" w:author="Yuki Matsumura" w:date="2022-10-12T08:31:00Z"/>
        </w:trPr>
        <w:tc>
          <w:tcPr>
            <w:tcW w:w="1299" w:type="dxa"/>
          </w:tcPr>
          <w:p w14:paraId="7E9F3877" w14:textId="0B338C89" w:rsidR="00743F6E" w:rsidRDefault="00743F6E" w:rsidP="00013E7A">
            <w:pPr>
              <w:spacing w:after="0" w:line="240" w:lineRule="auto"/>
              <w:jc w:val="center"/>
              <w:rPr>
                <w:ins w:id="150" w:author="Yuki Matsumura" w:date="2022-10-12T08:31:00Z"/>
                <w:rFonts w:eastAsia="ＭＳ Ｐゴシック"/>
                <w:sz w:val="36"/>
                <w:szCs w:val="36"/>
                <w:lang w:val="en-US" w:eastAsia="zh-CN"/>
              </w:rPr>
            </w:pPr>
            <w:ins w:id="151" w:author="Yuki Matsumura" w:date="2022-10-12T08:39:00Z">
              <w:r>
                <w:rPr>
                  <w:rFonts w:eastAsia="Meiryo UI"/>
                  <w:b/>
                  <w:bCs/>
                  <w:kern w:val="24"/>
                  <w:sz w:val="22"/>
                  <w:szCs w:val="22"/>
                  <w:lang w:val="en-US" w:eastAsia="zh-CN"/>
                </w:rPr>
                <w:t>TD-</w:t>
              </w:r>
            </w:ins>
            <w:ins w:id="152"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013E7A">
            <w:pPr>
              <w:spacing w:after="0" w:line="240" w:lineRule="auto"/>
              <w:jc w:val="center"/>
              <w:rPr>
                <w:ins w:id="153" w:author="Yuki Matsumura" w:date="2022-10-12T08:31:00Z"/>
                <w:rFonts w:eastAsia="ＭＳ Ｐゴシック"/>
                <w:sz w:val="36"/>
                <w:szCs w:val="36"/>
                <w:lang w:val="en-US" w:eastAsia="zh-CN"/>
              </w:rPr>
            </w:pPr>
            <w:proofErr w:type="gramStart"/>
            <w:ins w:id="154" w:author="Yuki Matsumura" w:date="2022-10-12T08:31:00Z">
              <w:r>
                <w:rPr>
                  <w:rFonts w:eastAsia="Meiryo UI"/>
                  <w:b/>
                  <w:bCs/>
                  <w:kern w:val="24"/>
                  <w:sz w:val="22"/>
                  <w:szCs w:val="22"/>
                  <w:lang w:val="en-US" w:eastAsia="zh-CN"/>
                </w:rPr>
                <w:t>w</w:t>
              </w:r>
            </w:ins>
            <w:ins w:id="155" w:author="Yuki Matsumura" w:date="2022-10-12T08:41:00Z">
              <w:r w:rsidR="004D592B">
                <w:rPr>
                  <w:rFonts w:eastAsia="Meiryo UI"/>
                  <w:b/>
                  <w:bCs/>
                  <w:kern w:val="24"/>
                  <w:position w:val="-6"/>
                  <w:sz w:val="22"/>
                  <w:szCs w:val="22"/>
                  <w:vertAlign w:val="subscript"/>
                  <w:lang w:val="en-US" w:eastAsia="zh-CN"/>
                </w:rPr>
                <w:t>t</w:t>
              </w:r>
            </w:ins>
            <w:ins w:id="156"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4A18982D" w14:textId="44C89197" w:rsidR="00743F6E" w:rsidRDefault="00743F6E" w:rsidP="00013E7A">
            <w:pPr>
              <w:spacing w:after="0" w:line="240" w:lineRule="auto"/>
              <w:jc w:val="center"/>
              <w:rPr>
                <w:ins w:id="157" w:author="Yuki Matsumura" w:date="2022-10-12T08:31:00Z"/>
                <w:rFonts w:eastAsia="ＭＳ Ｐゴシック"/>
                <w:sz w:val="36"/>
                <w:szCs w:val="36"/>
                <w:lang w:val="en-US" w:eastAsia="zh-CN"/>
              </w:rPr>
            </w:pPr>
            <w:proofErr w:type="gramStart"/>
            <w:ins w:id="158" w:author="Yuki Matsumura" w:date="2022-10-12T08:31:00Z">
              <w:r>
                <w:rPr>
                  <w:rFonts w:eastAsia="Meiryo UI"/>
                  <w:b/>
                  <w:bCs/>
                  <w:kern w:val="24"/>
                  <w:sz w:val="22"/>
                  <w:szCs w:val="22"/>
                  <w:lang w:val="en-US" w:eastAsia="zh-CN"/>
                </w:rPr>
                <w:t>w</w:t>
              </w:r>
            </w:ins>
            <w:ins w:id="159" w:author="Yuki Matsumura" w:date="2022-10-12T08:41:00Z">
              <w:r w:rsidR="004D592B">
                <w:rPr>
                  <w:rFonts w:eastAsia="Meiryo UI"/>
                  <w:b/>
                  <w:bCs/>
                  <w:kern w:val="24"/>
                  <w:position w:val="-6"/>
                  <w:sz w:val="22"/>
                  <w:szCs w:val="22"/>
                  <w:vertAlign w:val="subscript"/>
                  <w:lang w:val="en-US" w:eastAsia="zh-CN"/>
                </w:rPr>
                <w:t>t</w:t>
              </w:r>
            </w:ins>
            <w:ins w:id="160"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r>
      <w:tr w:rsidR="00743F6E" w14:paraId="15BF445B" w14:textId="77777777" w:rsidTr="00743F6E">
        <w:trPr>
          <w:jc w:val="center"/>
          <w:ins w:id="161" w:author="Yuki Matsumura" w:date="2022-10-12T08:31:00Z"/>
        </w:trPr>
        <w:tc>
          <w:tcPr>
            <w:tcW w:w="1299" w:type="dxa"/>
          </w:tcPr>
          <w:p w14:paraId="39739CB4" w14:textId="77777777" w:rsidR="00743F6E" w:rsidRDefault="00743F6E" w:rsidP="00013E7A">
            <w:pPr>
              <w:spacing w:after="0" w:line="240" w:lineRule="auto"/>
              <w:jc w:val="center"/>
              <w:rPr>
                <w:ins w:id="162" w:author="Yuki Matsumura" w:date="2022-10-12T08:31:00Z"/>
                <w:rFonts w:eastAsia="ＭＳ Ｐゴシック"/>
                <w:sz w:val="36"/>
                <w:szCs w:val="36"/>
                <w:lang w:val="en-US" w:eastAsia="zh-CN"/>
              </w:rPr>
            </w:pPr>
            <w:ins w:id="163"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013E7A">
            <w:pPr>
              <w:spacing w:after="0" w:line="240" w:lineRule="auto"/>
              <w:jc w:val="center"/>
              <w:rPr>
                <w:ins w:id="164" w:author="Yuki Matsumura" w:date="2022-10-12T08:31:00Z"/>
                <w:rFonts w:eastAsia="ＭＳ Ｐゴシック"/>
                <w:sz w:val="36"/>
                <w:szCs w:val="36"/>
                <w:lang w:val="en-US" w:eastAsia="zh-CN"/>
              </w:rPr>
            </w:pPr>
            <w:ins w:id="165"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013E7A">
            <w:pPr>
              <w:spacing w:after="0" w:line="240" w:lineRule="auto"/>
              <w:jc w:val="center"/>
              <w:rPr>
                <w:ins w:id="166" w:author="Yuki Matsumura" w:date="2022-10-12T08:31:00Z"/>
                <w:rFonts w:eastAsia="ＭＳ Ｐゴシック"/>
                <w:sz w:val="36"/>
                <w:szCs w:val="36"/>
                <w:lang w:val="en-US" w:eastAsia="zh-CN"/>
              </w:rPr>
            </w:pPr>
            <w:ins w:id="167"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68" w:author="Yuki Matsumura" w:date="2022-10-12T08:31:00Z"/>
        </w:trPr>
        <w:tc>
          <w:tcPr>
            <w:tcW w:w="1299" w:type="dxa"/>
          </w:tcPr>
          <w:p w14:paraId="65AE1579" w14:textId="77777777" w:rsidR="00743F6E" w:rsidRDefault="00743F6E" w:rsidP="00013E7A">
            <w:pPr>
              <w:spacing w:after="0" w:line="240" w:lineRule="auto"/>
              <w:jc w:val="center"/>
              <w:rPr>
                <w:ins w:id="169" w:author="Yuki Matsumura" w:date="2022-10-12T08:31:00Z"/>
                <w:rFonts w:eastAsia="ＭＳ Ｐゴシック"/>
                <w:sz w:val="36"/>
                <w:szCs w:val="36"/>
                <w:lang w:val="en-US" w:eastAsia="zh-CN"/>
              </w:rPr>
            </w:pPr>
            <w:ins w:id="170"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013E7A">
            <w:pPr>
              <w:spacing w:after="0" w:line="240" w:lineRule="auto"/>
              <w:jc w:val="center"/>
              <w:rPr>
                <w:ins w:id="171" w:author="Yuki Matsumura" w:date="2022-10-12T08:31:00Z"/>
                <w:rFonts w:eastAsia="ＭＳ Ｐゴシック"/>
                <w:sz w:val="36"/>
                <w:szCs w:val="36"/>
                <w:lang w:val="en-US" w:eastAsia="zh-CN"/>
              </w:rPr>
            </w:pPr>
            <w:ins w:id="172"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013E7A">
            <w:pPr>
              <w:spacing w:after="0" w:line="240" w:lineRule="auto"/>
              <w:jc w:val="center"/>
              <w:rPr>
                <w:ins w:id="173" w:author="Yuki Matsumura" w:date="2022-10-12T08:31:00Z"/>
                <w:rFonts w:eastAsia="ＭＳ Ｐゴシック"/>
                <w:sz w:val="36"/>
                <w:szCs w:val="36"/>
                <w:lang w:val="en-US" w:eastAsia="zh-CN"/>
              </w:rPr>
            </w:pPr>
            <w:ins w:id="174"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F43D77">
        <w:tc>
          <w:tcPr>
            <w:tcW w:w="1795" w:type="dxa"/>
          </w:tcPr>
          <w:p w14:paraId="6C40113B" w14:textId="77777777" w:rsidR="00BE3789" w:rsidRDefault="00BE3789" w:rsidP="00F43D77">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F43D77">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5E4C32E5" w14:textId="1F6BA595" w:rsidR="00E47C6F" w:rsidRDefault="00383B3E" w:rsidP="00E47C6F">
            <w:pPr>
              <w:spacing w:before="0" w:after="0" w:line="240" w:lineRule="auto"/>
              <w:rPr>
                <w:rFonts w:eastAsia="DengXian"/>
                <w:lang w:eastAsia="zh-CN"/>
              </w:rPr>
            </w:pPr>
            <w:r>
              <w:rPr>
                <w:rFonts w:eastAsia="DengXian"/>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DengXian"/>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DengXian"/>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DengXian"/>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DengXian"/>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84346D" w14:paraId="0EBD791D" w14:textId="77777777">
        <w:tc>
          <w:tcPr>
            <w:tcW w:w="1795" w:type="dxa"/>
          </w:tcPr>
          <w:p w14:paraId="05BDCEDB" w14:textId="21BA61B8" w:rsidR="0084346D" w:rsidRDefault="0084346D" w:rsidP="0084346D">
            <w:pPr>
              <w:spacing w:after="0" w:line="240" w:lineRule="auto"/>
              <w:rPr>
                <w:rFonts w:eastAsia="DengXian"/>
                <w:lang w:eastAsia="zh-CN"/>
              </w:rPr>
            </w:pPr>
          </w:p>
        </w:tc>
        <w:tc>
          <w:tcPr>
            <w:tcW w:w="8690" w:type="dxa"/>
          </w:tcPr>
          <w:p w14:paraId="5DB548FA" w14:textId="2463BF9B" w:rsidR="0084346D" w:rsidRDefault="0084346D" w:rsidP="0084346D">
            <w:pPr>
              <w:spacing w:after="0" w:line="240" w:lineRule="auto"/>
              <w:rPr>
                <w:lang w:eastAsia="zh-CN"/>
              </w:rPr>
            </w:pPr>
          </w:p>
        </w:tc>
      </w:tr>
      <w:tr w:rsidR="0084346D" w14:paraId="1939801F" w14:textId="77777777">
        <w:tc>
          <w:tcPr>
            <w:tcW w:w="1795" w:type="dxa"/>
          </w:tcPr>
          <w:p w14:paraId="15DBFC4B" w14:textId="77777777" w:rsidR="0084346D" w:rsidRDefault="0084346D" w:rsidP="0084346D">
            <w:pPr>
              <w:spacing w:after="0" w:line="240" w:lineRule="auto"/>
              <w:rPr>
                <w:rFonts w:eastAsia="DengXian"/>
                <w:lang w:eastAsia="zh-CN"/>
              </w:rPr>
            </w:pPr>
          </w:p>
        </w:tc>
        <w:tc>
          <w:tcPr>
            <w:tcW w:w="8690" w:type="dxa"/>
          </w:tcPr>
          <w:p w14:paraId="336A89E9" w14:textId="77777777" w:rsidR="0084346D" w:rsidRDefault="0084346D" w:rsidP="0084346D">
            <w:pPr>
              <w:spacing w:after="0" w:line="240" w:lineRule="auto"/>
              <w:rPr>
                <w:lang w:eastAsia="zh-CN"/>
              </w:rPr>
            </w:pPr>
          </w:p>
        </w:tc>
      </w:tr>
      <w:tr w:rsidR="0084346D" w14:paraId="4CA6A1AD" w14:textId="77777777">
        <w:tc>
          <w:tcPr>
            <w:tcW w:w="1795" w:type="dxa"/>
          </w:tcPr>
          <w:p w14:paraId="4DF4DBE2" w14:textId="77777777" w:rsidR="0084346D" w:rsidRDefault="0084346D" w:rsidP="0084346D">
            <w:pPr>
              <w:spacing w:after="0" w:line="240" w:lineRule="auto"/>
              <w:rPr>
                <w:rFonts w:eastAsia="Malgun Gothic"/>
                <w:lang w:eastAsia="ko-KR"/>
              </w:rPr>
            </w:pPr>
          </w:p>
        </w:tc>
        <w:tc>
          <w:tcPr>
            <w:tcW w:w="8690" w:type="dxa"/>
          </w:tcPr>
          <w:p w14:paraId="45A456E6" w14:textId="77777777" w:rsidR="0084346D" w:rsidRDefault="0084346D" w:rsidP="0084346D">
            <w:pPr>
              <w:spacing w:after="0" w:line="240" w:lineRule="auto"/>
              <w:rPr>
                <w:rFonts w:eastAsia="Malgun Gothic"/>
                <w:lang w:eastAsia="ko-KR"/>
              </w:rPr>
            </w:pPr>
          </w:p>
        </w:tc>
      </w:tr>
      <w:tr w:rsidR="0084346D" w14:paraId="0670620D" w14:textId="77777777">
        <w:tc>
          <w:tcPr>
            <w:tcW w:w="1795" w:type="dxa"/>
          </w:tcPr>
          <w:p w14:paraId="2F9547CF" w14:textId="77777777" w:rsidR="0084346D" w:rsidRDefault="0084346D" w:rsidP="0084346D">
            <w:pPr>
              <w:spacing w:after="0" w:line="240" w:lineRule="auto"/>
              <w:rPr>
                <w:rFonts w:eastAsia="DengXian"/>
                <w:lang w:eastAsia="zh-CN"/>
              </w:rPr>
            </w:pPr>
          </w:p>
        </w:tc>
        <w:tc>
          <w:tcPr>
            <w:tcW w:w="8690" w:type="dxa"/>
          </w:tcPr>
          <w:p w14:paraId="0CF0A180" w14:textId="77777777" w:rsidR="0084346D" w:rsidRDefault="0084346D" w:rsidP="0084346D">
            <w:pPr>
              <w:spacing w:after="0" w:line="240" w:lineRule="auto"/>
              <w:rPr>
                <w:rFonts w:eastAsia="DengXian"/>
                <w:lang w:eastAsia="zh-CN"/>
              </w:rPr>
            </w:pPr>
          </w:p>
        </w:tc>
      </w:tr>
      <w:tr w:rsidR="0084346D" w14:paraId="47D93ECC" w14:textId="77777777">
        <w:tc>
          <w:tcPr>
            <w:tcW w:w="1795" w:type="dxa"/>
          </w:tcPr>
          <w:p w14:paraId="206E4931" w14:textId="77777777" w:rsidR="0084346D" w:rsidRDefault="0084346D" w:rsidP="0084346D">
            <w:pPr>
              <w:spacing w:after="0" w:line="240" w:lineRule="auto"/>
              <w:rPr>
                <w:rFonts w:eastAsia="DengXian"/>
                <w:lang w:eastAsia="zh-CN"/>
              </w:rPr>
            </w:pPr>
          </w:p>
        </w:tc>
        <w:tc>
          <w:tcPr>
            <w:tcW w:w="8690" w:type="dxa"/>
          </w:tcPr>
          <w:p w14:paraId="41FAA6AE" w14:textId="77777777" w:rsidR="0084346D" w:rsidRDefault="0084346D" w:rsidP="0084346D">
            <w:pPr>
              <w:spacing w:after="0" w:line="240" w:lineRule="auto"/>
              <w:rPr>
                <w:rFonts w:eastAsia="DengXian"/>
                <w:lang w:eastAsia="zh-CN"/>
              </w:rPr>
            </w:pPr>
          </w:p>
        </w:tc>
      </w:tr>
      <w:tr w:rsidR="0084346D" w14:paraId="602C3511" w14:textId="77777777">
        <w:tc>
          <w:tcPr>
            <w:tcW w:w="1795" w:type="dxa"/>
          </w:tcPr>
          <w:p w14:paraId="744AECED" w14:textId="77777777" w:rsidR="0084346D" w:rsidRDefault="0084346D" w:rsidP="0084346D">
            <w:pPr>
              <w:spacing w:before="0" w:after="0" w:line="240" w:lineRule="auto"/>
              <w:rPr>
                <w:lang w:eastAsia="zh-CN"/>
              </w:rPr>
            </w:pPr>
          </w:p>
        </w:tc>
        <w:tc>
          <w:tcPr>
            <w:tcW w:w="8690" w:type="dxa"/>
          </w:tcPr>
          <w:p w14:paraId="7970319C" w14:textId="77777777" w:rsidR="0084346D" w:rsidRDefault="0084346D" w:rsidP="0084346D">
            <w:pPr>
              <w:spacing w:before="0" w:after="0" w:line="240" w:lineRule="auto"/>
              <w:rPr>
                <w:lang w:eastAsia="zh-CN"/>
              </w:rPr>
            </w:pPr>
          </w:p>
        </w:tc>
      </w:tr>
      <w:tr w:rsidR="0084346D" w14:paraId="35659E55" w14:textId="77777777">
        <w:tc>
          <w:tcPr>
            <w:tcW w:w="1795" w:type="dxa"/>
          </w:tcPr>
          <w:p w14:paraId="1AFCAFB6" w14:textId="77777777" w:rsidR="0084346D" w:rsidRDefault="0084346D" w:rsidP="0084346D">
            <w:pPr>
              <w:spacing w:after="0" w:line="240" w:lineRule="auto"/>
              <w:rPr>
                <w:lang w:eastAsia="zh-CN"/>
              </w:rPr>
            </w:pPr>
          </w:p>
        </w:tc>
        <w:tc>
          <w:tcPr>
            <w:tcW w:w="8690" w:type="dxa"/>
          </w:tcPr>
          <w:p w14:paraId="6AED871F" w14:textId="77777777" w:rsidR="0084346D" w:rsidRDefault="0084346D" w:rsidP="0084346D">
            <w:pPr>
              <w:spacing w:after="0" w:line="240" w:lineRule="auto"/>
              <w:rPr>
                <w:lang w:eastAsia="zh-CN"/>
              </w:rPr>
            </w:pPr>
          </w:p>
        </w:tc>
      </w:tr>
      <w:tr w:rsidR="0084346D" w14:paraId="293E3EBF" w14:textId="77777777">
        <w:tc>
          <w:tcPr>
            <w:tcW w:w="1795" w:type="dxa"/>
          </w:tcPr>
          <w:p w14:paraId="1677F647" w14:textId="77777777" w:rsidR="0084346D" w:rsidRDefault="0084346D" w:rsidP="0084346D">
            <w:pPr>
              <w:spacing w:after="0" w:line="240" w:lineRule="auto"/>
              <w:rPr>
                <w:lang w:eastAsia="zh-CN"/>
              </w:rPr>
            </w:pPr>
          </w:p>
        </w:tc>
        <w:tc>
          <w:tcPr>
            <w:tcW w:w="8690" w:type="dxa"/>
          </w:tcPr>
          <w:p w14:paraId="132FBBA4" w14:textId="77777777" w:rsidR="0084346D" w:rsidRDefault="0084346D" w:rsidP="0084346D">
            <w:pPr>
              <w:spacing w:after="0" w:line="240" w:lineRule="auto"/>
              <w:rPr>
                <w:lang w:eastAsia="zh-CN"/>
              </w:rPr>
            </w:pPr>
          </w:p>
        </w:tc>
      </w:tr>
      <w:tr w:rsidR="0084346D" w14:paraId="72BD9164" w14:textId="77777777">
        <w:tc>
          <w:tcPr>
            <w:tcW w:w="1795" w:type="dxa"/>
          </w:tcPr>
          <w:p w14:paraId="53F9F9C1" w14:textId="77777777" w:rsidR="0084346D" w:rsidRDefault="0084346D" w:rsidP="0084346D">
            <w:pPr>
              <w:spacing w:after="0" w:line="240" w:lineRule="auto"/>
              <w:rPr>
                <w:rFonts w:eastAsiaTheme="minorEastAsia"/>
                <w:lang w:eastAsia="ja-JP"/>
              </w:rPr>
            </w:pPr>
          </w:p>
        </w:tc>
        <w:tc>
          <w:tcPr>
            <w:tcW w:w="8690" w:type="dxa"/>
          </w:tcPr>
          <w:p w14:paraId="37EF4F2F" w14:textId="77777777" w:rsidR="0084346D" w:rsidRDefault="0084346D" w:rsidP="0084346D">
            <w:pPr>
              <w:spacing w:after="0" w:line="240" w:lineRule="auto"/>
              <w:rPr>
                <w:rFonts w:eastAsiaTheme="minorEastAsia"/>
                <w:lang w:eastAsia="ja-JP"/>
              </w:rPr>
            </w:pPr>
          </w:p>
        </w:tc>
      </w:tr>
      <w:tr w:rsidR="0084346D" w14:paraId="4181A17A" w14:textId="77777777">
        <w:tc>
          <w:tcPr>
            <w:tcW w:w="1795" w:type="dxa"/>
          </w:tcPr>
          <w:p w14:paraId="6D7FA8EE" w14:textId="77777777" w:rsidR="0084346D" w:rsidRDefault="0084346D" w:rsidP="0084346D">
            <w:pPr>
              <w:spacing w:after="0" w:line="240" w:lineRule="auto"/>
              <w:rPr>
                <w:rFonts w:eastAsiaTheme="minorEastAsia"/>
                <w:lang w:eastAsia="ja-JP"/>
              </w:rPr>
            </w:pPr>
          </w:p>
        </w:tc>
        <w:tc>
          <w:tcPr>
            <w:tcW w:w="8690" w:type="dxa"/>
          </w:tcPr>
          <w:p w14:paraId="55809930" w14:textId="77777777" w:rsidR="0084346D" w:rsidRDefault="0084346D" w:rsidP="0084346D">
            <w:pPr>
              <w:spacing w:after="0" w:line="240" w:lineRule="auto"/>
              <w:rPr>
                <w:rFonts w:eastAsiaTheme="minorEastAsia"/>
                <w:lang w:eastAsia="ja-JP"/>
              </w:rPr>
            </w:pPr>
          </w:p>
        </w:tc>
      </w:tr>
      <w:tr w:rsidR="0084346D" w14:paraId="0636D83C" w14:textId="77777777">
        <w:tc>
          <w:tcPr>
            <w:tcW w:w="1795" w:type="dxa"/>
          </w:tcPr>
          <w:p w14:paraId="251C9366" w14:textId="77777777" w:rsidR="0084346D" w:rsidRDefault="0084346D" w:rsidP="0084346D">
            <w:pPr>
              <w:spacing w:after="0" w:line="240" w:lineRule="auto"/>
              <w:rPr>
                <w:rFonts w:eastAsiaTheme="minorEastAsia"/>
                <w:lang w:eastAsia="ja-JP"/>
              </w:rPr>
            </w:pPr>
          </w:p>
        </w:tc>
        <w:tc>
          <w:tcPr>
            <w:tcW w:w="8690" w:type="dxa"/>
          </w:tcPr>
          <w:p w14:paraId="544F6DDF" w14:textId="77777777" w:rsidR="0084346D" w:rsidRDefault="0084346D" w:rsidP="0084346D">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On the other hand, 8 companies (OPPO, Google, Xiaomi, MediaTek, Fraunhofer IIS/HHI, Apple, Qualcomm) think the dynamic switching is not needed due to the following reasons:</w:t>
      </w:r>
    </w:p>
    <w:p w14:paraId="15B72900" w14:textId="77777777" w:rsidR="00813A68" w:rsidRDefault="00D303EC">
      <w:pPr>
        <w:pStyle w:val="af6"/>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af6"/>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af6"/>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af6"/>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75" w:name="_Ref115194880"/>
      <w:r>
        <w:rPr>
          <w:rFonts w:eastAsia="Malgun Gothic"/>
          <w:b/>
        </w:rPr>
        <w:t>Fig 13</w:t>
      </w:r>
      <w:bookmarkEnd w:id="17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af1"/>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lastRenderedPageBreak/>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 xml:space="preserve">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t>
            </w:r>
            <w:proofErr w:type="gramStart"/>
            <w:r>
              <w:rPr>
                <w:rFonts w:eastAsiaTheme="minorEastAsia"/>
                <w:lang w:eastAsia="ja-JP"/>
              </w:rPr>
              <w:t>While,</w:t>
            </w:r>
            <w:proofErr w:type="gramEnd"/>
            <w:r>
              <w:rPr>
                <w:rFonts w:eastAsiaTheme="minorEastAsia"/>
                <w:lang w:eastAsia="ja-JP"/>
              </w:rPr>
              <w:t xml:space="preserve"> we don’t see any convincing reason that the switching has to be dynamic yet. More discussion is </w:t>
            </w:r>
            <w:proofErr w:type="gramStart"/>
            <w:r>
              <w:rPr>
                <w:rFonts w:eastAsiaTheme="minorEastAsia"/>
                <w:lang w:eastAsia="ja-JP"/>
              </w:rPr>
              <w:t>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It does not help allowing MU scheduling between Rel-15 and Rel-18 UE at all.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58B99DE"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6"/>
              <w:spacing w:line="240" w:lineRule="auto"/>
              <w:rPr>
                <w:rFonts w:ascii="Times New Roman" w:hAnsi="Times New Roman"/>
                <w:sz w:val="20"/>
                <w:szCs w:val="20"/>
                <w:lang w:eastAsia="zh-CN"/>
              </w:rPr>
            </w:pPr>
            <w:r>
              <w:rPr>
                <w:noProof/>
                <w:lang w:val="de-DE" w:eastAsia="de-DE"/>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af6"/>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af6"/>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af1"/>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BE3789" w14:paraId="715B3B62" w14:textId="77777777" w:rsidTr="00F43D77">
        <w:tc>
          <w:tcPr>
            <w:tcW w:w="1795" w:type="dxa"/>
          </w:tcPr>
          <w:p w14:paraId="7FC931CF" w14:textId="77777777" w:rsidR="00BE3789" w:rsidRDefault="00BE3789" w:rsidP="00F43D77">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F43D77">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proofErr w:type="gramStart"/>
            <w:r w:rsidR="00A71068">
              <w:rPr>
                <w:lang w:val="en-US" w:eastAsia="zh-CN"/>
              </w:rPr>
              <w:t>So</w:t>
            </w:r>
            <w:proofErr w:type="gramEnd"/>
            <w:r w:rsidR="00A71068">
              <w:rPr>
                <w:lang w:val="en-US" w:eastAsia="zh-CN"/>
              </w:rPr>
              <w:t xml:space="preserve">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 xml:space="preserve">To VIVO: channel estimation is UE implementation. Why gNB would force UE to use OCC-2 or OCC-4 to do channel estimation. As long as UE can meet PDSCH decoding requirements defined in RAN4 spec, why should NW care UE </w:t>
            </w:r>
            <w:proofErr w:type="gramStart"/>
            <w:r>
              <w:rPr>
                <w:rFonts w:eastAsia="DengXian"/>
                <w:lang w:eastAsia="zh-CN"/>
              </w:rPr>
              <w:t>used</w:t>
            </w:r>
            <w:proofErr w:type="gramEnd"/>
            <w:r>
              <w:rPr>
                <w:rFonts w:eastAsia="DengXian"/>
                <w:lang w:eastAsia="zh-CN"/>
              </w:rPr>
              <w:t xml:space="preserve">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 id="_x0000_i1029" type="#_x0000_t75" style="width:330.6pt;height:168.2pt" o:ole="">
                  <v:imagedata r:id="rId28" o:title=""/>
                </v:shape>
                <o:OLEObject Type="Embed" ProgID="PBrush" ShapeID="_x0000_i1029" DrawAspect="Content" ObjectID="_1727070841" r:id="rId29"/>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w:t>
            </w:r>
            <w:proofErr w:type="gramStart"/>
            <w:r>
              <w:rPr>
                <w:rFonts w:eastAsia="Malgun Gothic"/>
                <w:lang w:eastAsia="ko-KR"/>
              </w:rPr>
              <w:t>more</w:t>
            </w:r>
            <w:proofErr w:type="gramEnd"/>
            <w:r>
              <w:rPr>
                <w:rFonts w:eastAsia="Malgun Gothic"/>
                <w:lang w:eastAsia="ko-KR"/>
              </w:rPr>
              <w:t xml:space="preserv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77777777" w:rsidR="004C7F14" w:rsidRDefault="004C7F14" w:rsidP="004C7F14">
            <w:pPr>
              <w:spacing w:before="0" w:after="0" w:line="240" w:lineRule="auto"/>
              <w:rPr>
                <w:rFonts w:eastAsiaTheme="minorEastAsia"/>
                <w:lang w:eastAsia="ja-JP"/>
              </w:rPr>
            </w:pPr>
          </w:p>
        </w:tc>
        <w:tc>
          <w:tcPr>
            <w:tcW w:w="8690" w:type="dxa"/>
          </w:tcPr>
          <w:p w14:paraId="021E4249" w14:textId="77777777" w:rsidR="004C7F14" w:rsidRDefault="004C7F14" w:rsidP="004C7F14">
            <w:pPr>
              <w:spacing w:before="0" w:after="0" w:line="240" w:lineRule="auto"/>
              <w:rPr>
                <w:lang w:eastAsia="zh-CN"/>
              </w:rPr>
            </w:pPr>
          </w:p>
        </w:tc>
      </w:tr>
      <w:tr w:rsidR="004C7F14" w14:paraId="452BE3EC" w14:textId="77777777">
        <w:trPr>
          <w:trHeight w:val="60"/>
        </w:trPr>
        <w:tc>
          <w:tcPr>
            <w:tcW w:w="1795" w:type="dxa"/>
          </w:tcPr>
          <w:p w14:paraId="3476E5CD" w14:textId="77777777" w:rsidR="004C7F14" w:rsidRDefault="004C7F14" w:rsidP="004C7F14">
            <w:pPr>
              <w:spacing w:before="0" w:after="0" w:line="240" w:lineRule="auto"/>
              <w:rPr>
                <w:rFonts w:eastAsia="DengXian"/>
                <w:lang w:eastAsia="zh-CN"/>
              </w:rPr>
            </w:pPr>
          </w:p>
        </w:tc>
        <w:tc>
          <w:tcPr>
            <w:tcW w:w="8690" w:type="dxa"/>
          </w:tcPr>
          <w:p w14:paraId="505AC45C" w14:textId="77777777" w:rsidR="004C7F14" w:rsidRDefault="004C7F14" w:rsidP="004C7F14">
            <w:pPr>
              <w:spacing w:before="0" w:after="0" w:line="240" w:lineRule="auto"/>
              <w:rPr>
                <w:rFonts w:eastAsia="DengXian"/>
                <w:lang w:eastAsia="zh-CN"/>
              </w:rPr>
            </w:pPr>
          </w:p>
        </w:tc>
      </w:tr>
      <w:tr w:rsidR="004C7F14" w14:paraId="2DCEBA2D" w14:textId="77777777">
        <w:tc>
          <w:tcPr>
            <w:tcW w:w="1795" w:type="dxa"/>
          </w:tcPr>
          <w:p w14:paraId="3FD3C128" w14:textId="77777777" w:rsidR="004C7F14" w:rsidRDefault="004C7F14" w:rsidP="004C7F14">
            <w:pPr>
              <w:spacing w:before="0" w:after="0" w:line="240" w:lineRule="auto"/>
              <w:rPr>
                <w:rFonts w:eastAsia="DengXian"/>
                <w:lang w:eastAsia="zh-CN"/>
              </w:rPr>
            </w:pPr>
          </w:p>
        </w:tc>
        <w:tc>
          <w:tcPr>
            <w:tcW w:w="8690" w:type="dxa"/>
          </w:tcPr>
          <w:p w14:paraId="39A5EF01" w14:textId="77777777" w:rsidR="004C7F14" w:rsidRDefault="004C7F14" w:rsidP="004C7F14">
            <w:pPr>
              <w:spacing w:before="0" w:after="0" w:line="240" w:lineRule="auto"/>
              <w:rPr>
                <w:lang w:eastAsia="zh-CN"/>
              </w:rPr>
            </w:pPr>
          </w:p>
        </w:tc>
      </w:tr>
      <w:tr w:rsidR="004C7F14" w14:paraId="068357F8" w14:textId="77777777">
        <w:tc>
          <w:tcPr>
            <w:tcW w:w="1795" w:type="dxa"/>
          </w:tcPr>
          <w:p w14:paraId="6EC92EC1" w14:textId="77777777" w:rsidR="004C7F14" w:rsidRDefault="004C7F14" w:rsidP="004C7F14">
            <w:pPr>
              <w:spacing w:after="0" w:line="240" w:lineRule="auto"/>
              <w:rPr>
                <w:rFonts w:eastAsia="DengXian"/>
                <w:lang w:eastAsia="zh-CN"/>
              </w:rPr>
            </w:pPr>
          </w:p>
        </w:tc>
        <w:tc>
          <w:tcPr>
            <w:tcW w:w="8690" w:type="dxa"/>
          </w:tcPr>
          <w:p w14:paraId="37139D39" w14:textId="77777777" w:rsidR="004C7F14" w:rsidRDefault="004C7F14" w:rsidP="004C7F14">
            <w:pPr>
              <w:spacing w:after="0" w:line="240" w:lineRule="auto"/>
              <w:rPr>
                <w:lang w:eastAsia="zh-CN"/>
              </w:rPr>
            </w:pPr>
          </w:p>
        </w:tc>
      </w:tr>
      <w:tr w:rsidR="004C7F14" w14:paraId="48DD8503" w14:textId="77777777">
        <w:tc>
          <w:tcPr>
            <w:tcW w:w="1795" w:type="dxa"/>
          </w:tcPr>
          <w:p w14:paraId="77D28AC6" w14:textId="77777777" w:rsidR="004C7F14" w:rsidRDefault="004C7F14" w:rsidP="004C7F14">
            <w:pPr>
              <w:spacing w:after="0" w:line="240" w:lineRule="auto"/>
              <w:rPr>
                <w:rFonts w:eastAsia="DengXian"/>
                <w:lang w:eastAsia="zh-CN"/>
              </w:rPr>
            </w:pPr>
          </w:p>
        </w:tc>
        <w:tc>
          <w:tcPr>
            <w:tcW w:w="8690" w:type="dxa"/>
          </w:tcPr>
          <w:p w14:paraId="6322CB48" w14:textId="77777777" w:rsidR="004C7F14" w:rsidRDefault="004C7F14" w:rsidP="004C7F14">
            <w:pPr>
              <w:spacing w:after="0" w:line="240" w:lineRule="auto"/>
              <w:rPr>
                <w:lang w:eastAsia="zh-CN"/>
              </w:rPr>
            </w:pPr>
          </w:p>
        </w:tc>
      </w:tr>
      <w:tr w:rsidR="004C7F14" w14:paraId="1D5A9EB7" w14:textId="77777777">
        <w:tc>
          <w:tcPr>
            <w:tcW w:w="1795" w:type="dxa"/>
          </w:tcPr>
          <w:p w14:paraId="7544A797" w14:textId="77777777" w:rsidR="004C7F14" w:rsidRDefault="004C7F14" w:rsidP="004C7F14">
            <w:pPr>
              <w:spacing w:after="0" w:line="240" w:lineRule="auto"/>
              <w:rPr>
                <w:rFonts w:eastAsia="Malgun Gothic"/>
                <w:lang w:eastAsia="ko-KR"/>
              </w:rPr>
            </w:pPr>
          </w:p>
        </w:tc>
        <w:tc>
          <w:tcPr>
            <w:tcW w:w="8690" w:type="dxa"/>
          </w:tcPr>
          <w:p w14:paraId="65DE5473" w14:textId="77777777" w:rsidR="004C7F14" w:rsidRDefault="004C7F14" w:rsidP="004C7F14">
            <w:pPr>
              <w:spacing w:after="0" w:line="240" w:lineRule="auto"/>
              <w:rPr>
                <w:rFonts w:eastAsia="Malgun Gothic"/>
                <w:lang w:eastAsia="ko-KR"/>
              </w:rPr>
            </w:pPr>
          </w:p>
        </w:tc>
      </w:tr>
      <w:tr w:rsidR="004C7F14" w14:paraId="1674F97A" w14:textId="77777777">
        <w:tc>
          <w:tcPr>
            <w:tcW w:w="1795" w:type="dxa"/>
          </w:tcPr>
          <w:p w14:paraId="38878B47" w14:textId="77777777" w:rsidR="004C7F14" w:rsidRDefault="004C7F14" w:rsidP="004C7F14">
            <w:pPr>
              <w:spacing w:after="0" w:line="240" w:lineRule="auto"/>
              <w:rPr>
                <w:rFonts w:eastAsia="DengXian"/>
                <w:lang w:eastAsia="zh-CN"/>
              </w:rPr>
            </w:pPr>
          </w:p>
        </w:tc>
        <w:tc>
          <w:tcPr>
            <w:tcW w:w="8690" w:type="dxa"/>
          </w:tcPr>
          <w:p w14:paraId="42F6F07E" w14:textId="77777777" w:rsidR="004C7F14" w:rsidRDefault="004C7F14" w:rsidP="004C7F14">
            <w:pPr>
              <w:spacing w:after="0" w:line="240" w:lineRule="auto"/>
              <w:rPr>
                <w:rFonts w:eastAsia="DengXian"/>
                <w:lang w:eastAsia="zh-CN"/>
              </w:rPr>
            </w:pPr>
          </w:p>
        </w:tc>
      </w:tr>
      <w:tr w:rsidR="004C7F14" w14:paraId="0F15732F" w14:textId="77777777">
        <w:tc>
          <w:tcPr>
            <w:tcW w:w="1795" w:type="dxa"/>
          </w:tcPr>
          <w:p w14:paraId="20937FC9" w14:textId="77777777" w:rsidR="004C7F14" w:rsidRDefault="004C7F14" w:rsidP="004C7F14">
            <w:pPr>
              <w:spacing w:after="0" w:line="240" w:lineRule="auto"/>
              <w:rPr>
                <w:rFonts w:eastAsia="DengXian"/>
                <w:lang w:eastAsia="zh-CN"/>
              </w:rPr>
            </w:pPr>
          </w:p>
        </w:tc>
        <w:tc>
          <w:tcPr>
            <w:tcW w:w="8690" w:type="dxa"/>
          </w:tcPr>
          <w:p w14:paraId="5599F9EA" w14:textId="77777777" w:rsidR="004C7F14" w:rsidRDefault="004C7F14" w:rsidP="004C7F14">
            <w:pPr>
              <w:spacing w:after="0" w:line="240" w:lineRule="auto"/>
              <w:rPr>
                <w:rFonts w:eastAsia="DengXian"/>
                <w:lang w:eastAsia="zh-CN"/>
              </w:rPr>
            </w:pPr>
          </w:p>
        </w:tc>
      </w:tr>
      <w:tr w:rsidR="004C7F14" w14:paraId="533D7727" w14:textId="77777777">
        <w:tc>
          <w:tcPr>
            <w:tcW w:w="1795" w:type="dxa"/>
          </w:tcPr>
          <w:p w14:paraId="44F07823" w14:textId="77777777" w:rsidR="004C7F14" w:rsidRDefault="004C7F14" w:rsidP="004C7F14">
            <w:pPr>
              <w:spacing w:before="0" w:after="0" w:line="240" w:lineRule="auto"/>
              <w:rPr>
                <w:lang w:eastAsia="zh-CN"/>
              </w:rPr>
            </w:pPr>
          </w:p>
        </w:tc>
        <w:tc>
          <w:tcPr>
            <w:tcW w:w="8690" w:type="dxa"/>
          </w:tcPr>
          <w:p w14:paraId="583DBB0B" w14:textId="77777777" w:rsidR="004C7F14" w:rsidRDefault="004C7F14" w:rsidP="004C7F14">
            <w:pPr>
              <w:spacing w:before="0" w:after="0" w:line="240" w:lineRule="auto"/>
              <w:rPr>
                <w:lang w:eastAsia="zh-CN"/>
              </w:rPr>
            </w:pPr>
          </w:p>
        </w:tc>
      </w:tr>
      <w:tr w:rsidR="004C7F14" w14:paraId="45705C49" w14:textId="77777777">
        <w:tc>
          <w:tcPr>
            <w:tcW w:w="1795" w:type="dxa"/>
          </w:tcPr>
          <w:p w14:paraId="7810EB0E" w14:textId="77777777" w:rsidR="004C7F14" w:rsidRDefault="004C7F14" w:rsidP="004C7F14">
            <w:pPr>
              <w:spacing w:after="0" w:line="240" w:lineRule="auto"/>
              <w:rPr>
                <w:lang w:eastAsia="zh-CN"/>
              </w:rPr>
            </w:pPr>
          </w:p>
        </w:tc>
        <w:tc>
          <w:tcPr>
            <w:tcW w:w="8690" w:type="dxa"/>
          </w:tcPr>
          <w:p w14:paraId="3C167AC3" w14:textId="77777777" w:rsidR="004C7F14" w:rsidRDefault="004C7F14" w:rsidP="004C7F14">
            <w:pPr>
              <w:spacing w:after="0" w:line="240" w:lineRule="auto"/>
              <w:rPr>
                <w:lang w:eastAsia="zh-CN"/>
              </w:rPr>
            </w:pPr>
          </w:p>
        </w:tc>
      </w:tr>
      <w:tr w:rsidR="004C7F14" w14:paraId="320E0C4B" w14:textId="77777777">
        <w:tc>
          <w:tcPr>
            <w:tcW w:w="1795" w:type="dxa"/>
          </w:tcPr>
          <w:p w14:paraId="0291475F" w14:textId="77777777" w:rsidR="004C7F14" w:rsidRDefault="004C7F14" w:rsidP="004C7F14">
            <w:pPr>
              <w:spacing w:after="0" w:line="240" w:lineRule="auto"/>
              <w:rPr>
                <w:lang w:eastAsia="zh-CN"/>
              </w:rPr>
            </w:pPr>
          </w:p>
        </w:tc>
        <w:tc>
          <w:tcPr>
            <w:tcW w:w="8690" w:type="dxa"/>
          </w:tcPr>
          <w:p w14:paraId="1A6BBBBD" w14:textId="77777777" w:rsidR="004C7F14" w:rsidRDefault="004C7F14" w:rsidP="004C7F14">
            <w:pPr>
              <w:spacing w:after="0" w:line="240" w:lineRule="auto"/>
              <w:rPr>
                <w:lang w:eastAsia="zh-CN"/>
              </w:rPr>
            </w:pPr>
          </w:p>
        </w:tc>
      </w:tr>
      <w:tr w:rsidR="004C7F14" w14:paraId="215D2860" w14:textId="77777777">
        <w:tc>
          <w:tcPr>
            <w:tcW w:w="1795" w:type="dxa"/>
          </w:tcPr>
          <w:p w14:paraId="5FFA606D" w14:textId="77777777" w:rsidR="004C7F14" w:rsidRDefault="004C7F14" w:rsidP="004C7F14">
            <w:pPr>
              <w:spacing w:after="0" w:line="240" w:lineRule="auto"/>
              <w:rPr>
                <w:rFonts w:eastAsiaTheme="minorEastAsia"/>
                <w:lang w:eastAsia="ja-JP"/>
              </w:rPr>
            </w:pPr>
          </w:p>
        </w:tc>
        <w:tc>
          <w:tcPr>
            <w:tcW w:w="8690" w:type="dxa"/>
          </w:tcPr>
          <w:p w14:paraId="235224DE" w14:textId="77777777" w:rsidR="004C7F14" w:rsidRDefault="004C7F14" w:rsidP="004C7F14">
            <w:pPr>
              <w:spacing w:after="0" w:line="240" w:lineRule="auto"/>
              <w:rPr>
                <w:rFonts w:eastAsiaTheme="minorEastAsia"/>
                <w:lang w:eastAsia="ja-JP"/>
              </w:rPr>
            </w:pPr>
          </w:p>
        </w:tc>
      </w:tr>
      <w:tr w:rsidR="004C7F14" w14:paraId="083994AC" w14:textId="77777777">
        <w:tc>
          <w:tcPr>
            <w:tcW w:w="1795" w:type="dxa"/>
          </w:tcPr>
          <w:p w14:paraId="0DE2A88B" w14:textId="77777777" w:rsidR="004C7F14" w:rsidRDefault="004C7F14" w:rsidP="004C7F14">
            <w:pPr>
              <w:spacing w:after="0" w:line="240" w:lineRule="auto"/>
              <w:rPr>
                <w:rFonts w:eastAsiaTheme="minorEastAsia"/>
                <w:lang w:eastAsia="ja-JP"/>
              </w:rPr>
            </w:pPr>
          </w:p>
        </w:tc>
        <w:tc>
          <w:tcPr>
            <w:tcW w:w="8690" w:type="dxa"/>
          </w:tcPr>
          <w:p w14:paraId="4B68A2C7" w14:textId="77777777" w:rsidR="004C7F14" w:rsidRDefault="004C7F14" w:rsidP="004C7F14">
            <w:pPr>
              <w:spacing w:after="0" w:line="240" w:lineRule="auto"/>
              <w:rPr>
                <w:rFonts w:eastAsiaTheme="minorEastAsia"/>
                <w:lang w:eastAsia="ja-JP"/>
              </w:rPr>
            </w:pPr>
          </w:p>
        </w:tc>
      </w:tr>
      <w:tr w:rsidR="004C7F14" w14:paraId="15F2319B" w14:textId="77777777">
        <w:tc>
          <w:tcPr>
            <w:tcW w:w="1795" w:type="dxa"/>
          </w:tcPr>
          <w:p w14:paraId="24093EF0" w14:textId="77777777" w:rsidR="004C7F14" w:rsidRDefault="004C7F14" w:rsidP="004C7F14">
            <w:pPr>
              <w:spacing w:after="0" w:line="240" w:lineRule="auto"/>
              <w:rPr>
                <w:rFonts w:eastAsiaTheme="minorEastAsia"/>
                <w:lang w:eastAsia="ja-JP"/>
              </w:rPr>
            </w:pPr>
          </w:p>
        </w:tc>
        <w:tc>
          <w:tcPr>
            <w:tcW w:w="8690" w:type="dxa"/>
          </w:tcPr>
          <w:p w14:paraId="11C0365C" w14:textId="77777777" w:rsidR="004C7F14" w:rsidRDefault="004C7F14" w:rsidP="004C7F14">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2"/>
        <w:numPr>
          <w:ilvl w:val="1"/>
          <w:numId w:val="9"/>
        </w:numPr>
        <w:tabs>
          <w:tab w:val="left" w:pos="360"/>
        </w:tabs>
        <w:ind w:left="360" w:hanging="360"/>
        <w:rPr>
          <w:lang w:val="en-US"/>
        </w:rPr>
      </w:pPr>
      <w:r>
        <w:rPr>
          <w:lang w:val="en-US"/>
        </w:rPr>
        <w:t>Definition of Rel.18 DMRS ports (</w:t>
      </w:r>
      <w:proofErr w:type="spellStart"/>
      <w:r>
        <w:rPr>
          <w:lang w:val="en-US"/>
        </w:rPr>
        <w:t>viod</w:t>
      </w:r>
      <w:proofErr w:type="spellEnd"/>
      <w:r>
        <w:rPr>
          <w:lang w:val="en-US"/>
        </w:rPr>
        <w:t>)</w:t>
      </w:r>
    </w:p>
    <w:p w14:paraId="755FF781" w14:textId="77777777"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pPr>
        <w:pStyle w:val="af6"/>
        <w:numPr>
          <w:ilvl w:val="1"/>
          <w:numId w:val="16"/>
        </w:numPr>
        <w:jc w:val="both"/>
        <w:rPr>
          <w:rFonts w:ascii="Times New Roman" w:eastAsiaTheme="minorEastAsia" w:hAnsi="Times New Roman"/>
          <w:b/>
          <w:bCs/>
          <w:lang w:eastAsia="ja-JP"/>
        </w:rPr>
      </w:pPr>
      <w:bookmarkStart w:id="176"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76"/>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af1"/>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af6"/>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af6"/>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lastRenderedPageBreak/>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1"/>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lastRenderedPageBreak/>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77777777" w:rsidR="00813A68" w:rsidRDefault="00000000">
                  <w:pPr>
                    <w:spacing w:after="0" w:line="240" w:lineRule="auto"/>
                    <w:rPr>
                      <w:lang w:eastAsia="zh-CN"/>
                    </w:rPr>
                  </w:pPr>
                  <w:r>
                    <w:rPr>
                      <w:noProof/>
                      <w:lang w:eastAsia="zh-CN"/>
                    </w:rPr>
                    <w:pict w14:anchorId="34700AB0">
                      <v:shape id="_x0000_i1030" type="#_x0000_t75" alt="" style="width:55.3pt;height:36.85pt;mso-width-percent:0;mso-height-percent:0;mso-width-percent:0;mso-height-percent:0">
                        <v:imagedata r:id="rId30" o:title=""/>
                      </v:shape>
                    </w:pict>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w:t>
            </w:r>
            <w:proofErr w:type="gramStart"/>
            <w:r>
              <w:rPr>
                <w:lang w:eastAsia="zh-CN"/>
              </w:rPr>
              <w:t>no</w:t>
            </w:r>
            <w:proofErr w:type="gramEnd"/>
            <w:r>
              <w:rPr>
                <w:lang w:eastAsia="zh-CN"/>
              </w:rPr>
              <w:t xml:space="preserve">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proofErr w:type="gramStart"/>
            <w:r>
              <w:rPr>
                <w:rFonts w:eastAsia="Malgun Gothic"/>
                <w:lang w:eastAsia="ko-KR"/>
              </w:rPr>
              <w:lastRenderedPageBreak/>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lastRenderedPageBreak/>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w:t>
            </w:r>
            <w:proofErr w:type="gramStart"/>
            <w:r>
              <w:rPr>
                <w:lang w:eastAsia="zh-CN"/>
              </w:rPr>
              <w:t>1,-</w:t>
            </w:r>
            <w:proofErr w:type="gramEnd"/>
            <w:r>
              <w:rPr>
                <w:lang w:eastAsia="zh-CN"/>
              </w:rPr>
              <w:t xml:space="preserve">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77" w:name="_Hlk115342503"/>
      <w:r>
        <w:rPr>
          <w:rFonts w:eastAsiaTheme="minorEastAsia"/>
          <w:sz w:val="22"/>
          <w:szCs w:val="18"/>
          <w:lang w:val="en-US"/>
        </w:rPr>
        <w:t>) (p=#1000~1007 for type1 and p=#1000~1011 for type2)</w:t>
      </w:r>
      <w:bookmarkEnd w:id="177"/>
      <w:r>
        <w:rPr>
          <w:rFonts w:eastAsiaTheme="minorEastAsia"/>
          <w:sz w:val="22"/>
          <w:szCs w:val="18"/>
          <w:lang w:val="en-US"/>
        </w:rPr>
        <w:t xml:space="preserve">, multiple companies mention it is necessary to add at least 1-bit in DCI format 0_1/0_2/1_1/1_2 to indicate </w:t>
      </w:r>
      <w:bookmarkStart w:id="178" w:name="_Hlk115957213"/>
      <w:r>
        <w:rPr>
          <w:rFonts w:eastAsiaTheme="minorEastAsia"/>
          <w:sz w:val="22"/>
          <w:szCs w:val="18"/>
          <w:lang w:val="en-US"/>
        </w:rPr>
        <w:t>Rel.18 DMRS ports</w:t>
      </w:r>
      <w:bookmarkEnd w:id="178"/>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1"/>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af6"/>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af6"/>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w:t>
            </w:r>
            <w:r>
              <w:rPr>
                <w:rFonts w:ascii="Times New Roman" w:eastAsia="SimSun" w:hAnsi="Times New Roman"/>
                <w:lang w:eastAsia="zh-CN"/>
              </w:rPr>
              <w:lastRenderedPageBreak/>
              <w:t>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de-DE" w:eastAsia="de-DE"/>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af6"/>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af6"/>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w:t>
            </w:r>
            <w:proofErr w:type="gramStart"/>
            <w:r>
              <w:rPr>
                <w:rFonts w:eastAsia="DengXian"/>
                <w:lang w:eastAsia="zh-CN"/>
              </w:rPr>
              <w:t>e.g.</w:t>
            </w:r>
            <w:proofErr w:type="gramEnd"/>
            <w:r>
              <w:rPr>
                <w:rFonts w:eastAsia="DengXian"/>
                <w:lang w:eastAsia="zh-CN"/>
              </w:rPr>
              <w:t xml:space="preserve">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lastRenderedPageBreak/>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proofErr w:type="gramStart"/>
            <w:r>
              <w:rPr>
                <w:rFonts w:hint="eastAsia"/>
                <w:lang w:val="en-US" w:eastAsia="zh-CN"/>
              </w:rPr>
              <w:t>e,g</w:t>
            </w:r>
            <w:proofErr w:type="spellEnd"/>
            <w:r>
              <w:rPr>
                <w:rFonts w:hint="eastAsia"/>
                <w:lang w:val="en-US" w:eastAsia="zh-CN"/>
              </w:rPr>
              <w:t>,.</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af6"/>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w:t>
            </w:r>
            <w:proofErr w:type="gramStart"/>
            <w:r>
              <w:rPr>
                <w:rFonts w:eastAsia="DengXian"/>
                <w:lang w:eastAsia="zh-CN"/>
              </w:rPr>
              <w:t>to postpone</w:t>
            </w:r>
            <w:proofErr w:type="gramEnd"/>
            <w:r>
              <w:rPr>
                <w:rFonts w:eastAsia="DengXian"/>
                <w:lang w:eastAsia="zh-CN"/>
              </w:rPr>
              <w:t xml:space="preserv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spellStart"/>
            <w:proofErr w:type="gramEnd"/>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proofErr w:type="gramStart"/>
            <w:r>
              <w:rPr>
                <w:lang w:eastAsia="zh-CN"/>
              </w:rPr>
              <w:lastRenderedPageBreak/>
              <w:t>So</w:t>
            </w:r>
            <w:proofErr w:type="gramEnd"/>
            <w:r>
              <w:rPr>
                <w:lang w:eastAsia="zh-CN"/>
              </w:rPr>
              <w:t xml:space="preserve">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af6"/>
              <w:numPr>
                <w:ilvl w:val="1"/>
                <w:numId w:val="16"/>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af6"/>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af6"/>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af6"/>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 xml:space="preserve">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w:t>
            </w:r>
            <w:r>
              <w:rPr>
                <w:lang w:val="en-US" w:eastAsia="zh-CN"/>
              </w:rPr>
              <w:lastRenderedPageBreak/>
              <w:t>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af6"/>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af6"/>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af6"/>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af6"/>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af6"/>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af6"/>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af6"/>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af6"/>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af6"/>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af6"/>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af6"/>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lastRenderedPageBreak/>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1"/>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6BF689F1" w14:textId="77777777" w:rsidR="00813A68" w:rsidRDefault="00D303EC">
            <w:pPr>
              <w:spacing w:line="280" w:lineRule="atLeast"/>
              <w:rPr>
                <w:rFonts w:eastAsia="Microsoft YaHei"/>
                <w:b/>
                <w:bCs/>
                <w:color w:val="000000"/>
              </w:rPr>
            </w:pPr>
            <w:bookmarkStart w:id="179" w:name="_Hlk95315192"/>
            <w:r>
              <w:rPr>
                <w:b/>
                <w:bCs/>
                <w:u w:val="single"/>
                <w:lang w:eastAsia="zh-CN"/>
              </w:rPr>
              <w:t>Proposal 6</w:t>
            </w:r>
            <w:r>
              <w:rPr>
                <w:b/>
                <w:bCs/>
                <w:lang w:eastAsia="zh-CN"/>
              </w:rPr>
              <w:t xml:space="preserve">: </w:t>
            </w:r>
            <w:bookmarkEnd w:id="179"/>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af6"/>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af6"/>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lastRenderedPageBreak/>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lastRenderedPageBreak/>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lastRenderedPageBreak/>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07F9DB" w14:textId="77777777" w:rsidR="00813A68" w:rsidRDefault="00D303EC">
      <w:pPr>
        <w:pStyle w:val="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lastRenderedPageBreak/>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75ECDF19" w14:textId="77777777" w:rsidR="00813A68" w:rsidRDefault="00D303EC">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de-DE" w:eastAsia="de-DE"/>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80" w:name="_Ref111060685"/>
      <w:r>
        <w:rPr>
          <w:rFonts w:eastAsia="Malgun Gothic"/>
          <w:b/>
        </w:rPr>
        <w:t>Fig 15</w:t>
      </w:r>
      <w:bookmarkEnd w:id="180"/>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lastRenderedPageBreak/>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2"/>
        <w:numPr>
          <w:ilvl w:val="1"/>
          <w:numId w:val="9"/>
        </w:numPr>
        <w:tabs>
          <w:tab w:val="left" w:pos="360"/>
        </w:tabs>
        <w:ind w:left="360" w:hanging="360"/>
        <w:rPr>
          <w:lang w:val="en-US"/>
        </w:rPr>
      </w:pPr>
      <w:r>
        <w:rPr>
          <w:lang w:val="en-US"/>
        </w:rPr>
        <w:lastRenderedPageBreak/>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af6"/>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af6"/>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1"/>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af6"/>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B21113"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ED473E"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af6"/>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1"/>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w:t>
            </w:r>
            <w:proofErr w:type="gramStart"/>
            <w:r>
              <w:rPr>
                <w:rFonts w:hint="eastAsia"/>
                <w:lang w:eastAsia="zh-CN"/>
              </w:rPr>
              <w:t>T</w:t>
            </w:r>
            <w:r>
              <w:rPr>
                <w:lang w:eastAsia="zh-CN"/>
              </w:rPr>
              <w:t>hus</w:t>
            </w:r>
            <w:proofErr w:type="gramEnd"/>
            <w:r>
              <w:rPr>
                <w:lang w:eastAsia="zh-CN"/>
              </w:rPr>
              <w:t xml:space="preserve">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af6"/>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1C4BCA5"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af6"/>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1B2D187"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af6"/>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af6"/>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af6"/>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0CB24082" w14:textId="77777777" w:rsidR="00813A68" w:rsidRDefault="00D303EC">
      <w:pPr>
        <w:pStyle w:val="af6"/>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af6"/>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af1"/>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w:t>
            </w:r>
            <w:proofErr w:type="spellStart"/>
            <w:r>
              <w:rPr>
                <w:rFonts w:eastAsiaTheme="minorEastAsia"/>
                <w:sz w:val="22"/>
                <w:szCs w:val="22"/>
                <w:lang w:eastAsia="ja-JP"/>
              </w:rPr>
              <w:t>eType</w:t>
            </w:r>
            <w:proofErr w:type="spellEnd"/>
            <w:r>
              <w:rPr>
                <w:rFonts w:eastAsiaTheme="minorEastAsia"/>
                <w:sz w:val="22"/>
                <w:szCs w:val="22"/>
                <w:lang w:eastAsia="ja-JP"/>
              </w:rPr>
              <w:t xml:space="preserve"> 1 from 4 or 6. Based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 xml:space="preserve">Also, HW proposes new proposal that length 3 and length 6 are applied to different CDM group, </w:t>
            </w:r>
            <w:proofErr w:type="gramStart"/>
            <w:r>
              <w:rPr>
                <w:rFonts w:eastAsiaTheme="minorEastAsia"/>
                <w:sz w:val="22"/>
                <w:szCs w:val="22"/>
                <w:lang w:eastAsia="ja-JP"/>
              </w:rPr>
              <w:t>but,</w:t>
            </w:r>
            <w:proofErr w:type="gramEnd"/>
            <w:r>
              <w:rPr>
                <w:rFonts w:eastAsiaTheme="minorEastAsia"/>
                <w:sz w:val="22"/>
                <w:szCs w:val="22"/>
                <w:lang w:eastAsia="ja-JP"/>
              </w:rPr>
              <w:t xml:space="preserve">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6BBD797C"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Pr>
          <w:rFonts w:eastAsiaTheme="minorEastAsia"/>
          <w:b/>
          <w:bCs/>
          <w:lang w:val="en-US" w:eastAsia="ja-JP"/>
        </w:rPr>
        <w:t>InterDigital</w:t>
      </w:r>
      <w:proofErr w:type="spellEnd"/>
      <w:r>
        <w:rPr>
          <w:rFonts w:eastAsiaTheme="minorEastAsia"/>
          <w:b/>
          <w:bCs/>
          <w:lang w:val="en-US" w:eastAsia="ja-JP"/>
        </w:rPr>
        <w:t>,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w:t>
      </w:r>
      <w:proofErr w:type="spellStart"/>
      <w:r>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FL proposal#2.2.2:</w:t>
      </w:r>
    </w:p>
    <w:p w14:paraId="7F7B6D04"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3D1232F5"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213CAEA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af1"/>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confusion, this proposal </w:t>
            </w:r>
            <w:proofErr w:type="gramStart"/>
            <w:r>
              <w:rPr>
                <w:sz w:val="22"/>
                <w:szCs w:val="22"/>
              </w:rPr>
              <w:t>clarify</w:t>
            </w:r>
            <w:proofErr w:type="gramEnd"/>
            <w:r>
              <w:rPr>
                <w:sz w:val="22"/>
                <w:szCs w:val="22"/>
              </w:rPr>
              <w:t xml:space="preserve">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A9EB7F5"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26040819" w14:textId="77777777" w:rsidR="00813A68" w:rsidRDefault="00D303EC">
      <w:pPr>
        <w:jc w:val="both"/>
        <w:rPr>
          <w:rFonts w:eastAsiaTheme="minorEastAsia"/>
          <w:b/>
          <w:bCs/>
          <w:lang w:eastAsia="ja-JP"/>
        </w:rPr>
      </w:pPr>
      <w:r>
        <w:rPr>
          <w:rFonts w:eastAsiaTheme="minorEastAsia"/>
          <w:b/>
          <w:bCs/>
          <w:noProof/>
          <w:lang w:val="de-DE" w:eastAsia="de-DE"/>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(27): DOCOMO,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af1"/>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w:t>
      </w:r>
    </w:p>
    <w:p w14:paraId="5C291A7E"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either of Rel.15 Type 1/Type 2 DMRS ports 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w:t>
      </w:r>
    </w:p>
    <w:p w14:paraId="2FEA3C13" w14:textId="77777777" w:rsidR="00813A68" w:rsidRDefault="00D303EC">
      <w:pPr>
        <w:pStyle w:val="af6"/>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not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Rel.15 Type 1/Type 2 DMRS ports only.</w:t>
      </w:r>
    </w:p>
    <w:p w14:paraId="14981B0B"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NTT DOCOMO, Apple, </w:t>
      </w:r>
      <w:proofErr w:type="spellStart"/>
      <w:r>
        <w:rPr>
          <w:rFonts w:eastAsiaTheme="minorEastAsia"/>
          <w:b/>
          <w:bCs/>
          <w:lang w:val="en-US" w:eastAsia="ja-JP"/>
        </w:rPr>
        <w:t>InterDigital</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 xml:space="preserve">Huawei, </w:t>
            </w:r>
            <w:proofErr w:type="spellStart"/>
            <w:r>
              <w:t>HiSilicon</w:t>
            </w:r>
            <w:proofErr w:type="spellEnd"/>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 xml:space="preserve">Huawei, </w:t>
            </w:r>
            <w:proofErr w:type="spellStart"/>
            <w:r>
              <w:t>HiSilicon</w:t>
            </w:r>
            <w:proofErr w:type="spellEnd"/>
          </w:p>
        </w:tc>
      </w:tr>
    </w:tbl>
    <w:p w14:paraId="283F39D6" w14:textId="77777777" w:rsidR="00813A68" w:rsidRDefault="00D303EC">
      <w:pPr>
        <w:pStyle w:val="1"/>
        <w:spacing w:before="180" w:after="120"/>
        <w:jc w:val="both"/>
        <w:rPr>
          <w:rFonts w:eastAsia="ＭＳ 明朝"/>
          <w:b/>
          <w:bCs/>
          <w:szCs w:val="24"/>
          <w:lang w:val="en-US"/>
        </w:rPr>
      </w:pPr>
      <w:r>
        <w:rPr>
          <w:rFonts w:eastAsia="ＭＳ 明朝"/>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baseline (</w:t>
            </w:r>
            <w:proofErr w:type="gramStart"/>
            <w:r>
              <w:rPr>
                <w:rFonts w:eastAsia="ＭＳ ゴシック"/>
                <w:shd w:val="clear" w:color="auto" w:fill="FFFFFF"/>
                <w:lang w:val="en-US" w:eastAsia="ja-JP"/>
              </w:rPr>
              <w:t>i.e.</w:t>
            </w:r>
            <w:proofErr w:type="gramEnd"/>
            <w:r>
              <w:rPr>
                <w:rFonts w:eastAsia="ＭＳ ゴシック"/>
                <w:shd w:val="clear" w:color="auto" w:fill="FFFFFF"/>
                <w:lang w:val="en-US" w:eastAsia="ja-JP"/>
              </w:rPr>
              <w:t xml:space="preserve"> compared with):</w:t>
            </w:r>
          </w:p>
          <w:p w14:paraId="5304FEE7"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lastRenderedPageBreak/>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ＭＳ Ｐゴシック"/>
                <w:lang w:val="en-US" w:eastAsia="ja-JP"/>
              </w:rPr>
            </w:pPr>
            <w:r>
              <w:rPr>
                <w:rFonts w:eastAsia="ＭＳ ゴシック"/>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Precoding assumption of PUSCH, “</w:t>
            </w:r>
            <w:r>
              <w:rPr>
                <w:rFonts w:eastAsia="ＭＳ ゴシック"/>
                <w:lang w:eastAsia="ja-JP"/>
              </w:rPr>
              <w:t>[ZF or SVD]</w:t>
            </w:r>
            <w:r>
              <w:rPr>
                <w:rFonts w:eastAsia="ＭＳ ゴシック"/>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ＭＳ ゴシック"/>
                <w:lang w:val="en-US" w:eastAsia="ja-JP"/>
              </w:rPr>
            </w:pPr>
            <w:r>
              <w:rPr>
                <w:rFonts w:eastAsia="ＭＳ ゴシック"/>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ＭＳ ゴシック"/>
                <w:shd w:val="clear" w:color="auto" w:fill="FFFFFF"/>
                <w:lang w:eastAsia="ja-JP"/>
              </w:rPr>
            </w:pPr>
            <w:r>
              <w:rPr>
                <w:rFonts w:eastAsia="ＭＳ ゴシック"/>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de-DE" w:eastAsia="de-DE"/>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de-DE" w:eastAsia="de-DE"/>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ＭＳ 明朝"/>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ＭＳ ゴシック"/>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ＭＳ ゴシック"/>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ＭＳ ゴシック"/>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ＭＳ ゴシック"/>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210296F8"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ＭＳ ゴシック"/>
                <w:iCs/>
                <w:lang w:eastAsia="ja-JP"/>
              </w:rPr>
            </w:pPr>
          </w:p>
          <w:p w14:paraId="552B99CD"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ＭＳ Ｐゴシック"/>
                <w:lang w:val="en-US" w:eastAsia="ja-JP"/>
              </w:rPr>
            </w:pPr>
            <w:r>
              <w:rPr>
                <w:rFonts w:eastAsia="ＭＳ ゴシック"/>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ＭＳ Ｐゴシック"/>
                <w:lang w:val="en-US" w:eastAsia="ja-JP"/>
              </w:rPr>
            </w:pPr>
            <w:bookmarkStart w:id="181" w:name="_Hlk111711985"/>
            <w:r>
              <w:rPr>
                <w:rFonts w:eastAsia="ＭＳ ゴシック"/>
                <w:lang w:val="en-US" w:eastAsia="ja-JP"/>
              </w:rPr>
              <w:t>Study the following potential DMRS enhancement for potential support of more than 4 layers SU-MIMO PUSCH.</w:t>
            </w:r>
            <w:bookmarkEnd w:id="181"/>
            <w:r>
              <w:rPr>
                <w:rFonts w:eastAsia="ＭＳ ゴシック"/>
                <w:lang w:val="en-US" w:eastAsia="ja-JP"/>
              </w:rPr>
              <w:t> </w:t>
            </w:r>
          </w:p>
          <w:p w14:paraId="3D4240D2"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ＭＳ ゴシック"/>
                <w:lang w:val="en-US" w:eastAsia="ja-JP"/>
              </w:rPr>
            </w:pPr>
            <w:r>
              <w:rPr>
                <w:rFonts w:eastAsia="ＭＳ ゴシック"/>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ＭＳ ゴシック"/>
                <w:lang w:val="en-US" w:eastAsia="ja-JP"/>
              </w:rPr>
            </w:pPr>
            <w:r>
              <w:rPr>
                <w:rFonts w:eastAsia="ＭＳ ゴシック"/>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ＭＳ ゴシック"/>
                <w:lang w:val="en-US" w:eastAsia="ja-JP"/>
              </w:rPr>
            </w:pPr>
            <w:r>
              <w:rPr>
                <w:rFonts w:eastAsia="ＭＳ ゴシック"/>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ＭＳ ゴシック"/>
                <w:lang w:val="en-US" w:eastAsia="ja-JP"/>
              </w:rPr>
            </w:pPr>
            <w:r>
              <w:rPr>
                <w:rFonts w:eastAsia="ＭＳ ゴシック"/>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af6"/>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32718277" w14:textId="77777777" w:rsidR="00813A68" w:rsidRDefault="00D303EC">
            <w:pPr>
              <w:pStyle w:val="af6"/>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af6"/>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F2F7" w14:textId="77777777" w:rsidR="00B3502E" w:rsidRDefault="00B3502E">
      <w:pPr>
        <w:spacing w:after="0" w:line="240" w:lineRule="auto"/>
      </w:pPr>
      <w:r>
        <w:separator/>
      </w:r>
    </w:p>
  </w:endnote>
  <w:endnote w:type="continuationSeparator" w:id="0">
    <w:p w14:paraId="373A0317" w14:textId="77777777" w:rsidR="00B3502E" w:rsidRDefault="00B3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4859937" w14:textId="77777777" w:rsidR="00982E7C" w:rsidRDefault="00982E7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982E7C" w:rsidRDefault="00982E7C">
    <w:pPr>
      <w:pStyle w:val="ab"/>
      <w:ind w:right="360"/>
    </w:pPr>
    <w:r>
      <w:rPr>
        <w:rStyle w:val="af2"/>
      </w:rPr>
      <w:fldChar w:fldCharType="begin"/>
    </w:r>
    <w:r>
      <w:rPr>
        <w:rStyle w:val="af2"/>
      </w:rPr>
      <w:instrText xml:space="preserve"> PAGE </w:instrText>
    </w:r>
    <w:r>
      <w:rPr>
        <w:rStyle w:val="af2"/>
      </w:rPr>
      <w:fldChar w:fldCharType="separate"/>
    </w:r>
    <w:r w:rsidR="00BE3789">
      <w:rPr>
        <w:rStyle w:val="af2"/>
        <w:noProof/>
      </w:rPr>
      <w:t>37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BE3789">
      <w:rPr>
        <w:rStyle w:val="af2"/>
        <w:noProof/>
      </w:rPr>
      <w:t>68</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07F2E" w14:textId="77777777" w:rsidR="00B3502E" w:rsidRDefault="00B3502E">
      <w:pPr>
        <w:spacing w:after="0" w:line="240" w:lineRule="auto"/>
      </w:pPr>
      <w:r>
        <w:separator/>
      </w:r>
    </w:p>
  </w:footnote>
  <w:footnote w:type="continuationSeparator" w:id="0">
    <w:p w14:paraId="7FD67E0F" w14:textId="77777777" w:rsidR="00B3502E" w:rsidRDefault="00B35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16472515">
    <w:abstractNumId w:val="3"/>
  </w:num>
  <w:num w:numId="2" w16cid:durableId="506142061">
    <w:abstractNumId w:val="42"/>
  </w:num>
  <w:num w:numId="3" w16cid:durableId="513232819">
    <w:abstractNumId w:val="28"/>
  </w:num>
  <w:num w:numId="4" w16cid:durableId="1168907465">
    <w:abstractNumId w:val="10"/>
  </w:num>
  <w:num w:numId="5" w16cid:durableId="914818951">
    <w:abstractNumId w:val="24"/>
  </w:num>
  <w:num w:numId="6" w16cid:durableId="1727289661">
    <w:abstractNumId w:val="36"/>
  </w:num>
  <w:num w:numId="7" w16cid:durableId="32771565">
    <w:abstractNumId w:val="26"/>
  </w:num>
  <w:num w:numId="8" w16cid:durableId="249200340">
    <w:abstractNumId w:val="2"/>
  </w:num>
  <w:num w:numId="9" w16cid:durableId="264506374">
    <w:abstractNumId w:val="13"/>
  </w:num>
  <w:num w:numId="10" w16cid:durableId="568998610">
    <w:abstractNumId w:val="6"/>
  </w:num>
  <w:num w:numId="11" w16cid:durableId="619260473">
    <w:abstractNumId w:val="5"/>
  </w:num>
  <w:num w:numId="12" w16cid:durableId="483475483">
    <w:abstractNumId w:val="51"/>
  </w:num>
  <w:num w:numId="13" w16cid:durableId="982349073">
    <w:abstractNumId w:val="32"/>
  </w:num>
  <w:num w:numId="14" w16cid:durableId="1116943014">
    <w:abstractNumId w:val="1"/>
  </w:num>
  <w:num w:numId="15" w16cid:durableId="342822423">
    <w:abstractNumId w:val="15"/>
  </w:num>
  <w:num w:numId="16" w16cid:durableId="1863008510">
    <w:abstractNumId w:val="50"/>
  </w:num>
  <w:num w:numId="17" w16cid:durableId="1345398048">
    <w:abstractNumId w:val="16"/>
  </w:num>
  <w:num w:numId="18" w16cid:durableId="1077748328">
    <w:abstractNumId w:val="47"/>
  </w:num>
  <w:num w:numId="19" w16cid:durableId="1322083982">
    <w:abstractNumId w:val="45"/>
  </w:num>
  <w:num w:numId="20" w16cid:durableId="1448353071">
    <w:abstractNumId w:val="53"/>
  </w:num>
  <w:num w:numId="21" w16cid:durableId="1718818637">
    <w:abstractNumId w:val="34"/>
  </w:num>
  <w:num w:numId="22" w16cid:durableId="759909447">
    <w:abstractNumId w:val="25"/>
  </w:num>
  <w:num w:numId="23" w16cid:durableId="41634941">
    <w:abstractNumId w:val="8"/>
  </w:num>
  <w:num w:numId="24" w16cid:durableId="470825568">
    <w:abstractNumId w:val="29"/>
  </w:num>
  <w:num w:numId="25" w16cid:durableId="1189568261">
    <w:abstractNumId w:val="52"/>
  </w:num>
  <w:num w:numId="26" w16cid:durableId="653992692">
    <w:abstractNumId w:val="23"/>
  </w:num>
  <w:num w:numId="27" w16cid:durableId="961151175">
    <w:abstractNumId w:val="4"/>
  </w:num>
  <w:num w:numId="28" w16cid:durableId="1370836830">
    <w:abstractNumId w:val="38"/>
  </w:num>
  <w:num w:numId="29" w16cid:durableId="1138034402">
    <w:abstractNumId w:val="27"/>
  </w:num>
  <w:num w:numId="30" w16cid:durableId="768936056">
    <w:abstractNumId w:val="37"/>
  </w:num>
  <w:num w:numId="31" w16cid:durableId="1257667727">
    <w:abstractNumId w:val="18"/>
  </w:num>
  <w:num w:numId="32" w16cid:durableId="1101070969">
    <w:abstractNumId w:val="14"/>
  </w:num>
  <w:num w:numId="33" w16cid:durableId="1595438582">
    <w:abstractNumId w:val="0"/>
  </w:num>
  <w:num w:numId="34" w16cid:durableId="1740976218">
    <w:abstractNumId w:val="11"/>
  </w:num>
  <w:num w:numId="35" w16cid:durableId="1109163537">
    <w:abstractNumId w:val="9"/>
  </w:num>
  <w:num w:numId="36" w16cid:durableId="520432012">
    <w:abstractNumId w:val="44"/>
  </w:num>
  <w:num w:numId="37" w16cid:durableId="859198062">
    <w:abstractNumId w:val="41"/>
  </w:num>
  <w:num w:numId="38" w16cid:durableId="1480852120">
    <w:abstractNumId w:val="40"/>
  </w:num>
  <w:num w:numId="39" w16cid:durableId="1565722470">
    <w:abstractNumId w:val="19"/>
  </w:num>
  <w:num w:numId="40" w16cid:durableId="53936225">
    <w:abstractNumId w:val="7"/>
  </w:num>
  <w:num w:numId="41" w16cid:durableId="1932736129">
    <w:abstractNumId w:val="35"/>
  </w:num>
  <w:num w:numId="42" w16cid:durableId="667055516">
    <w:abstractNumId w:val="21"/>
  </w:num>
  <w:num w:numId="43" w16cid:durableId="1815641829">
    <w:abstractNumId w:val="48"/>
  </w:num>
  <w:num w:numId="44" w16cid:durableId="487481614">
    <w:abstractNumId w:val="12"/>
  </w:num>
  <w:num w:numId="45" w16cid:durableId="261114726">
    <w:abstractNumId w:val="43"/>
  </w:num>
  <w:num w:numId="46" w16cid:durableId="384842707">
    <w:abstractNumId w:val="30"/>
  </w:num>
  <w:num w:numId="47" w16cid:durableId="832451239">
    <w:abstractNumId w:val="33"/>
  </w:num>
  <w:num w:numId="48" w16cid:durableId="1366248159">
    <w:abstractNumId w:val="22"/>
  </w:num>
  <w:num w:numId="49" w16cid:durableId="1875147293">
    <w:abstractNumId w:val="31"/>
  </w:num>
  <w:num w:numId="50" w16cid:durableId="1348754015">
    <w:abstractNumId w:val="46"/>
  </w:num>
  <w:num w:numId="51" w16cid:durableId="1340623038">
    <w:abstractNumId w:val="39"/>
  </w:num>
  <w:num w:numId="52" w16cid:durableId="1032807380">
    <w:abstractNumId w:val="49"/>
  </w:num>
  <w:num w:numId="53" w16cid:durableId="1485317051">
    <w:abstractNumId w:val="17"/>
  </w:num>
  <w:num w:numId="54" w16cid:durableId="689649224">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83E469B-C79F-4B84-A74C-ADECA47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ＭＳ 明朝"/>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Web">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0"/>
    <w:link w:val="4"/>
    <w:qFormat/>
    <w:rPr>
      <w:rFonts w:ascii="Times New Roman" w:eastAsia="ＭＳ 明朝"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8">
    <w:name w:val="Revision"/>
    <w:hidden/>
    <w:uiPriority w:val="99"/>
    <w:semiHidden/>
    <w:rsid w:val="004C310C"/>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B5A087A8-E6FA-46C3-80A9-6604A38D30E5}">
  <ds:schemaRefs>
    <ds:schemaRef ds:uri="http://schemas.openxmlformats.org/officeDocument/2006/bibliography"/>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20972</Words>
  <Characters>119545</Characters>
  <Application>Microsoft Office Word</Application>
  <DocSecurity>0</DocSecurity>
  <Lines>996</Lines>
  <Paragraphs>280</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lenovo</Company>
  <LinksUpToDate>false</LinksUpToDate>
  <CharactersWithSpaces>140237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Yuki Matsumura</cp:lastModifiedBy>
  <cp:revision>2</cp:revision>
  <dcterms:created xsi:type="dcterms:W3CDTF">2022-10-12T00:07:00Z</dcterms:created>
  <dcterms:modified xsi:type="dcterms:W3CDTF">2022-10-12T00:07:00Z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