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0"/>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0"/>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af0"/>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b"/>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af0"/>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542E901E" w14:textId="77777777" w:rsidR="00813A68" w:rsidRDefault="00D303EC">
            <w:pPr>
              <w:pStyle w:val="af0"/>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af0"/>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18 companies propose to confirm the WA. Based on tdoc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af0"/>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af0"/>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af0"/>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af0"/>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D7CD5E5" w14:textId="77777777" w:rsidR="00813A68" w:rsidRDefault="00D303EC">
      <w:pPr>
        <w:pStyle w:val="af0"/>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af0"/>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b"/>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r>
              <w:rPr>
                <w:lang w:eastAsia="zh-CN"/>
              </w:rPr>
              <w:t xml:space="preserve">InterDigital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r>
              <w:rPr>
                <w:lang w:eastAsia="zh-CN"/>
              </w:rPr>
              <w:t>Futurewei</w:t>
            </w:r>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맑은 고딕"/>
                <w:lang w:eastAsia="ko-KR"/>
              </w:rPr>
            </w:pPr>
            <w:r>
              <w:rPr>
                <w:lang w:eastAsia="zh-CN"/>
              </w:rPr>
              <w:t>OPPO</w:t>
            </w:r>
          </w:p>
        </w:tc>
        <w:tc>
          <w:tcPr>
            <w:tcW w:w="8690" w:type="dxa"/>
          </w:tcPr>
          <w:p w14:paraId="0903BA49" w14:textId="77777777" w:rsidR="00813A68" w:rsidRDefault="00D303EC">
            <w:pPr>
              <w:spacing w:before="0" w:after="0" w:line="240" w:lineRule="auto"/>
              <w:rPr>
                <w:rFonts w:eastAsia="맑은 고딕"/>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DengXian"/>
                <w:lang w:eastAsia="zh-CN"/>
              </w:rPr>
            </w:pPr>
            <w:r>
              <w:rPr>
                <w:rFonts w:eastAsia="맑은 고딕"/>
                <w:lang w:eastAsia="ko-KR"/>
              </w:rPr>
              <w:t>Ericsson</w:t>
            </w:r>
          </w:p>
        </w:tc>
        <w:tc>
          <w:tcPr>
            <w:tcW w:w="8690" w:type="dxa"/>
          </w:tcPr>
          <w:p w14:paraId="39EB2BE0" w14:textId="77777777" w:rsidR="00813A68" w:rsidRDefault="00D303EC">
            <w:pPr>
              <w:spacing w:before="0" w:after="0" w:line="240" w:lineRule="auto"/>
              <w:rPr>
                <w:rFonts w:eastAsia="맑은 고딕"/>
                <w:lang w:eastAsia="ko-KR"/>
              </w:rPr>
            </w:pPr>
            <w:r>
              <w:rPr>
                <w:rFonts w:eastAsia="맑은 고딕"/>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맑은 고딕"/>
                <w:lang w:val="de-DE" w:eastAsia="ko-KR"/>
              </w:rPr>
            </w:pPr>
            <w:r>
              <w:rPr>
                <w:rFonts w:eastAsia="맑은 고딕"/>
                <w:lang w:eastAsia="ko-KR"/>
              </w:rPr>
              <w:t xml:space="preserve"> </w:t>
            </w:r>
            <w:r>
              <w:rPr>
                <w:rFonts w:eastAsia="맑은 고딕"/>
                <w:lang w:val="de-DE" w:eastAsia="ko-KR"/>
              </w:rPr>
              <w:t xml:space="preserve">Ericsson, HW, Intel, Lenovo, InterDigital, ZTE … </w:t>
            </w:r>
          </w:p>
          <w:p w14:paraId="0857FE46" w14:textId="77777777" w:rsidR="00813A68" w:rsidRDefault="00D303EC">
            <w:pPr>
              <w:spacing w:before="0" w:after="0" w:line="240" w:lineRule="auto"/>
              <w:rPr>
                <w:rFonts w:eastAsia="맑은 고딕"/>
                <w:lang w:eastAsia="ko-KR"/>
              </w:rPr>
            </w:pPr>
            <w:r>
              <w:rPr>
                <w:rFonts w:eastAsia="맑은 고딕"/>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32C278C8" w14:textId="77777777" w:rsidR="00813A68" w:rsidRDefault="00813A68">
            <w:pPr>
              <w:spacing w:before="0" w:after="0" w:line="240" w:lineRule="auto"/>
              <w:rPr>
                <w:rFonts w:eastAsia="맑은 고딕"/>
                <w:lang w:eastAsia="ko-KR"/>
              </w:rPr>
            </w:pPr>
          </w:p>
          <w:p w14:paraId="69A050B8" w14:textId="77777777" w:rsidR="00813A68" w:rsidRDefault="00D303EC">
            <w:pPr>
              <w:spacing w:before="0" w:after="0" w:line="240" w:lineRule="auto"/>
              <w:rPr>
                <w:rFonts w:eastAsia="맑은 고딕"/>
                <w:lang w:eastAsia="ko-KR"/>
              </w:rPr>
            </w:pPr>
            <w:r>
              <w:rPr>
                <w:rFonts w:eastAsia="맑은 고딕"/>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af0"/>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71D69A9" w14:textId="77777777" w:rsidR="00813A68" w:rsidRDefault="00D303EC">
            <w:pPr>
              <w:pStyle w:val="af0"/>
              <w:numPr>
                <w:ilvl w:val="2"/>
                <w:numId w:val="16"/>
              </w:numPr>
              <w:spacing w:line="240" w:lineRule="auto"/>
              <w:rPr>
                <w:rFonts w:eastAsia="맑은 고딕"/>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af0"/>
              <w:numPr>
                <w:ilvl w:val="2"/>
                <w:numId w:val="16"/>
              </w:numPr>
              <w:spacing w:line="240" w:lineRule="auto"/>
              <w:rPr>
                <w:rFonts w:eastAsia="맑은 고딕"/>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맑은 고딕"/>
                <w:lang w:eastAsia="ko-KR"/>
              </w:rPr>
            </w:pPr>
            <w:r>
              <w:rPr>
                <w:rFonts w:eastAsia="맑은 고딕"/>
                <w:lang w:eastAsia="ko-KR"/>
              </w:rPr>
              <w:t>Note: FAT-OCC or dynamic switching between Rel18/Rel-15 DMRS can mitigate the observed performance issue with large delay spread for Opt1.</w:t>
            </w:r>
          </w:p>
          <w:p w14:paraId="11A6594C" w14:textId="77777777" w:rsidR="00813A68" w:rsidRDefault="00813A68">
            <w:pPr>
              <w:pStyle w:val="af0"/>
              <w:spacing w:line="240" w:lineRule="auto"/>
              <w:ind w:left="1260"/>
              <w:rPr>
                <w:rFonts w:eastAsia="맑은 고딕"/>
                <w:lang w:eastAsia="ko-KR"/>
              </w:rPr>
            </w:pPr>
          </w:p>
          <w:p w14:paraId="35BC6E55" w14:textId="77777777" w:rsidR="00813A68" w:rsidRDefault="00813A68">
            <w:pPr>
              <w:spacing w:before="0" w:after="0" w:line="240" w:lineRule="auto"/>
              <w:rPr>
                <w:rFonts w:eastAsia="맑은 고딕"/>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af0"/>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af0"/>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D463C32" w14:textId="77777777" w:rsidR="00813A68" w:rsidRDefault="00D303EC">
            <w:pPr>
              <w:pStyle w:val="af0"/>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af0"/>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af0"/>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A9E455B" w14:textId="77777777" w:rsidR="00813A68" w:rsidRDefault="00D303EC">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DengXian"/>
                <w:lang w:eastAsia="zh-CN"/>
              </w:rPr>
            </w:pPr>
            <w:r>
              <w:rPr>
                <w:rFonts w:eastAsia="DengXian"/>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AC50861"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Considering the potential work load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DengXian"/>
                <w:lang w:eastAsia="zh-CN"/>
              </w:rPr>
            </w:pPr>
            <w:r>
              <w:rPr>
                <w:rFonts w:eastAsia="DengXian"/>
                <w:lang w:eastAsia="zh-CN"/>
              </w:rPr>
              <w:lastRenderedPageBreak/>
              <w:t>Ericsson</w:t>
            </w:r>
          </w:p>
        </w:tc>
        <w:tc>
          <w:tcPr>
            <w:tcW w:w="8690" w:type="dxa"/>
          </w:tcPr>
          <w:p w14:paraId="564B74D3" w14:textId="77777777" w:rsidR="00813A68" w:rsidRDefault="00D303EC">
            <w:pPr>
              <w:spacing w:after="0" w:line="240" w:lineRule="auto"/>
              <w:rPr>
                <w:rFonts w:eastAsia="DengXian"/>
                <w:lang w:eastAsia="zh-CN"/>
              </w:rPr>
            </w:pPr>
            <w:r>
              <w:rPr>
                <w:rFonts w:eastAsia="DengXian"/>
                <w:lang w:eastAsia="zh-CN"/>
              </w:rPr>
              <w:t xml:space="preserve">FD-OCC combined with TD-OCC on additional DMRS symbols (FAT-OCC) is based on FD-OCC length 4 or 6, only if additional DMRS symbol is configured, you swap the sign on additional symbols, i.e. apply TD-OCC length 2. When additional symbol is not configured, only FD-OCC is applied. Please also note that TD-OCC on additional DMRS symbol is not new, it is </w:t>
            </w:r>
            <w:r>
              <w:rPr>
                <w:rFonts w:eastAsia="DengXian"/>
                <w:b/>
                <w:bCs/>
                <w:lang w:eastAsia="zh-CN"/>
              </w:rPr>
              <w:t>already used in LTE</w:t>
            </w:r>
            <w:r>
              <w:rPr>
                <w:rFonts w:eastAsia="DengXian"/>
                <w:lang w:eastAsia="zh-CN"/>
              </w:rPr>
              <w:t xml:space="preserve"> uplink.</w:t>
            </w:r>
          </w:p>
          <w:p w14:paraId="27CDB871" w14:textId="77777777" w:rsidR="00813A68" w:rsidRDefault="00D303EC">
            <w:pPr>
              <w:spacing w:after="0" w:line="240" w:lineRule="auto"/>
              <w:rPr>
                <w:rFonts w:eastAsia="DengXian"/>
                <w:lang w:eastAsia="zh-CN"/>
              </w:rPr>
            </w:pPr>
            <w:r>
              <w:rPr>
                <w:noProof/>
                <w:lang w:val="en-US" w:eastAsia="ko-KR"/>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if the </w:t>
            </w:r>
            <w:r>
              <w:rPr>
                <w:rFonts w:eastAsia="DengXian"/>
                <w:b/>
                <w:bCs/>
                <w:lang w:eastAsia="zh-CN"/>
              </w:rPr>
              <w:t>UE</w:t>
            </w:r>
            <w:r>
              <w:rPr>
                <w:rFonts w:eastAsia="DengXian"/>
                <w:lang w:eastAsia="zh-CN"/>
              </w:rPr>
              <w:t xml:space="preserve"> side receiver chooses to </w:t>
            </w:r>
            <w:r>
              <w:rPr>
                <w:rFonts w:eastAsia="DengXian"/>
                <w:b/>
                <w:bCs/>
                <w:lang w:eastAsia="zh-CN"/>
              </w:rPr>
              <w:t>always use FD-OCC</w:t>
            </w:r>
            <w:r>
              <w:rPr>
                <w:rFonts w:eastAsia="DengXian"/>
                <w:lang w:eastAsia="zh-CN"/>
              </w:rPr>
              <w:t>, it works fine too.</w:t>
            </w:r>
          </w:p>
          <w:p w14:paraId="4767BB05" w14:textId="77777777" w:rsidR="00813A68" w:rsidRDefault="00D303EC">
            <w:pPr>
              <w:spacing w:after="0" w:line="240" w:lineRule="auto"/>
              <w:rPr>
                <w:rFonts w:eastAsia="DengXian"/>
                <w:lang w:eastAsia="zh-CN"/>
              </w:rPr>
            </w:pPr>
            <w:r>
              <w:rPr>
                <w:rFonts w:eastAsia="DengXian"/>
                <w:lang w:eastAsia="zh-CN"/>
              </w:rPr>
              <w:t xml:space="preserve">More important is that </w:t>
            </w:r>
            <w:r>
              <w:rPr>
                <w:rFonts w:eastAsia="DengXian"/>
                <w:b/>
                <w:bCs/>
                <w:lang w:eastAsia="zh-CN"/>
              </w:rPr>
              <w:t>gNB can utilized FAT-OCC</w:t>
            </w:r>
            <w:r>
              <w:rPr>
                <w:rFonts w:eastAsia="DengXian"/>
                <w:lang w:eastAsia="zh-CN"/>
              </w:rPr>
              <w:t>. We think FAT-OCC is very useful for improving uplink performance. In our simulation we’ve shown that the performance of FAT-OCC is on par with FD-OCC length 2, i.e. the Rel-15 DMRS when there’s large delay spread.</w:t>
            </w:r>
          </w:p>
          <w:p w14:paraId="717E95B1" w14:textId="77777777" w:rsidR="00813A68" w:rsidRDefault="00D303EC">
            <w:pPr>
              <w:spacing w:after="0" w:line="240" w:lineRule="auto"/>
              <w:rPr>
                <w:rFonts w:eastAsia="DengXian"/>
                <w:lang w:eastAsia="zh-CN"/>
              </w:rPr>
            </w:pPr>
            <w:r>
              <w:rPr>
                <w:rFonts w:eastAsia="DengXian"/>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af0"/>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af0"/>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5BEFDA0F" w14:textId="77777777" w:rsidR="00813A68" w:rsidRDefault="00D303EC">
            <w:pPr>
              <w:pStyle w:val="af0"/>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af0"/>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DengXian"/>
                <w:lang w:eastAsia="zh-CN"/>
              </w:rPr>
            </w:pPr>
          </w:p>
        </w:tc>
      </w:tr>
      <w:tr w:rsidR="00813A68" w14:paraId="64109A99" w14:textId="77777777">
        <w:tc>
          <w:tcPr>
            <w:tcW w:w="1795" w:type="dxa"/>
          </w:tcPr>
          <w:p w14:paraId="5EA7C980" w14:textId="77777777" w:rsidR="00813A68" w:rsidRDefault="00D303EC">
            <w:pPr>
              <w:spacing w:after="0" w:line="240" w:lineRule="auto"/>
              <w:rPr>
                <w:rFonts w:eastAsia="DengXian"/>
                <w:lang w:eastAsia="zh-CN"/>
              </w:rPr>
            </w:pPr>
            <w:r>
              <w:rPr>
                <w:rFonts w:eastAsia="DengXian"/>
                <w:lang w:eastAsia="zh-CN"/>
              </w:rPr>
              <w:t>vivo</w:t>
            </w:r>
          </w:p>
        </w:tc>
        <w:tc>
          <w:tcPr>
            <w:tcW w:w="8690" w:type="dxa"/>
          </w:tcPr>
          <w:p w14:paraId="65EA2EC1"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맑은 고딕"/>
                <w:lang w:eastAsia="ko-KR"/>
              </w:rPr>
            </w:pPr>
            <w:r>
              <w:rPr>
                <w:rFonts w:eastAsia="맑은 고딕" w:hint="eastAsia"/>
                <w:lang w:eastAsia="ko-KR"/>
              </w:rPr>
              <w:t>Samsung</w:t>
            </w:r>
          </w:p>
        </w:tc>
        <w:tc>
          <w:tcPr>
            <w:tcW w:w="8690" w:type="dxa"/>
          </w:tcPr>
          <w:p w14:paraId="7FD430BB" w14:textId="77777777" w:rsidR="00813A68" w:rsidRDefault="00D303EC">
            <w:pPr>
              <w:spacing w:after="0" w:line="240" w:lineRule="auto"/>
              <w:rPr>
                <w:rFonts w:eastAsia="맑은 고딕"/>
                <w:lang w:eastAsia="ko-KR"/>
              </w:rPr>
            </w:pPr>
            <w:r>
              <w:rPr>
                <w:rFonts w:eastAsia="맑은 고딕" w:hint="eastAsia"/>
                <w:lang w:eastAsia="ko-KR"/>
              </w:rPr>
              <w:t xml:space="preserve">Support the proposal </w:t>
            </w:r>
            <w:r>
              <w:rPr>
                <w:rFonts w:eastAsia="맑은 고딕"/>
                <w:lang w:eastAsia="ko-KR"/>
              </w:rPr>
              <w:t xml:space="preserve">to confirm the working assumption, </w:t>
            </w:r>
            <w:r>
              <w:rPr>
                <w:rFonts w:eastAsia="맑은 고딕" w:hint="eastAsia"/>
                <w:lang w:eastAsia="ko-KR"/>
              </w:rPr>
              <w:t>and we are fine with</w:t>
            </w:r>
            <w:r>
              <w:rPr>
                <w:rFonts w:eastAsia="맑은 고딕"/>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76E7E48"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DengXian"/>
                <w:lang w:eastAsia="zh-CN"/>
              </w:rPr>
            </w:pPr>
            <w:r>
              <w:rPr>
                <w:rFonts w:eastAsia="DengXian"/>
                <w:lang w:eastAsia="zh-CN"/>
              </w:rPr>
              <w:t>Nokia/NSB</w:t>
            </w:r>
          </w:p>
        </w:tc>
        <w:tc>
          <w:tcPr>
            <w:tcW w:w="8690" w:type="dxa"/>
          </w:tcPr>
          <w:p w14:paraId="6CAB195E" w14:textId="77777777" w:rsidR="00813A68" w:rsidRDefault="00D303EC">
            <w:pPr>
              <w:spacing w:after="0" w:line="240" w:lineRule="auto"/>
              <w:rPr>
                <w:rFonts w:eastAsia="DengXian"/>
                <w:lang w:eastAsia="zh-CN"/>
              </w:rPr>
            </w:pPr>
            <w:r>
              <w:rPr>
                <w:rFonts w:eastAsia="DengXian"/>
                <w:lang w:eastAsia="zh-CN"/>
              </w:rPr>
              <w:t>Support the proposal. Also, we propose to remove ‘at least’.</w:t>
            </w:r>
          </w:p>
          <w:p w14:paraId="7AF92C79" w14:textId="77777777" w:rsidR="00813A68" w:rsidRDefault="00D303EC">
            <w:pPr>
              <w:spacing w:after="0" w:line="240" w:lineRule="auto"/>
              <w:rPr>
                <w:rFonts w:eastAsia="DengXian"/>
                <w:lang w:eastAsia="zh-CN"/>
              </w:rPr>
            </w:pPr>
            <w:r>
              <w:rPr>
                <w:rFonts w:eastAsia="DengXian"/>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DengXian"/>
                <w:lang w:eastAsia="zh-CN"/>
              </w:rPr>
            </w:pPr>
            <w:r>
              <w:rPr>
                <w:rFonts w:eastAsia="DengXian" w:hint="eastAsia"/>
                <w:lang w:eastAsia="ko-KR"/>
              </w:rPr>
              <w:t>LGE</w:t>
            </w:r>
          </w:p>
        </w:tc>
        <w:tc>
          <w:tcPr>
            <w:tcW w:w="8690" w:type="dxa"/>
          </w:tcPr>
          <w:p w14:paraId="681FCB0D"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DengXian"/>
                <w:lang w:eastAsia="zh-CN"/>
              </w:rPr>
            </w:pPr>
            <w:r>
              <w:rPr>
                <w:rFonts w:eastAsia="DengXian"/>
                <w:lang w:eastAsia="zh-CN"/>
              </w:rPr>
              <w:t xml:space="preserve">Support the proposal. </w:t>
            </w:r>
          </w:p>
          <w:p w14:paraId="6A8FAADF" w14:textId="77777777" w:rsidR="00813A68" w:rsidRDefault="00D303EC">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4D618807" w14:textId="77777777" w:rsidR="00813A68" w:rsidRDefault="00D303EC">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DengXian"/>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DengXian"/>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In the Round 1, FL proposal#3.1 was made. There is no update on FL proposal#3.1. For the Proposed conclusion#3.1a from Ericsson, let’s hear other companies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af0"/>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4ED4056" w14:textId="77777777" w:rsidR="00813A68" w:rsidRDefault="00D303EC">
      <w:pPr>
        <w:pStyle w:val="af0"/>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af0"/>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Huawei/HiSilicon, ZTE, Spreadtrum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14:paraId="722AE984"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ab"/>
        <w:tblW w:w="10485" w:type="dxa"/>
        <w:tblLayout w:type="fixed"/>
        <w:tblLook w:val="04A0" w:firstRow="1" w:lastRow="0" w:firstColumn="1" w:lastColumn="0" w:noHBand="0" w:noVBand="1"/>
      </w:tblPr>
      <w:tblGrid>
        <w:gridCol w:w="1795"/>
        <w:gridCol w:w="8690"/>
      </w:tblGrid>
      <w:tr w:rsidR="00813A68" w14:paraId="53298784" w14:textId="77777777">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despreading, the performance loss under high-frequency-selective channel is minimum or none. Even though we doubt that, given this discussion, the proposed conclusion seems to be unnecessary. </w:t>
            </w:r>
          </w:p>
        </w:tc>
      </w:tr>
      <w:tr w:rsidR="00813A68" w14:paraId="400F5C7D" w14:textId="77777777">
        <w:tc>
          <w:tcPr>
            <w:tcW w:w="1795" w:type="dxa"/>
          </w:tcPr>
          <w:p w14:paraId="1530BA18" w14:textId="77777777" w:rsidR="00813A68" w:rsidRDefault="00D303EC">
            <w:pPr>
              <w:spacing w:before="0" w:after="0" w:line="240" w:lineRule="auto"/>
              <w:rPr>
                <w:lang w:eastAsia="zh-CN"/>
              </w:rPr>
            </w:pPr>
            <w:r>
              <w:rPr>
                <w:lang w:eastAsia="zh-CN"/>
              </w:rPr>
              <w:t>Futurewei</w:t>
            </w:r>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14:paraId="7C63B7D7" w14:textId="77777777">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tc>
          <w:tcPr>
            <w:tcW w:w="1795" w:type="dxa"/>
          </w:tcPr>
          <w:p w14:paraId="18909B09"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7E985958" w14:textId="77777777" w:rsidR="00813A68" w:rsidRDefault="00D303E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813A68" w14:paraId="0F72F69C" w14:textId="77777777">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tc>
          <w:tcPr>
            <w:tcW w:w="1795" w:type="dxa"/>
          </w:tcPr>
          <w:p w14:paraId="486B6C4E" w14:textId="77777777" w:rsidR="00813A68" w:rsidRDefault="00D303EC">
            <w:pPr>
              <w:spacing w:before="0" w:after="0" w:line="240" w:lineRule="auto"/>
              <w:rPr>
                <w:rFonts w:eastAsia="맑은 고딕"/>
                <w:lang w:eastAsia="ko-KR"/>
              </w:rPr>
            </w:pPr>
            <w:r>
              <w:rPr>
                <w:lang w:eastAsia="zh-CN"/>
              </w:rPr>
              <w:t>Lenovo</w:t>
            </w:r>
          </w:p>
        </w:tc>
        <w:tc>
          <w:tcPr>
            <w:tcW w:w="8690" w:type="dxa"/>
          </w:tcPr>
          <w:p w14:paraId="5C26B790" w14:textId="77777777" w:rsidR="00813A68" w:rsidRDefault="00D303EC">
            <w:pPr>
              <w:spacing w:before="0" w:after="0" w:line="240" w:lineRule="auto"/>
              <w:rPr>
                <w:rFonts w:eastAsia="맑은 고딕"/>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tc>
          <w:tcPr>
            <w:tcW w:w="1795" w:type="dxa"/>
          </w:tcPr>
          <w:p w14:paraId="0D85B688" w14:textId="77777777" w:rsidR="00813A68" w:rsidRDefault="00D303EC">
            <w:pPr>
              <w:spacing w:before="0" w:after="0" w:line="240" w:lineRule="auto"/>
              <w:rPr>
                <w:rFonts w:eastAsia="DengXian"/>
                <w:lang w:eastAsia="zh-CN"/>
              </w:rPr>
            </w:pPr>
            <w:r>
              <w:rPr>
                <w:rFonts w:eastAsia="맑은 고딕" w:hint="eastAsia"/>
                <w:lang w:eastAsia="ko-KR"/>
              </w:rPr>
              <w:t>Sams</w:t>
            </w:r>
            <w:r>
              <w:rPr>
                <w:rFonts w:eastAsia="맑은 고딕"/>
                <w:lang w:eastAsia="ko-KR"/>
              </w:rPr>
              <w:t>ung</w:t>
            </w:r>
          </w:p>
        </w:tc>
        <w:tc>
          <w:tcPr>
            <w:tcW w:w="8690" w:type="dxa"/>
          </w:tcPr>
          <w:p w14:paraId="5DB82AF0" w14:textId="77777777" w:rsidR="00813A68" w:rsidRDefault="00D303EC">
            <w:pPr>
              <w:spacing w:before="0" w:after="0" w:line="240" w:lineRule="auto"/>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don’t think that the conclusion is necessary.</w:t>
            </w:r>
          </w:p>
        </w:tc>
      </w:tr>
      <w:tr w:rsidR="00813A68" w14:paraId="51CBBE0A" w14:textId="77777777">
        <w:tc>
          <w:tcPr>
            <w:tcW w:w="1795" w:type="dxa"/>
          </w:tcPr>
          <w:p w14:paraId="207B81E9"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tc>
          <w:tcPr>
            <w:tcW w:w="1795" w:type="dxa"/>
          </w:tcPr>
          <w:p w14:paraId="1FD9C311" w14:textId="269CACA7" w:rsidR="00D60D90" w:rsidRDefault="00D60D90" w:rsidP="00D60D90">
            <w:pPr>
              <w:spacing w:before="0" w:after="0" w:line="240" w:lineRule="auto"/>
              <w:rPr>
                <w:lang w:val="en-US" w:eastAsia="zh-CN"/>
              </w:rPr>
            </w:pPr>
            <w:r>
              <w:rPr>
                <w:lang w:eastAsia="zh-CN"/>
              </w:rPr>
              <w:t>Huawei, HiSilicon</w:t>
            </w:r>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Under large or mixed delay spread scenario, there indeed exists performance degradation incurred by the despreading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r>
              <w:rPr>
                <w:rFonts w:ascii="Gilroy" w:hAnsi="Gilroy"/>
                <w:color w:val="000000"/>
                <w:shd w:val="clear" w:color="auto" w:fill="FFFFFF"/>
              </w:rPr>
              <w:t>more easier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tc>
          <w:tcPr>
            <w:tcW w:w="1795" w:type="dxa"/>
          </w:tcPr>
          <w:p w14:paraId="5C449F78" w14:textId="052AF493" w:rsidR="004C310C" w:rsidRDefault="004C310C" w:rsidP="004C310C">
            <w:pPr>
              <w:spacing w:before="0" w:after="0" w:line="240" w:lineRule="auto"/>
              <w:rPr>
                <w:rFonts w:eastAsia="DengXian"/>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trPr>
          <w:trHeight w:val="60"/>
        </w:trPr>
        <w:tc>
          <w:tcPr>
            <w:tcW w:w="1795" w:type="dxa"/>
          </w:tcPr>
          <w:p w14:paraId="00874766" w14:textId="0F9A4F5D" w:rsidR="00E47C6F" w:rsidRDefault="00E47C6F" w:rsidP="00E47C6F">
            <w:pPr>
              <w:spacing w:before="0" w:after="0" w:line="240" w:lineRule="auto"/>
              <w:rPr>
                <w:rFonts w:eastAsia="DengXian"/>
                <w:lang w:eastAsia="zh-CN"/>
              </w:rPr>
            </w:pPr>
            <w:r>
              <w:rPr>
                <w:rFonts w:eastAsia="DengXian"/>
                <w:lang w:eastAsia="zh-CN"/>
              </w:rPr>
              <w:t>MediaTek</w:t>
            </w:r>
          </w:p>
        </w:tc>
        <w:tc>
          <w:tcPr>
            <w:tcW w:w="8690" w:type="dxa"/>
          </w:tcPr>
          <w:p w14:paraId="60CAD4B7" w14:textId="2DE35BF5" w:rsidR="00E47C6F" w:rsidRDefault="00E47C6F" w:rsidP="00E47C6F">
            <w:pPr>
              <w:spacing w:before="0" w:after="0" w:line="240" w:lineRule="auto"/>
              <w:rPr>
                <w:rFonts w:eastAsia="DengXian"/>
                <w:lang w:eastAsia="zh-CN"/>
              </w:rPr>
            </w:pPr>
            <w:r>
              <w:rPr>
                <w:rFonts w:eastAsia="DengXian"/>
                <w:lang w:eastAsia="zh-CN"/>
              </w:rPr>
              <w:t>We are not sure what is the intention of conclusion 3.1a. We don’t support this conclusion.</w:t>
            </w:r>
          </w:p>
        </w:tc>
      </w:tr>
      <w:tr w:rsidR="00E47C6F" w14:paraId="27D246F2" w14:textId="77777777">
        <w:tc>
          <w:tcPr>
            <w:tcW w:w="1795" w:type="dxa"/>
          </w:tcPr>
          <w:p w14:paraId="613B76E0" w14:textId="576C5BBD" w:rsidR="00E47C6F" w:rsidRDefault="00A7104C" w:rsidP="00E47C6F">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af0"/>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af0"/>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(e.g. 4 or 6)).</w:t>
            </w:r>
          </w:p>
          <w:p w14:paraId="19FCDAC3" w14:textId="77777777" w:rsidR="00F3413A" w:rsidRDefault="00F3413A" w:rsidP="00F3413A">
            <w:pPr>
              <w:pStyle w:val="af0"/>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af0"/>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FFS: Whether it is needed to handle potential performance issues of Opt 1. For example, study if there is performance loss in case of large delay spread scenario. If needed, how (e.g.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43D77">
        <w:tc>
          <w:tcPr>
            <w:tcW w:w="1795" w:type="dxa"/>
          </w:tcPr>
          <w:p w14:paraId="2AB0A6B8"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55F8AC4C" w14:textId="77777777" w:rsidR="00BE3789" w:rsidRDefault="00BE3789" w:rsidP="00F43D77">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tc>
          <w:tcPr>
            <w:tcW w:w="1795" w:type="dxa"/>
          </w:tcPr>
          <w:p w14:paraId="48F87C78" w14:textId="1AA786B2" w:rsidR="004825CC" w:rsidRDefault="004825CC" w:rsidP="004825CC">
            <w:pPr>
              <w:spacing w:before="0" w:after="0" w:line="240" w:lineRule="auto"/>
              <w:rPr>
                <w:rFonts w:eastAsia="DengXian"/>
                <w:lang w:eastAsia="zh-CN"/>
              </w:rPr>
            </w:pPr>
            <w:r>
              <w:rPr>
                <w:rFonts w:eastAsia="DengXian"/>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E47C6F" w14:paraId="2D0E2BA9" w14:textId="77777777">
        <w:tc>
          <w:tcPr>
            <w:tcW w:w="1795" w:type="dxa"/>
          </w:tcPr>
          <w:p w14:paraId="0B79D515" w14:textId="77777777" w:rsidR="00E47C6F" w:rsidRDefault="00E47C6F" w:rsidP="00E47C6F">
            <w:pPr>
              <w:spacing w:before="0" w:after="0" w:line="240" w:lineRule="auto"/>
              <w:rPr>
                <w:rFonts w:eastAsia="DengXian"/>
                <w:lang w:eastAsia="zh-CN"/>
              </w:rPr>
            </w:pPr>
          </w:p>
        </w:tc>
        <w:tc>
          <w:tcPr>
            <w:tcW w:w="8690" w:type="dxa"/>
          </w:tcPr>
          <w:p w14:paraId="5BF04EDC" w14:textId="77777777" w:rsidR="00E47C6F" w:rsidRDefault="00E47C6F" w:rsidP="00E47C6F">
            <w:pPr>
              <w:spacing w:before="0" w:after="0" w:line="240" w:lineRule="auto"/>
              <w:rPr>
                <w:lang w:eastAsia="zh-CN"/>
              </w:rPr>
            </w:pPr>
          </w:p>
        </w:tc>
      </w:tr>
      <w:tr w:rsidR="00E47C6F" w14:paraId="5BBDA4F4" w14:textId="77777777">
        <w:tc>
          <w:tcPr>
            <w:tcW w:w="1795" w:type="dxa"/>
          </w:tcPr>
          <w:p w14:paraId="13ADAECA" w14:textId="77777777" w:rsidR="00E47C6F" w:rsidRDefault="00E47C6F" w:rsidP="00E47C6F">
            <w:pPr>
              <w:spacing w:before="0" w:after="0" w:line="240" w:lineRule="auto"/>
              <w:rPr>
                <w:rFonts w:eastAsia="DengXian"/>
                <w:lang w:eastAsia="zh-CN"/>
              </w:rPr>
            </w:pPr>
          </w:p>
        </w:tc>
        <w:tc>
          <w:tcPr>
            <w:tcW w:w="8690" w:type="dxa"/>
          </w:tcPr>
          <w:p w14:paraId="09173E4C" w14:textId="77777777" w:rsidR="00E47C6F" w:rsidRDefault="00E47C6F" w:rsidP="00E47C6F">
            <w:pPr>
              <w:spacing w:before="0" w:after="0" w:line="240" w:lineRule="auto"/>
              <w:rPr>
                <w:rFonts w:eastAsia="DengXian"/>
                <w:lang w:eastAsia="zh-CN"/>
              </w:rPr>
            </w:pPr>
          </w:p>
        </w:tc>
      </w:tr>
      <w:tr w:rsidR="00E47C6F" w14:paraId="1F096253" w14:textId="77777777">
        <w:tc>
          <w:tcPr>
            <w:tcW w:w="1795" w:type="dxa"/>
          </w:tcPr>
          <w:p w14:paraId="156DF916" w14:textId="77777777" w:rsidR="00E47C6F" w:rsidRDefault="00E47C6F" w:rsidP="00E47C6F">
            <w:pPr>
              <w:spacing w:before="0" w:after="0" w:line="240" w:lineRule="auto"/>
              <w:rPr>
                <w:rFonts w:eastAsia="DengXian"/>
                <w:lang w:eastAsia="zh-CN"/>
              </w:rPr>
            </w:pPr>
          </w:p>
        </w:tc>
        <w:tc>
          <w:tcPr>
            <w:tcW w:w="8690" w:type="dxa"/>
          </w:tcPr>
          <w:p w14:paraId="36F98FAB" w14:textId="77777777" w:rsidR="00E47C6F" w:rsidRDefault="00E47C6F" w:rsidP="00E47C6F">
            <w:pPr>
              <w:spacing w:before="0" w:after="0" w:line="240" w:lineRule="auto"/>
              <w:rPr>
                <w:rFonts w:eastAsia="DengXian"/>
                <w:lang w:eastAsia="zh-CN"/>
              </w:rPr>
            </w:pPr>
          </w:p>
        </w:tc>
      </w:tr>
      <w:tr w:rsidR="00E47C6F" w14:paraId="50EA0F9C" w14:textId="77777777">
        <w:tc>
          <w:tcPr>
            <w:tcW w:w="1795" w:type="dxa"/>
          </w:tcPr>
          <w:p w14:paraId="460DBD67" w14:textId="77777777" w:rsidR="00E47C6F" w:rsidRDefault="00E47C6F" w:rsidP="00E47C6F">
            <w:pPr>
              <w:spacing w:before="0" w:after="0" w:line="240" w:lineRule="auto"/>
              <w:rPr>
                <w:rFonts w:eastAsia="맑은 고딕"/>
                <w:lang w:eastAsia="ko-KR"/>
              </w:rPr>
            </w:pPr>
          </w:p>
        </w:tc>
        <w:tc>
          <w:tcPr>
            <w:tcW w:w="8690" w:type="dxa"/>
          </w:tcPr>
          <w:p w14:paraId="1827FB8D" w14:textId="77777777" w:rsidR="00E47C6F" w:rsidRDefault="00E47C6F" w:rsidP="00E47C6F">
            <w:pPr>
              <w:spacing w:before="0" w:after="0" w:line="240" w:lineRule="auto"/>
              <w:rPr>
                <w:rFonts w:eastAsia="맑은 고딕"/>
                <w:lang w:eastAsia="ko-KR"/>
              </w:rPr>
            </w:pPr>
          </w:p>
        </w:tc>
      </w:tr>
      <w:tr w:rsidR="00E47C6F" w14:paraId="3A91F656" w14:textId="77777777">
        <w:tc>
          <w:tcPr>
            <w:tcW w:w="1795" w:type="dxa"/>
          </w:tcPr>
          <w:p w14:paraId="3E65C723" w14:textId="77777777" w:rsidR="00E47C6F" w:rsidRDefault="00E47C6F" w:rsidP="00E47C6F">
            <w:pPr>
              <w:spacing w:before="0" w:after="0" w:line="240" w:lineRule="auto"/>
              <w:rPr>
                <w:rFonts w:eastAsia="DengXian"/>
                <w:lang w:eastAsia="zh-CN"/>
              </w:rPr>
            </w:pPr>
          </w:p>
        </w:tc>
        <w:tc>
          <w:tcPr>
            <w:tcW w:w="8690" w:type="dxa"/>
          </w:tcPr>
          <w:p w14:paraId="61956008" w14:textId="77777777" w:rsidR="00E47C6F" w:rsidRDefault="00E47C6F" w:rsidP="00E47C6F">
            <w:pPr>
              <w:spacing w:before="0" w:after="0" w:line="240" w:lineRule="auto"/>
              <w:rPr>
                <w:rFonts w:eastAsia="DengXian"/>
                <w:lang w:eastAsia="zh-CN"/>
              </w:rPr>
            </w:pPr>
          </w:p>
        </w:tc>
      </w:tr>
      <w:tr w:rsidR="00E47C6F" w14:paraId="37912D49" w14:textId="77777777">
        <w:tc>
          <w:tcPr>
            <w:tcW w:w="1795" w:type="dxa"/>
          </w:tcPr>
          <w:p w14:paraId="0CA41C82" w14:textId="77777777" w:rsidR="00E47C6F" w:rsidRDefault="00E47C6F" w:rsidP="00E47C6F">
            <w:pPr>
              <w:spacing w:before="0" w:after="0" w:line="240" w:lineRule="auto"/>
              <w:rPr>
                <w:rFonts w:eastAsia="DengXian"/>
                <w:lang w:eastAsia="zh-CN"/>
              </w:rPr>
            </w:pPr>
          </w:p>
        </w:tc>
        <w:tc>
          <w:tcPr>
            <w:tcW w:w="8690" w:type="dxa"/>
          </w:tcPr>
          <w:p w14:paraId="0EE663D9" w14:textId="77777777" w:rsidR="00E47C6F" w:rsidRDefault="00E47C6F" w:rsidP="00E47C6F">
            <w:pPr>
              <w:spacing w:before="0" w:after="0" w:line="240" w:lineRule="auto"/>
              <w:rPr>
                <w:rFonts w:eastAsia="DengXian"/>
                <w:lang w:eastAsia="zh-CN"/>
              </w:rPr>
            </w:pPr>
          </w:p>
        </w:tc>
      </w:tr>
      <w:tr w:rsidR="00E47C6F" w14:paraId="32096AAB" w14:textId="77777777">
        <w:tc>
          <w:tcPr>
            <w:tcW w:w="1795" w:type="dxa"/>
          </w:tcPr>
          <w:p w14:paraId="57831EDD" w14:textId="77777777" w:rsidR="00E47C6F" w:rsidRDefault="00E47C6F" w:rsidP="00E47C6F">
            <w:pPr>
              <w:spacing w:before="0" w:after="0" w:line="240" w:lineRule="auto"/>
              <w:rPr>
                <w:rFonts w:eastAsia="DengXian"/>
                <w:lang w:eastAsia="zh-CN"/>
              </w:rPr>
            </w:pPr>
          </w:p>
        </w:tc>
        <w:tc>
          <w:tcPr>
            <w:tcW w:w="8690" w:type="dxa"/>
          </w:tcPr>
          <w:p w14:paraId="5C43D9DA" w14:textId="77777777" w:rsidR="00E47C6F" w:rsidRDefault="00E47C6F" w:rsidP="00E47C6F">
            <w:pPr>
              <w:spacing w:before="0" w:after="0" w:line="240" w:lineRule="auto"/>
              <w:rPr>
                <w:rFonts w:eastAsia="DengXian"/>
                <w:lang w:eastAsia="zh-CN"/>
              </w:rPr>
            </w:pPr>
          </w:p>
        </w:tc>
      </w:tr>
      <w:tr w:rsidR="00E47C6F" w14:paraId="1C4B92CB" w14:textId="77777777">
        <w:tc>
          <w:tcPr>
            <w:tcW w:w="1795" w:type="dxa"/>
          </w:tcPr>
          <w:p w14:paraId="2E4E003C" w14:textId="77777777" w:rsidR="00E47C6F" w:rsidRDefault="00E47C6F" w:rsidP="00E47C6F">
            <w:pPr>
              <w:spacing w:before="0" w:after="0" w:line="240" w:lineRule="auto"/>
              <w:rPr>
                <w:lang w:eastAsia="zh-CN"/>
              </w:rPr>
            </w:pPr>
          </w:p>
        </w:tc>
        <w:tc>
          <w:tcPr>
            <w:tcW w:w="8690" w:type="dxa"/>
          </w:tcPr>
          <w:p w14:paraId="016BB6AC" w14:textId="77777777" w:rsidR="00E47C6F" w:rsidRDefault="00E47C6F" w:rsidP="00E47C6F">
            <w:pPr>
              <w:spacing w:before="0" w:after="0" w:line="240" w:lineRule="auto"/>
              <w:rPr>
                <w:lang w:eastAsia="zh-CN"/>
              </w:rPr>
            </w:pPr>
          </w:p>
        </w:tc>
      </w:tr>
      <w:tr w:rsidR="00E47C6F" w14:paraId="58490190" w14:textId="77777777">
        <w:tc>
          <w:tcPr>
            <w:tcW w:w="1795" w:type="dxa"/>
          </w:tcPr>
          <w:p w14:paraId="1A4B32F7" w14:textId="77777777" w:rsidR="00E47C6F" w:rsidRDefault="00E47C6F" w:rsidP="00E47C6F">
            <w:pPr>
              <w:spacing w:before="0" w:after="0" w:line="240" w:lineRule="auto"/>
              <w:rPr>
                <w:lang w:eastAsia="zh-CN"/>
              </w:rPr>
            </w:pPr>
          </w:p>
        </w:tc>
        <w:tc>
          <w:tcPr>
            <w:tcW w:w="8690" w:type="dxa"/>
          </w:tcPr>
          <w:p w14:paraId="51EEFC11" w14:textId="77777777" w:rsidR="00E47C6F" w:rsidRDefault="00E47C6F" w:rsidP="00E47C6F">
            <w:pPr>
              <w:spacing w:before="0" w:after="0" w:line="240" w:lineRule="auto"/>
              <w:rPr>
                <w:lang w:eastAsia="zh-CN"/>
              </w:rPr>
            </w:pPr>
          </w:p>
        </w:tc>
      </w:tr>
      <w:tr w:rsidR="00E47C6F" w14:paraId="59774CB2" w14:textId="77777777">
        <w:tc>
          <w:tcPr>
            <w:tcW w:w="1795" w:type="dxa"/>
          </w:tcPr>
          <w:p w14:paraId="03CDCA55" w14:textId="77777777" w:rsidR="00E47C6F" w:rsidRDefault="00E47C6F" w:rsidP="00E47C6F">
            <w:pPr>
              <w:spacing w:before="0" w:after="0" w:line="240" w:lineRule="auto"/>
              <w:rPr>
                <w:lang w:eastAsia="zh-CN"/>
              </w:rPr>
            </w:pPr>
          </w:p>
        </w:tc>
        <w:tc>
          <w:tcPr>
            <w:tcW w:w="8690" w:type="dxa"/>
          </w:tcPr>
          <w:p w14:paraId="08D7CA44" w14:textId="77777777" w:rsidR="00E47C6F" w:rsidRDefault="00E47C6F" w:rsidP="00E47C6F">
            <w:pPr>
              <w:spacing w:before="0" w:after="0" w:line="240" w:lineRule="auto"/>
              <w:rPr>
                <w:rFonts w:eastAsia="DengXian"/>
                <w:lang w:eastAsia="zh-CN"/>
              </w:rPr>
            </w:pPr>
          </w:p>
        </w:tc>
      </w:tr>
      <w:tr w:rsidR="00E47C6F" w14:paraId="632ECC23" w14:textId="77777777">
        <w:tc>
          <w:tcPr>
            <w:tcW w:w="1795" w:type="dxa"/>
          </w:tcPr>
          <w:p w14:paraId="50C63921" w14:textId="77777777" w:rsidR="00E47C6F" w:rsidRDefault="00E47C6F" w:rsidP="00E47C6F">
            <w:pPr>
              <w:spacing w:before="0" w:after="0" w:line="240" w:lineRule="auto"/>
              <w:rPr>
                <w:rFonts w:eastAsiaTheme="minorEastAsia"/>
                <w:lang w:eastAsia="ja-JP"/>
              </w:rPr>
            </w:pPr>
          </w:p>
        </w:tc>
        <w:tc>
          <w:tcPr>
            <w:tcW w:w="8690" w:type="dxa"/>
          </w:tcPr>
          <w:p w14:paraId="5F8A997A" w14:textId="77777777" w:rsidR="00E47C6F" w:rsidRDefault="00E47C6F" w:rsidP="00E47C6F">
            <w:pPr>
              <w:spacing w:before="0" w:after="0" w:line="240" w:lineRule="auto"/>
              <w:rPr>
                <w:rFonts w:eastAsiaTheme="minorEastAsia"/>
                <w:lang w:eastAsia="ja-JP"/>
              </w:rPr>
            </w:pPr>
          </w:p>
        </w:tc>
      </w:tr>
      <w:tr w:rsidR="00E47C6F" w14:paraId="4371902D" w14:textId="77777777">
        <w:tc>
          <w:tcPr>
            <w:tcW w:w="1795" w:type="dxa"/>
          </w:tcPr>
          <w:p w14:paraId="155A4D5C" w14:textId="77777777" w:rsidR="00E47C6F" w:rsidRDefault="00E47C6F" w:rsidP="00E47C6F">
            <w:pPr>
              <w:spacing w:before="0" w:after="0" w:line="240" w:lineRule="auto"/>
              <w:rPr>
                <w:rFonts w:eastAsia="DengXian"/>
                <w:lang w:eastAsia="zh-CN"/>
              </w:rPr>
            </w:pPr>
          </w:p>
        </w:tc>
        <w:tc>
          <w:tcPr>
            <w:tcW w:w="8690" w:type="dxa"/>
          </w:tcPr>
          <w:p w14:paraId="44567273" w14:textId="77777777" w:rsidR="00E47C6F" w:rsidRDefault="00E47C6F" w:rsidP="00E47C6F">
            <w:pPr>
              <w:spacing w:before="0" w:after="0" w:line="240" w:lineRule="auto"/>
              <w:rPr>
                <w:rFonts w:eastAsia="DengXian"/>
                <w:lang w:eastAsia="zh-CN"/>
              </w:rPr>
            </w:pPr>
          </w:p>
        </w:tc>
      </w:tr>
      <w:tr w:rsidR="00E47C6F" w14:paraId="433366A6" w14:textId="77777777">
        <w:tc>
          <w:tcPr>
            <w:tcW w:w="1795" w:type="dxa"/>
          </w:tcPr>
          <w:p w14:paraId="76B4E57C" w14:textId="77777777" w:rsidR="00E47C6F" w:rsidRDefault="00E47C6F" w:rsidP="00E47C6F">
            <w:pPr>
              <w:spacing w:before="0" w:after="0" w:line="240" w:lineRule="auto"/>
              <w:rPr>
                <w:rFonts w:eastAsia="DengXian"/>
                <w:lang w:eastAsia="zh-CN"/>
              </w:rPr>
            </w:pPr>
          </w:p>
        </w:tc>
        <w:tc>
          <w:tcPr>
            <w:tcW w:w="8690" w:type="dxa"/>
          </w:tcPr>
          <w:p w14:paraId="14D4CFC5" w14:textId="77777777" w:rsidR="00E47C6F" w:rsidRDefault="00E47C6F" w:rsidP="00E47C6F">
            <w:pPr>
              <w:spacing w:before="0" w:after="0" w:line="240" w:lineRule="auto"/>
              <w:rPr>
                <w:rFonts w:eastAsia="DengXian"/>
                <w:lang w:eastAsia="zh-CN"/>
              </w:rPr>
            </w:pPr>
          </w:p>
        </w:tc>
      </w:tr>
    </w:tbl>
    <w:p w14:paraId="25F5BCFB" w14:textId="77777777" w:rsidR="00813A68" w:rsidRDefault="00813A68"/>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b"/>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For enhanced FD-OCC length for DMRS of PDSCH/PUSCH for Rel.18 eType 1 DMRS, support</w:t>
            </w:r>
          </w:p>
          <w:p w14:paraId="2289AE1A" w14:textId="77777777" w:rsidR="00813A68" w:rsidRDefault="00D303EC">
            <w:pPr>
              <w:pStyle w:val="af0"/>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uawei/HiSilicon commented to add FFS to the agreement, and Mr. Chairman suggest to discuss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uawei/HiSilicon:</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12F75B7D"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af0"/>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4" w:author="Yuki Matsumura" w:date="2022-10-11T11:09:00Z">
        <w:r>
          <w:rPr>
            <w:rFonts w:ascii="Times New Roman" w:eastAsiaTheme="minorEastAsia" w:hAnsi="Times New Roman" w:hint="eastAsia"/>
            <w:b/>
            <w:bCs/>
            <w:color w:val="FF0000"/>
            <w:lang w:eastAsia="ja-JP"/>
          </w:rPr>
          <w:t>Additionally support</w:t>
        </w:r>
      </w:ins>
      <w:ins w:id="5" w:author="Yuki Matsumura" w:date="2022-10-11T11:19:00Z">
        <w:r>
          <w:rPr>
            <w:rFonts w:ascii="Times New Roman" w:eastAsiaTheme="minorEastAsia" w:hAnsi="Times New Roman"/>
            <w:b/>
            <w:bCs/>
            <w:color w:val="FF0000"/>
            <w:lang w:eastAsia="ja-JP"/>
          </w:rPr>
          <w:t xml:space="preserve"> option that</w:t>
        </w:r>
      </w:ins>
      <w:ins w:id="6" w:author="Yuki Matsumura" w:date="2022-10-11T11:09:00Z">
        <w:r>
          <w:rPr>
            <w:rFonts w:ascii="Times New Roman" w:eastAsiaTheme="minorEastAsia" w:hAnsi="Times New Roman" w:hint="eastAsia"/>
            <w:b/>
            <w:bCs/>
            <w:color w:val="FF0000"/>
            <w:lang w:eastAsia="ja-JP"/>
          </w:rPr>
          <w:t xml:space="preserve"> </w:t>
        </w:r>
      </w:ins>
      <w:del w:id="7" w:author="Yuki Matsumura" w:date="2022-10-11T11:09:00Z">
        <w:r>
          <w:rPr>
            <w:rFonts w:ascii="Times New Roman" w:eastAsiaTheme="minorEastAsia" w:hAnsi="Times New Roman"/>
            <w:b/>
            <w:bCs/>
            <w:color w:val="FF0000"/>
            <w:lang w:eastAsia="ja-JP"/>
          </w:rPr>
          <w:delText>L</w:delText>
        </w:r>
      </w:del>
      <w:ins w:id="8"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ab"/>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lastRenderedPageBreak/>
              <w:t>H</w:t>
            </w:r>
            <w:r>
              <w:rPr>
                <w:lang w:eastAsia="zh-CN"/>
              </w:rPr>
              <w:t>uawei, HiSilicon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DengXian"/>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맑은 고딕"/>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맑은 고딕"/>
              </w:rPr>
            </w:pPr>
            <w:r>
              <w:rPr>
                <w:rFonts w:eastAsia="맑은 고딕"/>
              </w:rPr>
              <w:t>Support MU-MIMO between Rel.15 DMRS ports and Rel.18 DMRS ports.</w:t>
            </w:r>
          </w:p>
          <w:p w14:paraId="67824468" w14:textId="77777777" w:rsidR="00813A68" w:rsidRDefault="00D303EC">
            <w:pPr>
              <w:numPr>
                <w:ilvl w:val="1"/>
                <w:numId w:val="17"/>
              </w:numPr>
              <w:spacing w:before="0" w:after="0" w:line="240" w:lineRule="auto"/>
              <w:rPr>
                <w:rFonts w:eastAsia="맑은 고딕"/>
                <w:highlight w:val="yellow"/>
              </w:rPr>
            </w:pPr>
            <w:r>
              <w:rPr>
                <w:rFonts w:eastAsia="맑은 고딕"/>
                <w:highlight w:val="yellow"/>
              </w:rPr>
              <w:t>For MU-MIMO by different CDM groups, no MU-MIMO scheduling restriction of PUSCH/PDSCH (i.e. MU-MIMO between Rel.15 UE and Rel.18 UE is allowed).</w:t>
            </w:r>
          </w:p>
          <w:p w14:paraId="0B8735AE" w14:textId="77777777" w:rsidR="00813A68" w:rsidRDefault="00D303EC">
            <w:pPr>
              <w:numPr>
                <w:ilvl w:val="1"/>
                <w:numId w:val="17"/>
              </w:numPr>
              <w:spacing w:before="0" w:after="0" w:line="240" w:lineRule="auto"/>
              <w:rPr>
                <w:rFonts w:eastAsia="맑은 고딕"/>
              </w:rPr>
            </w:pPr>
            <w:r>
              <w:rPr>
                <w:rFonts w:eastAsia="맑은 고딕"/>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맑은 고딕"/>
              </w:rPr>
            </w:pPr>
            <w:r>
              <w:rPr>
                <w:rFonts w:eastAsia="맑은 고딕"/>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맑은 고딕"/>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맑은 고딕"/>
                <w:lang w:eastAsia="ko-KR"/>
              </w:rPr>
            </w:pPr>
            <w:r>
              <w:rPr>
                <w:lang w:eastAsia="zh-CN"/>
              </w:rPr>
              <w:t>Futurewei</w:t>
            </w:r>
          </w:p>
        </w:tc>
        <w:tc>
          <w:tcPr>
            <w:tcW w:w="8690" w:type="dxa"/>
          </w:tcPr>
          <w:p w14:paraId="149F9E89" w14:textId="77777777" w:rsidR="00813A68" w:rsidRDefault="00D303EC">
            <w:pPr>
              <w:spacing w:before="0" w:after="0" w:line="240" w:lineRule="auto"/>
              <w:rPr>
                <w:rFonts w:eastAsia="맑은 고딕"/>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DengXian"/>
                <w:lang w:eastAsia="zh-CN"/>
              </w:rPr>
            </w:pPr>
            <w:r>
              <w:rPr>
                <w:rFonts w:eastAsia="맑은 고딕"/>
                <w:lang w:eastAsia="ko-KR"/>
              </w:rPr>
              <w:t>New H3C</w:t>
            </w:r>
          </w:p>
        </w:tc>
        <w:tc>
          <w:tcPr>
            <w:tcW w:w="8690" w:type="dxa"/>
          </w:tcPr>
          <w:p w14:paraId="711F8E66" w14:textId="77777777" w:rsidR="00813A68" w:rsidRDefault="00D303EC">
            <w:pPr>
              <w:spacing w:before="0" w:after="0" w:line="240" w:lineRule="auto"/>
              <w:rPr>
                <w:rFonts w:eastAsia="맑은 고딕"/>
                <w:lang w:eastAsia="ko-KR"/>
              </w:rPr>
            </w:pPr>
            <w:r>
              <w:rPr>
                <w:rFonts w:eastAsia="맑은 고딕"/>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r>
              <w:rPr>
                <w:rFonts w:eastAsia="DengXian" w:hint="eastAsia"/>
                <w:lang w:eastAsia="zh-CN"/>
              </w:rPr>
              <w:t>S</w:t>
            </w:r>
            <w:r>
              <w:rPr>
                <w:rFonts w:eastAsia="DengXian"/>
                <w:lang w:eastAsia="zh-CN"/>
              </w:rPr>
              <w:t>preadtrum</w:t>
            </w:r>
          </w:p>
        </w:tc>
        <w:tc>
          <w:tcPr>
            <w:tcW w:w="8690" w:type="dxa"/>
          </w:tcPr>
          <w:p w14:paraId="1ECBE8F7" w14:textId="77777777" w:rsidR="00813A68" w:rsidRDefault="00D303EC">
            <w:pPr>
              <w:spacing w:before="0" w:after="0" w:line="240" w:lineRule="auto"/>
              <w:rPr>
                <w:rFonts w:eastAsia="DengXian"/>
                <w:lang w:eastAsia="zh-CN"/>
              </w:rPr>
            </w:pPr>
            <w:r>
              <w:rPr>
                <w:rFonts w:eastAsia="DengXian"/>
                <w:lang w:eastAsia="zh-CN"/>
              </w:rPr>
              <w:t>According to the agreement below, only Opt.1-1 and Opt.1-2 are valid options for down selection in this meeting. The FFS doesn’t belong to any of the 2 options. So we don’t think the FFS should be considered.</w:t>
            </w:r>
          </w:p>
          <w:p w14:paraId="0FB4FCF6" w14:textId="77777777" w:rsidR="00813A68" w:rsidRDefault="00D303EC">
            <w:pPr>
              <w:overflowPunct/>
              <w:autoSpaceDE/>
              <w:autoSpaceDN/>
              <w:adjustRightInd/>
              <w:spacing w:after="0" w:line="0" w:lineRule="atLeast"/>
              <w:textAlignment w:val="auto"/>
              <w:rPr>
                <w:rFonts w:eastAsia="바탕"/>
                <w:iCs/>
                <w:highlight w:val="green"/>
              </w:rPr>
            </w:pPr>
            <w:r>
              <w:rPr>
                <w:rFonts w:eastAsia="바탕"/>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맑은 고딕"/>
                <w:lang w:eastAsia="ja-JP"/>
              </w:rPr>
            </w:pPr>
            <w:r>
              <w:rPr>
                <w:rFonts w:eastAsia="맑은 고딕"/>
                <w:lang w:eastAsia="ja-JP"/>
              </w:rPr>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맑은 고딕"/>
                <w:lang w:eastAsia="ja-JP"/>
              </w:rPr>
            </w:pPr>
            <w:r>
              <w:rPr>
                <w:rFonts w:eastAsia="맑은 고딕"/>
                <w:lang w:eastAsia="ja-JP"/>
              </w:rPr>
              <w:lastRenderedPageBreak/>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맑은 고딕"/>
                <w:lang w:eastAsia="ja-JP"/>
              </w:rPr>
            </w:pPr>
            <w:r>
              <w:rPr>
                <w:rFonts w:eastAsia="맑은 고딕"/>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맑은 고딕"/>
                <w:lang w:eastAsia="ja-JP"/>
              </w:rPr>
            </w:pPr>
            <w:r>
              <w:rPr>
                <w:rFonts w:eastAsia="맑은 고딕"/>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맑은 고딕"/>
                <w:lang w:eastAsia="ja-JP"/>
              </w:rPr>
            </w:pPr>
            <w:r>
              <w:rPr>
                <w:rFonts w:eastAsia="맑은 고딕"/>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바탕"/>
                <w:lang w:eastAsia="ja-JP"/>
              </w:rPr>
            </w:pPr>
            <w:r>
              <w:rPr>
                <w:rFonts w:eastAsia="맑은 고딕"/>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맑은 고딕"/>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Not support. We prefer common design for Rel-18 eType 1 and eType 2.</w:t>
            </w:r>
          </w:p>
        </w:tc>
      </w:tr>
      <w:tr w:rsidR="00813A68" w14:paraId="03CB4358" w14:textId="77777777">
        <w:tc>
          <w:tcPr>
            <w:tcW w:w="1795" w:type="dxa"/>
          </w:tcPr>
          <w:p w14:paraId="6C12FFF6" w14:textId="77777777" w:rsidR="00813A68" w:rsidRDefault="00D303EC">
            <w:pPr>
              <w:spacing w:before="0" w:after="0" w:line="240" w:lineRule="auto"/>
              <w:rPr>
                <w:rFonts w:eastAsia="DengXian"/>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DengXian"/>
                <w:lang w:eastAsia="zh-CN"/>
              </w:rPr>
            </w:pPr>
            <w:r>
              <w:rPr>
                <w:rFonts w:eastAsia="맑은 고딕" w:hint="eastAsia"/>
                <w:lang w:eastAsia="ko-KR"/>
              </w:rPr>
              <w:t>Samsung</w:t>
            </w:r>
          </w:p>
        </w:tc>
        <w:tc>
          <w:tcPr>
            <w:tcW w:w="8690" w:type="dxa"/>
          </w:tcPr>
          <w:p w14:paraId="52D01E63" w14:textId="77777777" w:rsidR="00813A68" w:rsidRDefault="00D303EC">
            <w:pPr>
              <w:spacing w:before="0" w:after="0" w:line="240" w:lineRule="auto"/>
              <w:rPr>
                <w:rFonts w:eastAsia="DengXian"/>
                <w:lang w:eastAsia="zh-CN"/>
              </w:rPr>
            </w:pPr>
            <w:r>
              <w:rPr>
                <w:rFonts w:eastAsia="맑은 고딕"/>
                <w:lang w:eastAsia="ko-KR"/>
              </w:rPr>
              <w:t>Not support. W</w:t>
            </w:r>
            <w:r>
              <w:rPr>
                <w:rFonts w:eastAsia="맑은 고딕" w:hint="eastAsia"/>
                <w:lang w:eastAsia="ko-KR"/>
              </w:rPr>
              <w:t xml:space="preserve">e </w:t>
            </w:r>
            <w:r>
              <w:rPr>
                <w:rFonts w:eastAsia="맑은 고딕"/>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4D865A4" w14:textId="77777777" w:rsidR="00813A68" w:rsidRDefault="00D303EC">
            <w:pPr>
              <w:spacing w:before="0" w:after="0" w:line="240" w:lineRule="auto"/>
              <w:rPr>
                <w:rFonts w:eastAsia="DengXian"/>
                <w:lang w:val="en-US" w:eastAsia="zh-CN"/>
              </w:rPr>
            </w:pPr>
            <w:r>
              <w:rPr>
                <w:rFonts w:eastAsia="DengXian"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DengXian"/>
                <w:lang w:eastAsia="zh-CN"/>
              </w:rPr>
            </w:pPr>
            <w:r>
              <w:rPr>
                <w:rFonts w:hint="eastAsia"/>
                <w:lang w:eastAsia="zh-CN"/>
              </w:rPr>
              <w:t>H</w:t>
            </w:r>
            <w:r>
              <w:rPr>
                <w:lang w:eastAsia="zh-CN"/>
              </w:rPr>
              <w:t>uawei, HiSilicon</w:t>
            </w:r>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r>
              <w:rPr>
                <w:lang w:eastAsia="zh-CN"/>
              </w:rPr>
              <w:t>Thanks companies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DengXian"/>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맑은 고딕"/>
                <w:lang w:eastAsia="ko-KR"/>
              </w:rPr>
            </w:pPr>
            <w:r>
              <w:rPr>
                <w:rFonts w:eastAsia="맑은 고딕"/>
                <w:lang w:eastAsia="ko-KR"/>
              </w:rPr>
              <w:t>MediaTek</w:t>
            </w:r>
          </w:p>
        </w:tc>
        <w:tc>
          <w:tcPr>
            <w:tcW w:w="8690" w:type="dxa"/>
          </w:tcPr>
          <w:p w14:paraId="68E0A5AC" w14:textId="15B1292D" w:rsidR="00E47C6F" w:rsidRDefault="00E47C6F" w:rsidP="00E47C6F">
            <w:pPr>
              <w:spacing w:after="0" w:line="240" w:lineRule="auto"/>
              <w:rPr>
                <w:rFonts w:eastAsia="맑은 고딕"/>
                <w:lang w:eastAsia="ko-KR"/>
              </w:rPr>
            </w:pPr>
            <w:r>
              <w:rPr>
                <w:rFonts w:eastAsia="맑은 고딕"/>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DengXian"/>
                <w:lang w:eastAsia="zh-CN"/>
              </w:rPr>
            </w:pPr>
            <w:r w:rsidRPr="00790EF1">
              <w:rPr>
                <w:rFonts w:eastAsiaTheme="minorEastAsia" w:hint="eastAsia"/>
                <w:b/>
                <w:bCs/>
                <w:color w:val="0000FF"/>
                <w:lang w:eastAsia="ja-JP"/>
              </w:rPr>
              <w:lastRenderedPageBreak/>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DengXian"/>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rom procedure perspective, Spreadtrum</w:t>
            </w:r>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E002010" w14:textId="46FB4ABA" w:rsidR="00E47C6F" w:rsidRDefault="004309BA" w:rsidP="00E47C6F">
            <w:pPr>
              <w:spacing w:after="0" w:line="240" w:lineRule="auto"/>
              <w:rPr>
                <w:rFonts w:eastAsia="DengXian"/>
                <w:lang w:eastAsia="zh-CN"/>
              </w:rPr>
            </w:pPr>
            <w:r>
              <w:rPr>
                <w:rFonts w:eastAsia="DengXian" w:hint="eastAsia"/>
                <w:lang w:eastAsia="zh-CN"/>
              </w:rPr>
              <w:t>S</w:t>
            </w:r>
            <w:r>
              <w:rPr>
                <w:rFonts w:eastAsia="DengXian"/>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The FFS, i.e.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F43D77">
        <w:tc>
          <w:tcPr>
            <w:tcW w:w="1795" w:type="dxa"/>
          </w:tcPr>
          <w:p w14:paraId="072FE8D4"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5403C117" w14:textId="77777777" w:rsidR="00BE3789" w:rsidRDefault="00BE3789" w:rsidP="00F43D77">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E47C6F" w14:paraId="6F32BE11" w14:textId="77777777">
        <w:tc>
          <w:tcPr>
            <w:tcW w:w="1795" w:type="dxa"/>
          </w:tcPr>
          <w:p w14:paraId="2E73E857" w14:textId="77777777" w:rsidR="00E47C6F" w:rsidRDefault="00E47C6F" w:rsidP="00E47C6F">
            <w:pPr>
              <w:spacing w:after="0" w:line="240" w:lineRule="auto"/>
              <w:rPr>
                <w:lang w:eastAsia="zh-CN"/>
              </w:rPr>
            </w:pPr>
          </w:p>
        </w:tc>
        <w:tc>
          <w:tcPr>
            <w:tcW w:w="8690" w:type="dxa"/>
          </w:tcPr>
          <w:p w14:paraId="2FA53017" w14:textId="77777777" w:rsidR="00E47C6F" w:rsidRDefault="00E47C6F" w:rsidP="00E47C6F">
            <w:pPr>
              <w:spacing w:after="0" w:line="240" w:lineRule="auto"/>
              <w:rPr>
                <w:lang w:eastAsia="zh-CN"/>
              </w:rPr>
            </w:pPr>
          </w:p>
        </w:tc>
      </w:tr>
      <w:tr w:rsidR="00E47C6F" w14:paraId="6CDEAD84" w14:textId="77777777">
        <w:tc>
          <w:tcPr>
            <w:tcW w:w="1795" w:type="dxa"/>
          </w:tcPr>
          <w:p w14:paraId="08B2789B" w14:textId="77777777" w:rsidR="00E47C6F" w:rsidRDefault="00E47C6F" w:rsidP="00E47C6F">
            <w:pPr>
              <w:spacing w:after="0" w:line="240" w:lineRule="auto"/>
              <w:rPr>
                <w:lang w:eastAsia="zh-CN"/>
              </w:rPr>
            </w:pPr>
          </w:p>
        </w:tc>
        <w:tc>
          <w:tcPr>
            <w:tcW w:w="8690" w:type="dxa"/>
          </w:tcPr>
          <w:p w14:paraId="41C99179" w14:textId="77777777" w:rsidR="00E47C6F" w:rsidRDefault="00E47C6F" w:rsidP="00E47C6F">
            <w:pPr>
              <w:spacing w:after="0" w:line="240" w:lineRule="auto"/>
              <w:rPr>
                <w:lang w:eastAsia="zh-CN"/>
              </w:rPr>
            </w:pPr>
          </w:p>
        </w:tc>
      </w:tr>
      <w:tr w:rsidR="00E47C6F" w14:paraId="6A54843A" w14:textId="77777777">
        <w:tc>
          <w:tcPr>
            <w:tcW w:w="1795" w:type="dxa"/>
          </w:tcPr>
          <w:p w14:paraId="35B383A2" w14:textId="77777777" w:rsidR="00E47C6F" w:rsidRDefault="00E47C6F" w:rsidP="00E47C6F">
            <w:pPr>
              <w:spacing w:after="0" w:line="240" w:lineRule="auto"/>
              <w:rPr>
                <w:rFonts w:eastAsiaTheme="minorEastAsia"/>
                <w:lang w:eastAsia="ja-JP"/>
              </w:rPr>
            </w:pPr>
          </w:p>
        </w:tc>
        <w:tc>
          <w:tcPr>
            <w:tcW w:w="8690" w:type="dxa"/>
          </w:tcPr>
          <w:p w14:paraId="42CDC03C" w14:textId="77777777" w:rsidR="00E47C6F" w:rsidRDefault="00E47C6F" w:rsidP="00E47C6F">
            <w:pPr>
              <w:spacing w:after="0" w:line="240" w:lineRule="auto"/>
              <w:rPr>
                <w:rFonts w:eastAsiaTheme="minorEastAsia"/>
                <w:lang w:eastAsia="ja-JP"/>
              </w:rPr>
            </w:pPr>
          </w:p>
        </w:tc>
      </w:tr>
      <w:tr w:rsidR="00E47C6F" w14:paraId="496F6544" w14:textId="77777777">
        <w:tc>
          <w:tcPr>
            <w:tcW w:w="1795" w:type="dxa"/>
          </w:tcPr>
          <w:p w14:paraId="47619B62" w14:textId="77777777" w:rsidR="00E47C6F" w:rsidRDefault="00E47C6F" w:rsidP="00E47C6F">
            <w:pPr>
              <w:spacing w:after="0" w:line="240" w:lineRule="auto"/>
              <w:rPr>
                <w:rFonts w:eastAsiaTheme="minorEastAsia"/>
                <w:lang w:eastAsia="ja-JP"/>
              </w:rPr>
            </w:pPr>
          </w:p>
        </w:tc>
        <w:tc>
          <w:tcPr>
            <w:tcW w:w="8690" w:type="dxa"/>
          </w:tcPr>
          <w:p w14:paraId="0692D12D" w14:textId="77777777" w:rsidR="00E47C6F" w:rsidRDefault="00E47C6F" w:rsidP="00E47C6F">
            <w:pPr>
              <w:spacing w:after="0" w:line="240" w:lineRule="auto"/>
              <w:rPr>
                <w:rFonts w:eastAsiaTheme="minorEastAsia"/>
                <w:lang w:eastAsia="ja-JP"/>
              </w:rPr>
            </w:pPr>
          </w:p>
        </w:tc>
      </w:tr>
      <w:tr w:rsidR="00E47C6F" w14:paraId="6EFADF28" w14:textId="77777777">
        <w:tc>
          <w:tcPr>
            <w:tcW w:w="1795" w:type="dxa"/>
          </w:tcPr>
          <w:p w14:paraId="518CCB34" w14:textId="77777777" w:rsidR="00E47C6F" w:rsidRDefault="00E47C6F" w:rsidP="00E47C6F">
            <w:pPr>
              <w:spacing w:after="0" w:line="240" w:lineRule="auto"/>
              <w:rPr>
                <w:rFonts w:eastAsiaTheme="minorEastAsia"/>
                <w:lang w:eastAsia="ja-JP"/>
              </w:rPr>
            </w:pPr>
          </w:p>
        </w:tc>
        <w:tc>
          <w:tcPr>
            <w:tcW w:w="8690" w:type="dxa"/>
          </w:tcPr>
          <w:p w14:paraId="215C5A24" w14:textId="77777777" w:rsidR="00E47C6F" w:rsidRDefault="00E47C6F" w:rsidP="00E47C6F">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af0"/>
        <w:numPr>
          <w:ilvl w:val="0"/>
          <w:numId w:val="19"/>
        </w:numPr>
        <w:spacing w:line="240" w:lineRule="auto"/>
        <w:jc w:val="both"/>
        <w:rPr>
          <w:rFonts w:ascii="Times New Roman" w:hAnsi="Times New Roman"/>
          <w:b/>
          <w:bCs/>
        </w:rPr>
      </w:pPr>
      <w:bookmarkStart w:id="9"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9"/>
    </w:p>
    <w:p w14:paraId="689571F5" w14:textId="77777777" w:rsidR="00813A68" w:rsidRDefault="009D6C72">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pref), MediaTek?, Fraunhofer IIS/HHI, Qualcomm (</w:t>
      </w:r>
      <w:bookmarkStart w:id="10" w:name="_Hlk116333811"/>
      <w:r>
        <w:rPr>
          <w:rFonts w:eastAsiaTheme="minorEastAsia"/>
          <w:lang w:val="en-US" w:eastAsia="ja-JP"/>
        </w:rPr>
        <w:t>robust to TLL residual timing error</w:t>
      </w:r>
      <w:bookmarkEnd w:id="10"/>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af0"/>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9D6C72">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m:t>
                          </m:r>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j</m:t>
                          </m:r>
                        </m:e>
                      </m:m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m:t>
                          </m:r>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pref)</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af0"/>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lastRenderedPageBreak/>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9D6C72">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jπ</m:t>
                              </m:r>
                              <m:r>
                                <w:rPr>
                                  <w:rFonts w:ascii="Cambria Math" w:hAnsi="Cambria Math"/>
                                  <w:sz w:val="22"/>
                                  <w:szCs w:val="22"/>
                                  <w:lang w:val="en-US"/>
                                </w:rPr>
                                <m:t>/3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m:t>
                              </m:r>
                              <m:r>
                                <w:rPr>
                                  <w:rFonts w:ascii="Cambria Math" w:hAnsi="Cambria Math"/>
                                  <w:sz w:val="22"/>
                                  <w:szCs w:val="22"/>
                                  <w:lang w:val="en-US"/>
                                </w:rPr>
                                <m:t>/3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5</m:t>
                              </m:r>
                              <m:r>
                                <w:rPr>
                                  <w:rFonts w:ascii="Cambria Math" w:hAnsi="Cambria Math"/>
                                  <w:sz w:val="22"/>
                                  <w:szCs w:val="22"/>
                                  <w:lang w:val="en-US"/>
                                </w:rPr>
                                <m:t>π</m:t>
                              </m:r>
                              <m:r>
                                <w:rPr>
                                  <w:rFonts w:ascii="Cambria Math" w:hAnsi="Cambria Math"/>
                                  <w:sz w:val="22"/>
                                  <w:szCs w:val="22"/>
                                  <w:lang w:val="en-US"/>
                                </w:rPr>
                                <m:t>/3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8</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10</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8</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10</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5</m:t>
                              </m:r>
                              <m:r>
                                <w:rPr>
                                  <w:rFonts w:ascii="Cambria Math" w:hAnsi="Cambria Math"/>
                                  <w:sz w:val="22"/>
                                  <w:szCs w:val="22"/>
                                  <w:lang w:val="en-US"/>
                                </w:rPr>
                                <m:t>π</m:t>
                              </m:r>
                              <m:r>
                                <w:rPr>
                                  <w:rFonts w:ascii="Cambria Math" w:hAnsi="Cambria Math"/>
                                  <w:sz w:val="22"/>
                                  <w:szCs w:val="22"/>
                                  <w:lang w:val="en-US"/>
                                </w:rPr>
                                <m:t>/3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Opt.1-1, because it is the majority views based on reviewing tdocs.</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5CC5D445"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b"/>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r>
              <w:rPr>
                <w:lang w:eastAsia="zh-CN"/>
              </w:rPr>
              <w:t xml:space="preserve">InterDigital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r>
              <w:rPr>
                <w:lang w:eastAsia="zh-CN"/>
              </w:rPr>
              <w:t>Futurewei</w:t>
            </w:r>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맑은 고딕"/>
                <w:lang w:eastAsia="ko-KR"/>
              </w:rPr>
            </w:pPr>
            <w:r>
              <w:rPr>
                <w:lang w:eastAsia="zh-CN"/>
              </w:rPr>
              <w:t>OPPO</w:t>
            </w:r>
          </w:p>
        </w:tc>
        <w:tc>
          <w:tcPr>
            <w:tcW w:w="8690" w:type="dxa"/>
          </w:tcPr>
          <w:p w14:paraId="3B9A16BE" w14:textId="77777777" w:rsidR="00813A68" w:rsidRDefault="00D303EC">
            <w:pPr>
              <w:spacing w:before="0" w:after="0" w:line="240" w:lineRule="auto"/>
              <w:rPr>
                <w:rFonts w:eastAsia="맑은 고딕"/>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DengXian"/>
                <w:lang w:eastAsia="zh-CN"/>
              </w:rPr>
            </w:pPr>
            <w:r>
              <w:rPr>
                <w:rFonts w:eastAsia="맑은 고딕"/>
                <w:lang w:eastAsia="ko-KR"/>
              </w:rPr>
              <w:t>Ericsson</w:t>
            </w:r>
          </w:p>
        </w:tc>
        <w:tc>
          <w:tcPr>
            <w:tcW w:w="8690" w:type="dxa"/>
          </w:tcPr>
          <w:p w14:paraId="16B82582" w14:textId="77777777" w:rsidR="00813A68" w:rsidRDefault="00D303EC">
            <w:pPr>
              <w:spacing w:before="0" w:after="0" w:line="240" w:lineRule="auto"/>
              <w:rPr>
                <w:rFonts w:eastAsia="맑은 고딕"/>
                <w:lang w:eastAsia="ko-KR"/>
              </w:rPr>
            </w:pPr>
            <w:r>
              <w:rPr>
                <w:rFonts w:eastAsia="맑은 고딕"/>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af0"/>
              <w:numPr>
                <w:ilvl w:val="1"/>
                <w:numId w:val="19"/>
              </w:numPr>
              <w:spacing w:before="0" w:line="240" w:lineRule="auto"/>
              <w:rPr>
                <w:rFonts w:eastAsia="SimSun"/>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af0"/>
              <w:numPr>
                <w:ilvl w:val="1"/>
                <w:numId w:val="19"/>
              </w:numPr>
              <w:spacing w:before="0" w:line="240" w:lineRule="auto"/>
              <w:rPr>
                <w:rFonts w:eastAsia="SimSun"/>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E759653" w14:textId="77777777" w:rsidR="00813A68" w:rsidRDefault="00D303EC">
            <w:pPr>
              <w:spacing w:before="0" w:after="0" w:line="240" w:lineRule="auto"/>
              <w:rPr>
                <w:rFonts w:eastAsia="DengXian"/>
                <w:lang w:eastAsia="zh-CN"/>
              </w:rPr>
            </w:pPr>
            <w:r>
              <w:rPr>
                <w:rFonts w:eastAsia="DengXian" w:hint="eastAsia"/>
                <w:lang w:eastAsia="zh-CN"/>
              </w:rPr>
              <w:t>I</w:t>
            </w:r>
            <w:r>
              <w:rPr>
                <w:rFonts w:eastAsia="DengXian"/>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맑은 고딕"/>
                <w:lang w:eastAsia="ko-KR"/>
              </w:rPr>
            </w:pPr>
            <w:r>
              <w:rPr>
                <w:rFonts w:eastAsia="맑은 고딕" w:hint="eastAsia"/>
                <w:lang w:eastAsia="ko-KR"/>
              </w:rPr>
              <w:t>Samsung</w:t>
            </w:r>
          </w:p>
        </w:tc>
        <w:tc>
          <w:tcPr>
            <w:tcW w:w="8690" w:type="dxa"/>
          </w:tcPr>
          <w:p w14:paraId="17FF979B" w14:textId="77777777" w:rsidR="00813A68" w:rsidRDefault="00D303EC">
            <w:pPr>
              <w:spacing w:after="0" w:line="240" w:lineRule="auto"/>
              <w:rPr>
                <w:rFonts w:eastAsia="맑은 고딕"/>
                <w:lang w:eastAsia="ko-KR"/>
              </w:rPr>
            </w:pPr>
            <w:r>
              <w:rPr>
                <w:rFonts w:eastAsia="맑은 고딕"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68EF5DF"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DengXian"/>
                <w:lang w:eastAsia="zh-CN"/>
              </w:rPr>
            </w:pPr>
            <w:r>
              <w:rPr>
                <w:rFonts w:eastAsia="맑은 고딕"/>
                <w:lang w:eastAsia="ko-KR"/>
              </w:rPr>
              <w:t>Nokia/NSB</w:t>
            </w:r>
          </w:p>
        </w:tc>
        <w:tc>
          <w:tcPr>
            <w:tcW w:w="8690" w:type="dxa"/>
          </w:tcPr>
          <w:p w14:paraId="4D32F928" w14:textId="77777777" w:rsidR="00813A68" w:rsidRDefault="00D303EC">
            <w:pPr>
              <w:spacing w:after="0" w:line="240" w:lineRule="auto"/>
              <w:rPr>
                <w:rFonts w:eastAsia="DengXian"/>
                <w:lang w:eastAsia="zh-CN"/>
              </w:rPr>
            </w:pPr>
            <w:r>
              <w:rPr>
                <w:rFonts w:eastAsia="맑은 고딕"/>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3"/>
        <w:ind w:left="800"/>
        <w:rPr>
          <w:rFonts w:eastAsiaTheme="minorEastAsia"/>
          <w:b/>
          <w:bCs/>
          <w:sz w:val="22"/>
          <w:szCs w:val="22"/>
          <w:lang w:val="en-US" w:eastAsia="ja-JP"/>
        </w:rPr>
      </w:pPr>
      <w:bookmarkStart w:id="11" w:name="_GoBack"/>
      <w:bookmarkEnd w:id="11"/>
      <w:r>
        <w:rPr>
          <w:rFonts w:eastAsiaTheme="minorEastAsia"/>
          <w:b/>
          <w:bCs/>
          <w:sz w:val="22"/>
          <w:szCs w:val="22"/>
          <w:lang w:val="en-US" w:eastAsia="ja-JP"/>
        </w:rPr>
        <w:lastRenderedPageBreak/>
        <w:t>ROUND-2</w:t>
      </w:r>
    </w:p>
    <w:p w14:paraId="01EDDA3D" w14:textId="77777777"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af0"/>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 In QC[24], it says Opt.1-1 is robust to TLL residual timing error.</w:t>
      </w:r>
    </w:p>
    <w:p w14:paraId="72DBCD75" w14:textId="77777777" w:rsidR="00813A68" w:rsidRDefault="00D303EC">
      <w:pPr>
        <w:pStyle w:val="af0"/>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b"/>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ab"/>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맑은 고딕"/>
                <w:highlight w:val="yellow"/>
                <w:lang w:eastAsia="ko-KR"/>
              </w:rPr>
              <w:t>It is essential for us that the FFT based decoding can be used</w:t>
            </w:r>
            <w:r>
              <w:rPr>
                <w:rFonts w:eastAsia="맑은 고딕"/>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b"/>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0B0C514"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ab"/>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OCC4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r>
              <w:rPr>
                <w:lang w:eastAsia="zh-CN"/>
              </w:rPr>
              <w:t>Futurewei</w:t>
            </w:r>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맑은 고딕"/>
                <w:lang w:eastAsia="ko-KR"/>
              </w:rPr>
            </w:pPr>
            <w:r>
              <w:rPr>
                <w:rFonts w:eastAsia="DengXian" w:hint="eastAsia"/>
                <w:lang w:eastAsia="zh-CN"/>
              </w:rPr>
              <w:t>S</w:t>
            </w:r>
            <w:r>
              <w:rPr>
                <w:rFonts w:eastAsia="DengXian"/>
                <w:lang w:eastAsia="zh-CN"/>
              </w:rPr>
              <w:t>preadtrum</w:t>
            </w:r>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맑은 고딕"/>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F778FE8"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 xml:space="preserve">e support option 1-1. </w:t>
            </w:r>
          </w:p>
          <w:p w14:paraId="48D87313" w14:textId="77777777" w:rsidR="00813A68" w:rsidRDefault="00D303EC">
            <w:pPr>
              <w:spacing w:before="0" w:after="0" w:line="240" w:lineRule="auto"/>
              <w:rPr>
                <w:rFonts w:eastAsia="DengXian"/>
                <w:lang w:eastAsia="zh-CN"/>
              </w:rPr>
            </w:pPr>
            <w:r>
              <w:rPr>
                <w:rFonts w:eastAsia="DengXian"/>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DengXian"/>
                <w:lang w:eastAsia="zh-CN"/>
              </w:rPr>
              <w:t>Lenovo</w:t>
            </w:r>
          </w:p>
        </w:tc>
        <w:tc>
          <w:tcPr>
            <w:tcW w:w="8690" w:type="dxa"/>
          </w:tcPr>
          <w:p w14:paraId="0C7C666A" w14:textId="77777777" w:rsidR="00813A68" w:rsidRDefault="00D303EC">
            <w:pPr>
              <w:spacing w:before="0" w:after="0" w:line="240" w:lineRule="auto"/>
              <w:rPr>
                <w:lang w:eastAsia="zh-CN"/>
              </w:rPr>
            </w:pPr>
            <w:r>
              <w:rPr>
                <w:rFonts w:eastAsia="맑은 고딕"/>
                <w:lang w:eastAsia="ko-KR"/>
              </w:rPr>
              <w:t xml:space="preserve">We support Option.1-1. We have similar view as Apple, Spreadtrum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맑은 고딕"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맑은 고딕"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iaomi(2)</w:t>
            </w:r>
          </w:p>
        </w:tc>
        <w:tc>
          <w:tcPr>
            <w:tcW w:w="8690" w:type="dxa"/>
          </w:tcPr>
          <w:p w14:paraId="6F65F842" w14:textId="77777777" w:rsidR="003F57FB" w:rsidRDefault="003F57FB" w:rsidP="003F57FB">
            <w:pPr>
              <w:spacing w:before="0" w:after="0" w:line="240" w:lineRule="auto"/>
              <w:rPr>
                <w:rFonts w:eastAsia="DengXian"/>
                <w:lang w:eastAsia="zh-CN"/>
              </w:rPr>
            </w:pPr>
            <w:r>
              <w:rPr>
                <w:rFonts w:eastAsia="DengXian" w:hint="eastAsia"/>
                <w:lang w:eastAsia="zh-CN"/>
              </w:rPr>
              <w:t>S</w:t>
            </w:r>
            <w:r>
              <w:rPr>
                <w:rFonts w:eastAsia="DengXian"/>
                <w:lang w:eastAsia="zh-CN"/>
              </w:rPr>
              <w:t xml:space="preserve">orry, after double check on this issue, we got the intention of Huawei and Ericsson and there is a little mistake on our understanding above. </w:t>
            </w:r>
            <w:r>
              <w:rPr>
                <w:rFonts w:eastAsia="DengXian" w:hint="eastAsia"/>
                <w:lang w:eastAsia="zh-CN"/>
              </w:rPr>
              <w:t>We</w:t>
            </w:r>
            <w:r>
              <w:rPr>
                <w:rFonts w:eastAsia="DengXian"/>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Thus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lastRenderedPageBreak/>
              <w:t>FL proposal#2.2.2A:</w:t>
            </w:r>
          </w:p>
          <w:p w14:paraId="26D74D10" w14:textId="77777777" w:rsidR="00D60D90" w:rsidRPr="00C23365" w:rsidRDefault="00D60D90" w:rsidP="00D60D90">
            <w:pPr>
              <w:pStyle w:val="af0"/>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For TD-OCC length 2 for DMRS of PDSCH/PUSCH for Rel.18 eType 1/2 DMRS (if supported), support one from the following TD-OCCs:</w:t>
            </w:r>
          </w:p>
          <w:p w14:paraId="2CB43415" w14:textId="77777777" w:rsidR="00D60D90" w:rsidRPr="00C23365" w:rsidRDefault="00D60D90" w:rsidP="00D60D90">
            <w:pPr>
              <w:pStyle w:val="af0"/>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2"/>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715503">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381B8BC9" w14:textId="77777777" w:rsidTr="00715503">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715503">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af0"/>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2"/>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715503">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065092BF" w14:textId="77777777" w:rsidTr="00715503">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715503">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77777777" w:rsidR="00D60D90" w:rsidRPr="00C23365" w:rsidRDefault="00D60D90" w:rsidP="00D60D90">
            <w:pPr>
              <w:spacing w:before="0" w:after="0" w:line="240" w:lineRule="auto"/>
              <w:rPr>
                <w:lang w:eastAsia="zh-CN"/>
              </w:rPr>
            </w:pP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Tdoc,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ko-KR"/>
              </w:rPr>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DengXian"/>
                <w:lang w:eastAsia="zh-CN"/>
              </w:rPr>
            </w:pPr>
            <w:r>
              <w:rPr>
                <w:rFonts w:eastAsia="DengXian" w:hint="eastAsia"/>
                <w:lang w:eastAsia="zh-CN"/>
              </w:rPr>
              <w:t>T</w:t>
            </w:r>
            <w:r>
              <w:rPr>
                <w:rFonts w:eastAsia="DengXian"/>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DengXian" w:hint="eastAsia"/>
                <w:lang w:eastAsia="zh-CN"/>
              </w:rPr>
              <w:t>R</w:t>
            </w:r>
            <w:r>
              <w:rPr>
                <w:rFonts w:eastAsia="DengXian"/>
                <w:lang w:eastAsia="zh-CN"/>
              </w:rPr>
              <w:t xml:space="preserve">egarding the argument of some companies that </w:t>
            </w:r>
            <w:r>
              <w:rPr>
                <w:lang w:eastAsia="zh-CN"/>
              </w:rPr>
              <w:t>DL CSI-RS has Walsh-based OCC4</w:t>
            </w:r>
            <w:r>
              <w:rPr>
                <w:rFonts w:eastAsia="DengXian"/>
                <w:lang w:eastAsia="zh-CN"/>
              </w:rPr>
              <w:t xml:space="preserve">, we think it's not that convincible since UL SRS has </w:t>
            </w:r>
            <w:r w:rsidRPr="00D87616">
              <w:rPr>
                <w:rFonts w:eastAsia="DengXian"/>
                <w:lang w:eastAsia="zh-CN"/>
              </w:rPr>
              <w:t>Cyclic shift</w:t>
            </w:r>
            <w:r>
              <w:rPr>
                <w:rFonts w:eastAsia="DengXian"/>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DengXian"/>
                <w:lang w:eastAsia="zh-CN"/>
              </w:rPr>
            </w:pPr>
            <w:r>
              <w:rPr>
                <w:rFonts w:eastAsia="DengXian"/>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DengXian"/>
                <w:lang w:eastAsia="zh-CN"/>
              </w:rPr>
            </w:pPr>
            <w:r>
              <w:rPr>
                <w:rFonts w:eastAsia="DengXian"/>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DengXian"/>
                <w:lang w:eastAsia="zh-CN"/>
              </w:rPr>
            </w:pPr>
            <w:r>
              <w:rPr>
                <w:rFonts w:eastAsia="DengXian"/>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We support Hadamard matrix solution only, i.e., Opt 1-1. This is in line with legacy design, furthermore, as pointed out by QC, Hadamard codes are more robust to timing error.</w:t>
            </w:r>
          </w:p>
        </w:tc>
      </w:tr>
      <w:tr w:rsidR="00BE3789" w14:paraId="3C4ECDAD" w14:textId="77777777" w:rsidTr="00F43D77">
        <w:tc>
          <w:tcPr>
            <w:tcW w:w="1795" w:type="dxa"/>
          </w:tcPr>
          <w:p w14:paraId="648FC25B"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7A20183D" w14:textId="77777777" w:rsidR="00BE3789" w:rsidRDefault="00BE3789" w:rsidP="00F43D77">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38F222CE" w:rsidR="00E47C6F" w:rsidRPr="00A176CD" w:rsidRDefault="00E47C6F" w:rsidP="00E47C6F">
            <w:pPr>
              <w:spacing w:after="0" w:line="240" w:lineRule="auto"/>
              <w:rPr>
                <w:rFonts w:eastAsia="DengXian"/>
                <w:lang w:eastAsia="zh-CN"/>
              </w:rPr>
            </w:pPr>
          </w:p>
        </w:tc>
        <w:tc>
          <w:tcPr>
            <w:tcW w:w="8690" w:type="dxa"/>
          </w:tcPr>
          <w:p w14:paraId="1EE7F9D3" w14:textId="7A8E1CC1" w:rsidR="00E47C6F" w:rsidRPr="00A176CD" w:rsidRDefault="00E47C6F" w:rsidP="00E47C6F">
            <w:pPr>
              <w:spacing w:after="0" w:line="240" w:lineRule="auto"/>
              <w:rPr>
                <w:rFonts w:eastAsia="DengXian"/>
                <w:lang w:eastAsia="zh-CN"/>
              </w:rPr>
            </w:pPr>
          </w:p>
        </w:tc>
      </w:tr>
      <w:tr w:rsidR="00E47C6F" w14:paraId="65350E2D" w14:textId="77777777">
        <w:tc>
          <w:tcPr>
            <w:tcW w:w="1795" w:type="dxa"/>
          </w:tcPr>
          <w:p w14:paraId="5E76F5D4" w14:textId="77777777" w:rsidR="00E47C6F" w:rsidRDefault="00E47C6F" w:rsidP="00E47C6F">
            <w:pPr>
              <w:spacing w:after="0" w:line="240" w:lineRule="auto"/>
              <w:rPr>
                <w:rFonts w:eastAsia="DengXian"/>
                <w:lang w:eastAsia="zh-CN"/>
              </w:rPr>
            </w:pPr>
          </w:p>
        </w:tc>
        <w:tc>
          <w:tcPr>
            <w:tcW w:w="8690" w:type="dxa"/>
          </w:tcPr>
          <w:p w14:paraId="14C1ADCB" w14:textId="77777777" w:rsidR="00E47C6F" w:rsidRDefault="00E47C6F" w:rsidP="00E47C6F">
            <w:pPr>
              <w:spacing w:after="0" w:line="240" w:lineRule="auto"/>
              <w:rPr>
                <w:rFonts w:eastAsia="DengXian"/>
                <w:lang w:eastAsia="zh-CN"/>
              </w:rPr>
            </w:pPr>
          </w:p>
        </w:tc>
      </w:tr>
      <w:tr w:rsidR="00E47C6F" w14:paraId="3B756820" w14:textId="77777777">
        <w:tc>
          <w:tcPr>
            <w:tcW w:w="1795" w:type="dxa"/>
          </w:tcPr>
          <w:p w14:paraId="3F6DAE7D" w14:textId="77777777" w:rsidR="00E47C6F" w:rsidRDefault="00E47C6F" w:rsidP="00E47C6F">
            <w:pPr>
              <w:spacing w:after="0" w:line="240" w:lineRule="auto"/>
              <w:rPr>
                <w:rFonts w:eastAsia="DengXian"/>
                <w:lang w:eastAsia="zh-CN"/>
              </w:rPr>
            </w:pPr>
          </w:p>
        </w:tc>
        <w:tc>
          <w:tcPr>
            <w:tcW w:w="8690" w:type="dxa"/>
          </w:tcPr>
          <w:p w14:paraId="6DCBB897" w14:textId="77777777" w:rsidR="00E47C6F" w:rsidRDefault="00E47C6F" w:rsidP="00E47C6F">
            <w:pPr>
              <w:spacing w:after="0" w:line="240" w:lineRule="auto"/>
              <w:rPr>
                <w:rFonts w:eastAsia="DengXian"/>
                <w:lang w:eastAsia="zh-CN"/>
              </w:rPr>
            </w:pPr>
          </w:p>
        </w:tc>
      </w:tr>
      <w:tr w:rsidR="00E47C6F" w14:paraId="4650ECF5" w14:textId="77777777">
        <w:tc>
          <w:tcPr>
            <w:tcW w:w="1795" w:type="dxa"/>
          </w:tcPr>
          <w:p w14:paraId="2228636D" w14:textId="77777777" w:rsidR="00E47C6F" w:rsidRDefault="00E47C6F" w:rsidP="00E47C6F">
            <w:pPr>
              <w:spacing w:before="0" w:after="0" w:line="240" w:lineRule="auto"/>
              <w:rPr>
                <w:lang w:eastAsia="zh-CN"/>
              </w:rPr>
            </w:pPr>
          </w:p>
        </w:tc>
        <w:tc>
          <w:tcPr>
            <w:tcW w:w="8690" w:type="dxa"/>
          </w:tcPr>
          <w:p w14:paraId="027B113C" w14:textId="77777777" w:rsidR="00E47C6F" w:rsidRDefault="00E47C6F" w:rsidP="00E47C6F">
            <w:pPr>
              <w:spacing w:before="0" w:after="0" w:line="240" w:lineRule="auto"/>
              <w:rPr>
                <w:lang w:eastAsia="zh-CN"/>
              </w:rPr>
            </w:pPr>
          </w:p>
        </w:tc>
      </w:tr>
      <w:tr w:rsidR="00E47C6F" w14:paraId="68FA2301" w14:textId="77777777">
        <w:tc>
          <w:tcPr>
            <w:tcW w:w="1795" w:type="dxa"/>
          </w:tcPr>
          <w:p w14:paraId="299F5BC2" w14:textId="77777777" w:rsidR="00E47C6F" w:rsidRDefault="00E47C6F" w:rsidP="00E47C6F">
            <w:pPr>
              <w:spacing w:after="0" w:line="240" w:lineRule="auto"/>
              <w:rPr>
                <w:lang w:eastAsia="zh-CN"/>
              </w:rPr>
            </w:pPr>
          </w:p>
        </w:tc>
        <w:tc>
          <w:tcPr>
            <w:tcW w:w="8690" w:type="dxa"/>
          </w:tcPr>
          <w:p w14:paraId="618FE968" w14:textId="77777777" w:rsidR="00E47C6F" w:rsidRDefault="00E47C6F" w:rsidP="00E47C6F">
            <w:pPr>
              <w:spacing w:after="0" w:line="240" w:lineRule="auto"/>
              <w:rPr>
                <w:lang w:eastAsia="zh-CN"/>
              </w:rPr>
            </w:pPr>
          </w:p>
        </w:tc>
      </w:tr>
      <w:tr w:rsidR="00E47C6F" w14:paraId="2F7501A3" w14:textId="77777777">
        <w:tc>
          <w:tcPr>
            <w:tcW w:w="1795" w:type="dxa"/>
          </w:tcPr>
          <w:p w14:paraId="5F1DD09A" w14:textId="77777777" w:rsidR="00E47C6F" w:rsidRDefault="00E47C6F" w:rsidP="00E47C6F">
            <w:pPr>
              <w:spacing w:after="0" w:line="240" w:lineRule="auto"/>
              <w:rPr>
                <w:lang w:eastAsia="zh-CN"/>
              </w:rPr>
            </w:pPr>
          </w:p>
        </w:tc>
        <w:tc>
          <w:tcPr>
            <w:tcW w:w="8690" w:type="dxa"/>
          </w:tcPr>
          <w:p w14:paraId="15D88BB9" w14:textId="77777777" w:rsidR="00E47C6F" w:rsidRDefault="00E47C6F" w:rsidP="00E47C6F">
            <w:pPr>
              <w:spacing w:after="0" w:line="240" w:lineRule="auto"/>
              <w:rPr>
                <w:lang w:eastAsia="zh-CN"/>
              </w:rPr>
            </w:pPr>
          </w:p>
        </w:tc>
      </w:tr>
      <w:tr w:rsidR="00E47C6F" w14:paraId="572B596D" w14:textId="77777777">
        <w:tc>
          <w:tcPr>
            <w:tcW w:w="1795" w:type="dxa"/>
          </w:tcPr>
          <w:p w14:paraId="36CCA45B" w14:textId="77777777" w:rsidR="00E47C6F" w:rsidRDefault="00E47C6F" w:rsidP="00E47C6F">
            <w:pPr>
              <w:spacing w:after="0" w:line="240" w:lineRule="auto"/>
              <w:rPr>
                <w:rFonts w:eastAsiaTheme="minorEastAsia"/>
                <w:lang w:eastAsia="ja-JP"/>
              </w:rPr>
            </w:pPr>
          </w:p>
        </w:tc>
        <w:tc>
          <w:tcPr>
            <w:tcW w:w="8690" w:type="dxa"/>
          </w:tcPr>
          <w:p w14:paraId="63C9FE3D" w14:textId="77777777" w:rsidR="00E47C6F" w:rsidRDefault="00E47C6F" w:rsidP="00E47C6F">
            <w:pPr>
              <w:spacing w:after="0" w:line="240" w:lineRule="auto"/>
              <w:rPr>
                <w:rFonts w:eastAsiaTheme="minorEastAsia"/>
                <w:lang w:eastAsia="ja-JP"/>
              </w:rPr>
            </w:pPr>
          </w:p>
        </w:tc>
      </w:tr>
      <w:tr w:rsidR="00E47C6F" w14:paraId="12672998" w14:textId="77777777">
        <w:tc>
          <w:tcPr>
            <w:tcW w:w="1795" w:type="dxa"/>
          </w:tcPr>
          <w:p w14:paraId="3512A0B0" w14:textId="77777777" w:rsidR="00E47C6F" w:rsidRDefault="00E47C6F" w:rsidP="00E47C6F">
            <w:pPr>
              <w:spacing w:after="0" w:line="240" w:lineRule="auto"/>
              <w:rPr>
                <w:rFonts w:eastAsiaTheme="minorEastAsia"/>
                <w:lang w:eastAsia="ja-JP"/>
              </w:rPr>
            </w:pPr>
          </w:p>
        </w:tc>
        <w:tc>
          <w:tcPr>
            <w:tcW w:w="8690" w:type="dxa"/>
          </w:tcPr>
          <w:p w14:paraId="26AB3D9B" w14:textId="77777777" w:rsidR="00E47C6F" w:rsidRDefault="00E47C6F" w:rsidP="00E47C6F">
            <w:pPr>
              <w:spacing w:after="0" w:line="240" w:lineRule="auto"/>
              <w:rPr>
                <w:rFonts w:eastAsiaTheme="minorEastAsia"/>
                <w:lang w:eastAsia="ja-JP"/>
              </w:rPr>
            </w:pPr>
          </w:p>
        </w:tc>
      </w:tr>
      <w:tr w:rsidR="00E47C6F" w14:paraId="2B7B586C" w14:textId="77777777">
        <w:tc>
          <w:tcPr>
            <w:tcW w:w="1795" w:type="dxa"/>
          </w:tcPr>
          <w:p w14:paraId="1AB36E3C" w14:textId="77777777" w:rsidR="00E47C6F" w:rsidRDefault="00E47C6F" w:rsidP="00E47C6F">
            <w:pPr>
              <w:spacing w:after="0" w:line="240" w:lineRule="auto"/>
              <w:rPr>
                <w:rFonts w:eastAsiaTheme="minorEastAsia"/>
                <w:lang w:eastAsia="ja-JP"/>
              </w:rPr>
            </w:pPr>
          </w:p>
        </w:tc>
        <w:tc>
          <w:tcPr>
            <w:tcW w:w="8690" w:type="dxa"/>
          </w:tcPr>
          <w:p w14:paraId="7098A83E" w14:textId="77777777" w:rsidR="00E47C6F" w:rsidRDefault="00E47C6F" w:rsidP="00E47C6F">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ko-KR"/>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1D490012"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F</w:t>
      </w:r>
      <w:r>
        <w:rPr>
          <w:rFonts w:ascii="Times New Roman" w:eastAsiaTheme="minorEastAsia" w:hAnsi="Times New Roman"/>
          <w:b/>
          <w:bCs/>
          <w:lang w:eastAsia="ja-JP"/>
        </w:rPr>
        <w:t>FS: details.</w:t>
      </w:r>
    </w:p>
    <w:p w14:paraId="1494735B"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E1A221B"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ko-KR"/>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ko-KR"/>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12"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b"/>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b"/>
        <w:tblW w:w="0" w:type="auto"/>
        <w:tblLook w:val="04A0" w:firstRow="1" w:lastRow="0" w:firstColumn="1" w:lastColumn="0" w:noHBand="0" w:noVBand="1"/>
      </w:tblPr>
      <w:tblGrid>
        <w:gridCol w:w="10456"/>
      </w:tblGrid>
      <w:tr w:rsidR="00813A68" w14:paraId="4971A63C" w14:textId="77777777">
        <w:tc>
          <w:tcPr>
            <w:tcW w:w="10456" w:type="dxa"/>
          </w:tcPr>
          <w:bookmarkEnd w:id="12"/>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lastRenderedPageBreak/>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8BF776E"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b"/>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lastRenderedPageBreak/>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ko-KR"/>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b"/>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r>
              <w:rPr>
                <w:lang w:eastAsia="zh-CN"/>
              </w:rPr>
              <w:t xml:space="preserve">InterDigital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r>
              <w:rPr>
                <w:lang w:eastAsia="zh-CN"/>
              </w:rPr>
              <w:t>Futurewei</w:t>
            </w:r>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lastRenderedPageBreak/>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맑은 고딕"/>
                <w:lang w:eastAsia="ko-KR"/>
              </w:rPr>
            </w:pPr>
            <w:r>
              <w:rPr>
                <w:lang w:eastAsia="zh-CN"/>
              </w:rPr>
              <w:lastRenderedPageBreak/>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맑은 고딕"/>
                <w:lang w:eastAsia="ko-KR"/>
              </w:rPr>
              <w:t>Ericsson</w:t>
            </w:r>
          </w:p>
        </w:tc>
        <w:tc>
          <w:tcPr>
            <w:tcW w:w="8690" w:type="dxa"/>
          </w:tcPr>
          <w:p w14:paraId="399B1182" w14:textId="77777777" w:rsidR="00813A68" w:rsidRDefault="00D303EC">
            <w:pPr>
              <w:spacing w:before="0" w:after="0" w:line="240" w:lineRule="auto"/>
              <w:rPr>
                <w:rFonts w:eastAsia="맑은 고딕"/>
                <w:lang w:eastAsia="ko-KR"/>
              </w:rPr>
            </w:pPr>
            <w:r>
              <w:rPr>
                <w:rFonts w:eastAsia="맑은 고딕"/>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C11F84">
            <w:pPr>
              <w:pStyle w:val="af0"/>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pPr>
              <w:pStyle w:val="af0"/>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pPr>
              <w:pStyle w:val="af0"/>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af0"/>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eatimation. </w:t>
            </w:r>
          </w:p>
          <w:p w14:paraId="4121BBEA" w14:textId="77777777" w:rsidR="00813A68" w:rsidRDefault="00D303EC">
            <w:pPr>
              <w:pStyle w:val="af0"/>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lastRenderedPageBreak/>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en-US" w:eastAsia="ko-KR"/>
              </w:rPr>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r>
              <w:rPr>
                <w:rFonts w:eastAsia="DengXian" w:hint="eastAsia"/>
                <w:lang w:eastAsia="zh-CN"/>
              </w:rPr>
              <w:t>A</w:t>
            </w:r>
            <w:r>
              <w:rPr>
                <w:rFonts w:eastAsia="DengXian"/>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Alt.2: Not introducing scheduling restriction (i.e. gNB can schedules PDSCH/PUSCH with any number of PRBs).</w:t>
            </w:r>
          </w:p>
          <w:p w14:paraId="149991BC" w14:textId="77777777" w:rsidR="00813A68" w:rsidRDefault="00D303EC">
            <w:pPr>
              <w:pStyle w:val="af0"/>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맑은 고딕"/>
                <w:lang w:eastAsia="ko-KR"/>
              </w:rPr>
            </w:pPr>
            <w:r>
              <w:rPr>
                <w:rFonts w:eastAsia="맑은 고딕" w:hint="eastAsia"/>
                <w:lang w:eastAsia="ko-KR"/>
              </w:rPr>
              <w:lastRenderedPageBreak/>
              <w:t>Samsung</w:t>
            </w:r>
          </w:p>
        </w:tc>
        <w:tc>
          <w:tcPr>
            <w:tcW w:w="8690" w:type="dxa"/>
          </w:tcPr>
          <w:p w14:paraId="7A88C954" w14:textId="77777777" w:rsidR="00813A68" w:rsidRDefault="00D303EC">
            <w:pPr>
              <w:spacing w:after="0" w:line="280" w:lineRule="atLeast"/>
              <w:rPr>
                <w:rFonts w:eastAsia="맑은 고딕"/>
                <w:lang w:eastAsia="ko-KR"/>
              </w:rPr>
            </w:pPr>
            <w:r>
              <w:rPr>
                <w:rFonts w:eastAsia="맑은 고딕" w:hint="eastAsia"/>
                <w:lang w:eastAsia="ko-KR"/>
              </w:rPr>
              <w:t>Support original Alt.1</w:t>
            </w:r>
            <w:r>
              <w:rPr>
                <w:rFonts w:eastAsia="맑은 고딕"/>
                <w:lang w:eastAsia="ko-KR"/>
              </w:rPr>
              <w:t xml:space="preserve"> which can be the simplest solution</w:t>
            </w:r>
            <w:r>
              <w:rPr>
                <w:rFonts w:eastAsia="맑은 고딕" w:hint="eastAsia"/>
                <w:lang w:eastAsia="ko-KR"/>
              </w:rPr>
              <w:t xml:space="preserve">. </w:t>
            </w:r>
            <w:r>
              <w:rPr>
                <w:rFonts w:eastAsia="맑은 고딕"/>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af0"/>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For PUSCH, it may impact on coverage.</w:t>
      </w:r>
    </w:p>
    <w:p w14:paraId="70F7BCD7" w14:textId="77777777"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13"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14" w:author="Yuki Matsumura" w:date="2022-10-11T11:14:00Z">
        <w:r>
          <w:rPr>
            <w:rFonts w:ascii="Times New Roman" w:eastAsiaTheme="minorEastAsia" w:hAnsi="Times New Roman"/>
            <w:b/>
            <w:bCs/>
            <w:lang w:eastAsia="ja-JP"/>
          </w:rPr>
          <w:t xml:space="preserve"> (</w:t>
        </w:r>
      </w:ins>
      <w:ins w:id="15" w:author="Yuki Matsumura" w:date="2022-10-11T11:16:00Z">
        <w:r>
          <w:rPr>
            <w:rFonts w:ascii="Times New Roman" w:eastAsiaTheme="minorEastAsia" w:hAnsi="Times New Roman"/>
            <w:b/>
            <w:bCs/>
            <w:lang w:eastAsia="ja-JP"/>
          </w:rPr>
          <w:t xml:space="preserve">i.e. </w:t>
        </w:r>
      </w:ins>
      <w:ins w:id="16" w:author="Yuki Matsumura" w:date="2022-10-11T11:14:00Z">
        <w:r>
          <w:rPr>
            <w:rFonts w:ascii="Times New Roman" w:eastAsiaTheme="minorEastAsia" w:hAnsi="Times New Roman"/>
            <w:b/>
            <w:bCs/>
            <w:lang w:eastAsia="ja-JP"/>
          </w:rPr>
          <w:t>if the total number of REs of DMRS in a CDM group is not multiple</w:t>
        </w:r>
      </w:ins>
      <w:ins w:id="17" w:author="Yuki Matsumura" w:date="2022-10-11T11:15:00Z">
        <w:r>
          <w:rPr>
            <w:rFonts w:ascii="Times New Roman" w:eastAsiaTheme="minorEastAsia" w:hAnsi="Times New Roman"/>
            <w:b/>
            <w:bCs/>
            <w:lang w:eastAsia="ja-JP"/>
          </w:rPr>
          <w:t>s of 4, how to handle the</w:t>
        </w:r>
      </w:ins>
      <w:ins w:id="18" w:author="Yuki Matsumura" w:date="2022-10-11T11:14:00Z">
        <w:r>
          <w:rPr>
            <w:rFonts w:ascii="Times New Roman" w:eastAsiaTheme="minorEastAsia" w:hAnsi="Times New Roman"/>
            <w:b/>
            <w:bCs/>
            <w:lang w:eastAsia="ja-JP"/>
          </w:rPr>
          <w:t xml:space="preserve"> </w:t>
        </w:r>
      </w:ins>
      <w:ins w:id="19" w:author="Yuki Matsumura" w:date="2022-10-11T11:15:00Z">
        <w:r>
          <w:rPr>
            <w:rFonts w:ascii="Times New Roman" w:eastAsiaTheme="minorEastAsia" w:hAnsi="Times New Roman"/>
            <w:b/>
            <w:bCs/>
            <w:lang w:eastAsia="ja-JP"/>
          </w:rPr>
          <w:t>remainder of REs</w:t>
        </w:r>
      </w:ins>
      <w:ins w:id="20"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del w:id="21"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22"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af0"/>
        <w:numPr>
          <w:ilvl w:val="3"/>
          <w:numId w:val="16"/>
        </w:numPr>
        <w:jc w:val="both"/>
        <w:rPr>
          <w:ins w:id="23"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af0"/>
        <w:numPr>
          <w:ilvl w:val="0"/>
          <w:numId w:val="16"/>
        </w:numPr>
        <w:jc w:val="both"/>
        <w:rPr>
          <w:rFonts w:ascii="Times New Roman" w:eastAsiaTheme="minorEastAsia" w:hAnsi="Times New Roman"/>
          <w:b/>
          <w:bCs/>
          <w:lang w:eastAsia="ja-JP"/>
        </w:rPr>
      </w:pPr>
      <w:ins w:id="24" w:author="Yuki Matsumura" w:date="2022-10-11T20:21:00Z">
        <w:r>
          <w:rPr>
            <w:rFonts w:ascii="Times New Roman" w:eastAsiaTheme="minorEastAsia" w:hAnsi="Times New Roman"/>
            <w:b/>
            <w:bCs/>
            <w:lang w:eastAsia="ja-JP"/>
          </w:rPr>
          <w:t xml:space="preserve">Note: </w:t>
        </w:r>
      </w:ins>
      <w:ins w:id="25"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26" w:author="Yuki Matsumura" w:date="2022-10-11T20:21:00Z">
        <w:r w:rsidR="0040665F">
          <w:rPr>
            <w:rFonts w:ascii="Times New Roman" w:eastAsiaTheme="minorEastAsia" w:hAnsi="Times New Roman"/>
            <w:b/>
            <w:bCs/>
            <w:lang w:eastAsia="ja-JP"/>
          </w:rPr>
          <w:t xml:space="preserve">FD-OCC length 4 in Rel.18 eType 1 DMRS for </w:t>
        </w:r>
      </w:ins>
      <w:ins w:id="27"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28" w:author="Yuki Matsumura" w:date="2022-10-11T20:04:00Z">
        <w:r w:rsidR="00FD6D85">
          <w:rPr>
            <w:rFonts w:ascii="Times New Roman" w:eastAsiaTheme="minorEastAsia" w:hAnsi="Times New Roman"/>
            <w:b/>
            <w:bCs/>
            <w:lang w:eastAsia="ja-JP"/>
          </w:rPr>
          <w:t>whether to schedule with restriction</w:t>
        </w:r>
      </w:ins>
      <w:ins w:id="29" w:author="Yuki Matsumura" w:date="2022-10-11T20:14:00Z">
        <w:r w:rsidR="008011D7">
          <w:rPr>
            <w:rFonts w:ascii="Times New Roman" w:eastAsiaTheme="minorEastAsia" w:hAnsi="Times New Roman"/>
            <w:b/>
            <w:bCs/>
            <w:lang w:eastAsia="ja-JP"/>
          </w:rPr>
          <w:t xml:space="preserve"> (e.g. even number of PRBs)</w:t>
        </w:r>
      </w:ins>
      <w:ins w:id="30"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af0"/>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to avoid orphan CDM group issue</w:t>
      </w:r>
      <w:ins w:id="31" w:author="Yuki Matsumura" w:date="2022-10-11T11:18:00Z">
        <w:r>
          <w:rPr>
            <w:rFonts w:ascii="Times New Roman" w:eastAsiaTheme="minorEastAsia" w:hAnsi="Times New Roman"/>
            <w:b/>
            <w:bCs/>
            <w:lang w:eastAsia="ja-JP"/>
          </w:rPr>
          <w:t xml:space="preserve"> (i.e.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b"/>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32" w:name="_Hlk116379504"/>
            <w:r>
              <w:rPr>
                <w:lang w:eastAsia="zh-CN"/>
              </w:rPr>
              <w:t>CDM group cross PRG boundary</w:t>
            </w:r>
            <w:bookmarkEnd w:id="32"/>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lastRenderedPageBreak/>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맑은 고딕"/>
                <w:lang w:eastAsia="ko-KR"/>
              </w:rPr>
            </w:pPr>
            <w:r>
              <w:rPr>
                <w:rFonts w:eastAsia="맑은 고딕"/>
                <w:lang w:eastAsia="ko-KR"/>
              </w:rPr>
              <w:t>Apple</w:t>
            </w:r>
          </w:p>
        </w:tc>
        <w:tc>
          <w:tcPr>
            <w:tcW w:w="8690" w:type="dxa"/>
          </w:tcPr>
          <w:p w14:paraId="3387EADC" w14:textId="77777777" w:rsidR="00813A68" w:rsidRDefault="00D303EC">
            <w:pPr>
              <w:spacing w:before="0" w:after="0" w:line="240" w:lineRule="auto"/>
              <w:rPr>
                <w:rFonts w:eastAsia="맑은 고딕"/>
                <w:lang w:eastAsia="ko-KR"/>
              </w:rPr>
            </w:pPr>
            <w:r>
              <w:rPr>
                <w:rFonts w:eastAsia="맑은 고딕"/>
                <w:lang w:eastAsia="ko-KR"/>
              </w:rPr>
              <w:t>We support Proposal 2.2.3b</w:t>
            </w:r>
          </w:p>
          <w:p w14:paraId="0049CB13" w14:textId="77777777" w:rsidR="00813A68" w:rsidRDefault="00D303EC">
            <w:pPr>
              <w:spacing w:before="0" w:after="0" w:line="240" w:lineRule="auto"/>
              <w:rPr>
                <w:rFonts w:eastAsia="맑은 고딕"/>
                <w:lang w:eastAsia="ko-KR"/>
              </w:rPr>
            </w:pPr>
            <w:r>
              <w:rPr>
                <w:rFonts w:eastAsia="맑은 고딕"/>
                <w:lang w:eastAsia="ko-KR"/>
              </w:rPr>
              <w:t>Our second preference is Alt1. in proposal 2.2.3a</w:t>
            </w:r>
          </w:p>
          <w:p w14:paraId="2A004084" w14:textId="77777777" w:rsidR="00813A68" w:rsidRDefault="00D303EC">
            <w:pPr>
              <w:spacing w:before="0" w:after="0" w:line="240" w:lineRule="auto"/>
              <w:rPr>
                <w:rFonts w:eastAsia="맑은 고딕"/>
                <w:lang w:eastAsia="ko-KR"/>
              </w:rPr>
            </w:pPr>
            <w:r>
              <w:rPr>
                <w:rFonts w:eastAsia="맑은 고딕"/>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맑은 고딕"/>
                <w:lang w:eastAsia="ko-KR"/>
              </w:rPr>
            </w:pPr>
            <w:r>
              <w:rPr>
                <w:rFonts w:eastAsia="맑은 고딕"/>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r>
              <w:rPr>
                <w:rFonts w:eastAsia="DengXian"/>
                <w:lang w:eastAsia="zh-CN"/>
              </w:rPr>
              <w:t>Futurewei</w:t>
            </w:r>
          </w:p>
        </w:tc>
        <w:tc>
          <w:tcPr>
            <w:tcW w:w="8690" w:type="dxa"/>
          </w:tcPr>
          <w:p w14:paraId="313B4E65" w14:textId="77777777" w:rsidR="00813A68" w:rsidRDefault="00D303EC">
            <w:pPr>
              <w:spacing w:before="0" w:after="0" w:line="240" w:lineRule="auto"/>
              <w:rPr>
                <w:rFonts w:eastAsia="맑은 고딕"/>
                <w:lang w:eastAsia="ko-KR"/>
              </w:rPr>
            </w:pPr>
            <w:r>
              <w:rPr>
                <w:rFonts w:eastAsia="맑은 고딕"/>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e are fine with the Alt 2 in FL proposal#2.2.3a, but don’t support Alt 2-1. In our view, spec effort is needed at least for w</w:t>
            </w:r>
            <w:r>
              <w:rPr>
                <w:rFonts w:eastAsiaTheme="minorEastAsia"/>
                <w:vertAlign w:val="subscript"/>
                <w:lang w:val="en-US" w:eastAsia="ja-JP"/>
              </w:rPr>
              <w:t>f</w:t>
            </w:r>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맑은 고딕"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맑은 고딕" w:hint="eastAsia"/>
                <w:lang w:eastAsia="ko-KR"/>
              </w:rPr>
              <w:t>We support Alt.1 in proposal</w:t>
            </w:r>
            <w:r>
              <w:rPr>
                <w:rFonts w:eastAsia="맑은 고딕"/>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Ok to take proposal#2.2.3b as a conclusion. We tend to agree with vivo</w:t>
            </w:r>
            <w:r>
              <w:rPr>
                <w:lang w:val="en-US" w:eastAsia="zh-CN"/>
              </w:rPr>
              <w:t>’</w:t>
            </w:r>
            <w:r>
              <w:rPr>
                <w:rFonts w:hint="eastAsia"/>
                <w:lang w:val="en-US" w:eastAsia="zh-CN"/>
              </w:rPr>
              <w:t>s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af0"/>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33" w:author="Yuki Matsumura" w:date="2022-10-11T11:14:00Z">
              <w:r>
                <w:rPr>
                  <w:rFonts w:ascii="Times New Roman" w:eastAsiaTheme="minorEastAsia" w:hAnsi="Times New Roman"/>
                  <w:b/>
                  <w:bCs/>
                  <w:lang w:eastAsia="ja-JP"/>
                </w:rPr>
                <w:t xml:space="preserve"> (</w:t>
              </w:r>
            </w:ins>
            <w:ins w:id="34" w:author="Yuki Matsumura" w:date="2022-10-11T11:16:00Z">
              <w:r>
                <w:rPr>
                  <w:rFonts w:ascii="Times New Roman" w:eastAsiaTheme="minorEastAsia" w:hAnsi="Times New Roman"/>
                  <w:b/>
                  <w:bCs/>
                  <w:lang w:eastAsia="ja-JP"/>
                </w:rPr>
                <w:t xml:space="preserve">i.e. </w:t>
              </w:r>
            </w:ins>
            <w:ins w:id="35" w:author="Yuki Matsumura" w:date="2022-10-11T11:14:00Z">
              <w:r>
                <w:rPr>
                  <w:rFonts w:ascii="Times New Roman" w:eastAsiaTheme="minorEastAsia" w:hAnsi="Times New Roman"/>
                  <w:b/>
                  <w:bCs/>
                  <w:lang w:eastAsia="ja-JP"/>
                </w:rPr>
                <w:t>if the total number of REs of DMRS in a CDM group is not multiple</w:t>
              </w:r>
            </w:ins>
            <w:ins w:id="36" w:author="Yuki Matsumura" w:date="2022-10-11T11:15:00Z">
              <w:r>
                <w:rPr>
                  <w:rFonts w:ascii="Times New Roman" w:eastAsiaTheme="minorEastAsia" w:hAnsi="Times New Roman"/>
                  <w:b/>
                  <w:bCs/>
                  <w:lang w:eastAsia="ja-JP"/>
                </w:rPr>
                <w:t>s of 4, how to handle the</w:t>
              </w:r>
            </w:ins>
            <w:ins w:id="37" w:author="Yuki Matsumura" w:date="2022-10-11T11:14:00Z">
              <w:r>
                <w:rPr>
                  <w:rFonts w:ascii="Times New Roman" w:eastAsiaTheme="minorEastAsia" w:hAnsi="Times New Roman"/>
                  <w:b/>
                  <w:bCs/>
                  <w:lang w:eastAsia="ja-JP"/>
                </w:rPr>
                <w:t xml:space="preserve"> </w:t>
              </w:r>
            </w:ins>
            <w:ins w:id="38" w:author="Yuki Matsumura" w:date="2022-10-11T11:15:00Z">
              <w:r>
                <w:rPr>
                  <w:rFonts w:ascii="Times New Roman" w:eastAsiaTheme="minorEastAsia" w:hAnsi="Times New Roman"/>
                  <w:b/>
                  <w:bCs/>
                  <w:lang w:eastAsia="ja-JP"/>
                </w:rPr>
                <w:t>remainder of REs</w:t>
              </w:r>
            </w:ins>
            <w:ins w:id="39"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af0"/>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af0"/>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af0"/>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af0"/>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af0"/>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맑은 고딕"/>
                <w:lang w:eastAsia="ko-KR"/>
              </w:rPr>
            </w:pPr>
            <w:r>
              <w:rPr>
                <w:rFonts w:eastAsia="맑은 고딕"/>
                <w:lang w:eastAsia="ko-KR"/>
              </w:rPr>
              <w:t>MediaTek</w:t>
            </w:r>
          </w:p>
        </w:tc>
        <w:tc>
          <w:tcPr>
            <w:tcW w:w="8690" w:type="dxa"/>
          </w:tcPr>
          <w:p w14:paraId="6058D75B" w14:textId="6AB32424" w:rsidR="00E47C6F" w:rsidRDefault="00E47C6F" w:rsidP="00E47C6F">
            <w:pPr>
              <w:spacing w:after="0" w:line="240" w:lineRule="auto"/>
              <w:rPr>
                <w:rFonts w:eastAsia="맑은 고딕"/>
                <w:lang w:eastAsia="ko-KR"/>
              </w:rPr>
            </w:pPr>
            <w:r>
              <w:rPr>
                <w:rFonts w:eastAsia="맑은 고딕"/>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131772">
            <w:pPr>
              <w:pStyle w:val="af0"/>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131772">
            <w:pPr>
              <w:pStyle w:val="af0"/>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131772">
            <w:pPr>
              <w:pStyle w:val="af0"/>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lastRenderedPageBreak/>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lastRenderedPageBreak/>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Based on vivo’s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F43D77">
        <w:tc>
          <w:tcPr>
            <w:tcW w:w="1795" w:type="dxa"/>
          </w:tcPr>
          <w:p w14:paraId="4F3D5718" w14:textId="77777777" w:rsidR="00BE3789" w:rsidRDefault="00BE3789" w:rsidP="00F43D77">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F43D77">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af0"/>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C71EF3">
            <w:pPr>
              <w:pStyle w:val="af0"/>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C71EF3">
            <w:pPr>
              <w:pStyle w:val="af0"/>
              <w:numPr>
                <w:ilvl w:val="0"/>
                <w:numId w:val="54"/>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E47C6F" w14:paraId="18A69EAB" w14:textId="77777777">
        <w:tc>
          <w:tcPr>
            <w:tcW w:w="1795" w:type="dxa"/>
          </w:tcPr>
          <w:p w14:paraId="7F25A9B3" w14:textId="2A97964A" w:rsidR="00E47C6F" w:rsidRPr="00F93F10" w:rsidRDefault="00E47C6F" w:rsidP="00E47C6F">
            <w:pPr>
              <w:spacing w:after="0" w:line="240" w:lineRule="auto"/>
              <w:rPr>
                <w:rFonts w:eastAsia="맑은 고딕" w:hint="eastAsia"/>
                <w:lang w:eastAsia="ko-KR"/>
              </w:rPr>
            </w:pPr>
          </w:p>
        </w:tc>
        <w:tc>
          <w:tcPr>
            <w:tcW w:w="8690" w:type="dxa"/>
          </w:tcPr>
          <w:p w14:paraId="62EC2725" w14:textId="79267DA2" w:rsidR="00E47C6F" w:rsidRPr="00F93F10" w:rsidRDefault="00E47C6F" w:rsidP="00E47C6F">
            <w:pPr>
              <w:spacing w:after="0" w:line="240" w:lineRule="auto"/>
              <w:rPr>
                <w:rFonts w:eastAsia="맑은 고딕" w:hint="eastAsia"/>
                <w:lang w:eastAsia="ko-KR"/>
              </w:rPr>
            </w:pPr>
          </w:p>
        </w:tc>
      </w:tr>
      <w:tr w:rsidR="00E47C6F" w14:paraId="36BA73F0" w14:textId="77777777">
        <w:tc>
          <w:tcPr>
            <w:tcW w:w="1795" w:type="dxa"/>
          </w:tcPr>
          <w:p w14:paraId="4B21D2FF" w14:textId="77777777" w:rsidR="00E47C6F" w:rsidRDefault="00E47C6F" w:rsidP="00E47C6F">
            <w:pPr>
              <w:spacing w:after="0" w:line="240" w:lineRule="auto"/>
              <w:rPr>
                <w:lang w:eastAsia="zh-CN"/>
              </w:rPr>
            </w:pPr>
          </w:p>
        </w:tc>
        <w:tc>
          <w:tcPr>
            <w:tcW w:w="8690" w:type="dxa"/>
          </w:tcPr>
          <w:p w14:paraId="6BA86869" w14:textId="77777777" w:rsidR="00E47C6F" w:rsidRDefault="00E47C6F" w:rsidP="00E47C6F">
            <w:pPr>
              <w:spacing w:after="0" w:line="240" w:lineRule="auto"/>
              <w:rPr>
                <w:lang w:eastAsia="zh-CN"/>
              </w:rPr>
            </w:pPr>
          </w:p>
        </w:tc>
      </w:tr>
      <w:tr w:rsidR="00E47C6F" w14:paraId="0E49BCF0" w14:textId="77777777">
        <w:tc>
          <w:tcPr>
            <w:tcW w:w="1795" w:type="dxa"/>
          </w:tcPr>
          <w:p w14:paraId="29FE9854" w14:textId="77777777" w:rsidR="00E47C6F" w:rsidRDefault="00E47C6F" w:rsidP="00E47C6F">
            <w:pPr>
              <w:spacing w:after="0" w:line="240" w:lineRule="auto"/>
              <w:rPr>
                <w:rFonts w:eastAsiaTheme="minorEastAsia"/>
                <w:lang w:eastAsia="ja-JP"/>
              </w:rPr>
            </w:pPr>
          </w:p>
        </w:tc>
        <w:tc>
          <w:tcPr>
            <w:tcW w:w="8690" w:type="dxa"/>
          </w:tcPr>
          <w:p w14:paraId="272695B3" w14:textId="77777777" w:rsidR="00E47C6F" w:rsidRDefault="00E47C6F" w:rsidP="00E47C6F">
            <w:pPr>
              <w:spacing w:after="0" w:line="240" w:lineRule="auto"/>
              <w:rPr>
                <w:rFonts w:eastAsiaTheme="minorEastAsia"/>
                <w:lang w:eastAsia="ja-JP"/>
              </w:rPr>
            </w:pPr>
          </w:p>
        </w:tc>
      </w:tr>
      <w:tr w:rsidR="00E47C6F" w14:paraId="730EE31C" w14:textId="77777777">
        <w:tc>
          <w:tcPr>
            <w:tcW w:w="1795" w:type="dxa"/>
          </w:tcPr>
          <w:p w14:paraId="3DE1EC8C" w14:textId="77777777" w:rsidR="00E47C6F" w:rsidRDefault="00E47C6F" w:rsidP="00E47C6F">
            <w:pPr>
              <w:spacing w:after="0" w:line="240" w:lineRule="auto"/>
              <w:rPr>
                <w:rFonts w:eastAsiaTheme="minorEastAsia"/>
                <w:lang w:eastAsia="ja-JP"/>
              </w:rPr>
            </w:pPr>
          </w:p>
        </w:tc>
        <w:tc>
          <w:tcPr>
            <w:tcW w:w="8690" w:type="dxa"/>
          </w:tcPr>
          <w:p w14:paraId="1F3C9AE4" w14:textId="77777777" w:rsidR="00E47C6F" w:rsidRDefault="00E47C6F" w:rsidP="00E47C6F">
            <w:pPr>
              <w:spacing w:after="0" w:line="240" w:lineRule="auto"/>
              <w:rPr>
                <w:rFonts w:eastAsiaTheme="minorEastAsia"/>
                <w:lang w:eastAsia="ja-JP"/>
              </w:rPr>
            </w:pPr>
          </w:p>
        </w:tc>
      </w:tr>
      <w:tr w:rsidR="00E47C6F" w14:paraId="3C53BFE4" w14:textId="77777777">
        <w:tc>
          <w:tcPr>
            <w:tcW w:w="1795" w:type="dxa"/>
          </w:tcPr>
          <w:p w14:paraId="1D2B918D" w14:textId="77777777" w:rsidR="00E47C6F" w:rsidRDefault="00E47C6F" w:rsidP="00E47C6F">
            <w:pPr>
              <w:spacing w:after="0" w:line="240" w:lineRule="auto"/>
              <w:rPr>
                <w:rFonts w:eastAsiaTheme="minorEastAsia"/>
                <w:lang w:eastAsia="ja-JP"/>
              </w:rPr>
            </w:pPr>
          </w:p>
        </w:tc>
        <w:tc>
          <w:tcPr>
            <w:tcW w:w="8690" w:type="dxa"/>
          </w:tcPr>
          <w:p w14:paraId="2B7B82C0" w14:textId="77777777" w:rsidR="00E47C6F" w:rsidRDefault="00E47C6F" w:rsidP="00E47C6F">
            <w:pPr>
              <w:spacing w:after="0" w:line="240" w:lineRule="auto"/>
              <w:rPr>
                <w:rFonts w:eastAsiaTheme="minorEastAsia"/>
                <w:lang w:eastAsia="ja-JP"/>
              </w:rPr>
            </w:pP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ab"/>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77777777" w:rsidR="00813A68" w:rsidRDefault="009D6C72">
                  <w:pPr>
                    <w:pStyle w:val="TAH"/>
                    <w:rPr>
                      <w:rFonts w:eastAsia="바탕"/>
                    </w:rPr>
                  </w:pPr>
                  <w:r>
                    <w:rPr>
                      <w:rFonts w:eastAsia="바탕"/>
                      <w:noProof/>
                      <w:position w:val="-10"/>
                    </w:rPr>
                    <w:pict w14:anchorId="1A3D2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v:imagedata r:id="rId19" o:title=""/>
                      </v:shape>
                    </w:pict>
                  </w:r>
                </w:p>
              </w:tc>
              <w:tc>
                <w:tcPr>
                  <w:tcW w:w="1247" w:type="dxa"/>
                  <w:vMerge w:val="restart"/>
                  <w:vAlign w:val="center"/>
                </w:tcPr>
                <w:p w14:paraId="22B79DE9" w14:textId="77777777" w:rsidR="00813A68" w:rsidRDefault="00D303EC">
                  <w:pPr>
                    <w:pStyle w:val="TAH"/>
                    <w:jc w:val="left"/>
                    <w:rPr>
                      <w:rFonts w:eastAsia="바탕"/>
                    </w:rPr>
                  </w:pPr>
                  <w:r>
                    <w:rPr>
                      <w:rFonts w:eastAsia="바탕"/>
                    </w:rPr>
                    <w:t>CDM group</w:t>
                  </w:r>
                </w:p>
                <w:p w14:paraId="7931A58B" w14:textId="77777777" w:rsidR="00813A68" w:rsidRDefault="00D303EC">
                  <w:pPr>
                    <w:pStyle w:val="TAH"/>
                    <w:jc w:val="left"/>
                    <w:rPr>
                      <w:rFonts w:eastAsia="바탕"/>
                    </w:rPr>
                  </w:pPr>
                  <m:oMathPara>
                    <m:oMath>
                      <m:r>
                        <m:rPr>
                          <m:sty m:val="bi"/>
                        </m:rPr>
                        <w:rPr>
                          <w:rFonts w:ascii="Cambria Math" w:eastAsia="바탕"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바탕"/>
                    </w:rPr>
                  </w:pPr>
                  <m:oMathPara>
                    <m:oMath>
                      <m:r>
                        <m:rPr>
                          <m:sty m:val="b"/>
                        </m:rPr>
                        <w:rPr>
                          <w:rFonts w:ascii="Cambria Math" w:eastAsia="바탕"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바탕"/>
                    </w:rPr>
                  </w:pPr>
                  <w:r>
                    <w:rPr>
                      <w:rFonts w:eastAsia="바탕"/>
                      <w:noProof/>
                      <w:lang w:val="en-US" w:eastAsia="ko-KR"/>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바탕"/>
                    </w:rPr>
                  </w:pPr>
                  <w:r>
                    <w:rPr>
                      <w:rFonts w:eastAsia="바탕"/>
                      <w:noProof/>
                      <w:lang w:val="en-US" w:eastAsia="ko-KR"/>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바탕"/>
                    </w:rPr>
                  </w:pPr>
                </w:p>
              </w:tc>
              <w:tc>
                <w:tcPr>
                  <w:tcW w:w="1247" w:type="dxa"/>
                  <w:vMerge/>
                </w:tcPr>
                <w:p w14:paraId="3692E7AC" w14:textId="77777777" w:rsidR="00813A68" w:rsidRDefault="00813A68">
                  <w:pPr>
                    <w:pStyle w:val="TAH"/>
                    <w:rPr>
                      <w:rFonts w:eastAsia="바탕"/>
                    </w:rPr>
                  </w:pPr>
                </w:p>
              </w:tc>
              <w:tc>
                <w:tcPr>
                  <w:tcW w:w="1247" w:type="dxa"/>
                  <w:vMerge/>
                  <w:shd w:val="clear" w:color="auto" w:fill="auto"/>
                </w:tcPr>
                <w:p w14:paraId="3CCE767E" w14:textId="77777777" w:rsidR="00813A68" w:rsidRDefault="00813A68">
                  <w:pPr>
                    <w:pStyle w:val="TAH"/>
                    <w:rPr>
                      <w:rFonts w:eastAsia="바탕"/>
                    </w:rPr>
                  </w:pPr>
                </w:p>
              </w:tc>
              <w:tc>
                <w:tcPr>
                  <w:tcW w:w="1247" w:type="dxa"/>
                  <w:tcBorders>
                    <w:top w:val="nil"/>
                  </w:tcBorders>
                  <w:shd w:val="clear" w:color="auto" w:fill="auto"/>
                </w:tcPr>
                <w:p w14:paraId="57A4A4C7" w14:textId="77777777" w:rsidR="00813A68" w:rsidRDefault="00D303EC">
                  <w:pPr>
                    <w:pStyle w:val="TAH"/>
                    <w:rPr>
                      <w:rFonts w:eastAsia="바탕"/>
                    </w:rPr>
                  </w:pPr>
                  <w:r>
                    <w:rPr>
                      <w:rFonts w:eastAsia="바탕"/>
                      <w:noProof/>
                      <w:lang w:val="en-US" w:eastAsia="ko-KR"/>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바탕"/>
                    </w:rPr>
                  </w:pPr>
                  <w:r>
                    <w:rPr>
                      <w:rFonts w:eastAsia="바탕"/>
                      <w:noProof/>
                      <w:lang w:val="en-US" w:eastAsia="ko-KR"/>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바탕"/>
                    </w:rPr>
                  </w:pPr>
                  <w:r>
                    <w:rPr>
                      <w:rFonts w:eastAsia="바탕"/>
                      <w:noProof/>
                      <w:lang w:val="en-US" w:eastAsia="ko-KR"/>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바탕"/>
                    </w:rPr>
                  </w:pPr>
                  <w:r>
                    <w:rPr>
                      <w:rFonts w:eastAsia="바탕"/>
                      <w:noProof/>
                      <w:lang w:val="en-US" w:eastAsia="ko-KR"/>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바탕"/>
                    </w:rPr>
                  </w:pPr>
                  <w:r>
                    <w:rPr>
                      <w:rFonts w:eastAsia="바탕"/>
                    </w:rPr>
                    <w:t>0</w:t>
                  </w:r>
                </w:p>
              </w:tc>
              <w:tc>
                <w:tcPr>
                  <w:tcW w:w="1247" w:type="dxa"/>
                </w:tcPr>
                <w:p w14:paraId="055A6FAC" w14:textId="77777777" w:rsidR="00813A68" w:rsidRDefault="00D303EC">
                  <w:pPr>
                    <w:pStyle w:val="TAC"/>
                    <w:rPr>
                      <w:rFonts w:eastAsia="바탕"/>
                    </w:rPr>
                  </w:pPr>
                  <w:r>
                    <w:rPr>
                      <w:rFonts w:eastAsia="바탕"/>
                    </w:rPr>
                    <w:t>0</w:t>
                  </w:r>
                </w:p>
              </w:tc>
              <w:tc>
                <w:tcPr>
                  <w:tcW w:w="1247" w:type="dxa"/>
                  <w:shd w:val="clear" w:color="auto" w:fill="auto"/>
                </w:tcPr>
                <w:p w14:paraId="797ABFB2" w14:textId="77777777" w:rsidR="00813A68" w:rsidRDefault="00D303EC">
                  <w:pPr>
                    <w:pStyle w:val="TAC"/>
                    <w:rPr>
                      <w:rFonts w:eastAsia="바탕"/>
                    </w:rPr>
                  </w:pPr>
                  <w:r>
                    <w:rPr>
                      <w:rFonts w:eastAsia="바탕"/>
                    </w:rPr>
                    <w:t>0</w:t>
                  </w:r>
                </w:p>
              </w:tc>
              <w:tc>
                <w:tcPr>
                  <w:tcW w:w="1247" w:type="dxa"/>
                  <w:shd w:val="clear" w:color="auto" w:fill="auto"/>
                </w:tcPr>
                <w:p w14:paraId="751901ED" w14:textId="77777777" w:rsidR="00813A68" w:rsidRDefault="00D303EC">
                  <w:pPr>
                    <w:pStyle w:val="TAC"/>
                    <w:rPr>
                      <w:rFonts w:eastAsia="바탕"/>
                    </w:rPr>
                  </w:pPr>
                  <w:r>
                    <w:rPr>
                      <w:rFonts w:eastAsia="바탕"/>
                    </w:rPr>
                    <w:t>+1</w:t>
                  </w:r>
                </w:p>
              </w:tc>
              <w:tc>
                <w:tcPr>
                  <w:tcW w:w="1247" w:type="dxa"/>
                  <w:shd w:val="clear" w:color="auto" w:fill="auto"/>
                </w:tcPr>
                <w:p w14:paraId="5B6BE173" w14:textId="77777777" w:rsidR="00813A68" w:rsidRDefault="00D303EC">
                  <w:pPr>
                    <w:pStyle w:val="TAC"/>
                    <w:rPr>
                      <w:rFonts w:eastAsia="바탕"/>
                    </w:rPr>
                  </w:pPr>
                  <w:r>
                    <w:rPr>
                      <w:rFonts w:eastAsia="바탕"/>
                    </w:rPr>
                    <w:t>+1</w:t>
                  </w:r>
                </w:p>
              </w:tc>
              <w:tc>
                <w:tcPr>
                  <w:tcW w:w="1247" w:type="dxa"/>
                  <w:shd w:val="clear" w:color="auto" w:fill="auto"/>
                </w:tcPr>
                <w:p w14:paraId="54B4D876" w14:textId="77777777" w:rsidR="00813A68" w:rsidRDefault="00D303EC">
                  <w:pPr>
                    <w:pStyle w:val="TAC"/>
                    <w:rPr>
                      <w:rFonts w:eastAsia="바탕"/>
                    </w:rPr>
                  </w:pPr>
                  <w:r>
                    <w:rPr>
                      <w:rFonts w:eastAsia="바탕"/>
                    </w:rPr>
                    <w:t>+1</w:t>
                  </w:r>
                </w:p>
              </w:tc>
              <w:tc>
                <w:tcPr>
                  <w:tcW w:w="1247" w:type="dxa"/>
                  <w:shd w:val="clear" w:color="auto" w:fill="auto"/>
                </w:tcPr>
                <w:p w14:paraId="38E0FEFC" w14:textId="77777777" w:rsidR="00813A68" w:rsidRDefault="00D303EC">
                  <w:pPr>
                    <w:pStyle w:val="TAC"/>
                    <w:rPr>
                      <w:rFonts w:eastAsia="바탕"/>
                    </w:rPr>
                  </w:pPr>
                  <w:r>
                    <w:rPr>
                      <w:rFonts w:eastAsia="바탕"/>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바탕"/>
                    </w:rPr>
                  </w:pPr>
                  <w:r>
                    <w:rPr>
                      <w:rFonts w:eastAsia="바탕"/>
                    </w:rPr>
                    <w:t>1</w:t>
                  </w:r>
                </w:p>
              </w:tc>
              <w:tc>
                <w:tcPr>
                  <w:tcW w:w="1247" w:type="dxa"/>
                </w:tcPr>
                <w:p w14:paraId="0073727A" w14:textId="77777777" w:rsidR="00813A68" w:rsidRDefault="00D303EC">
                  <w:pPr>
                    <w:pStyle w:val="TAC"/>
                    <w:rPr>
                      <w:rFonts w:eastAsia="바탕"/>
                    </w:rPr>
                  </w:pPr>
                  <w:r>
                    <w:rPr>
                      <w:rFonts w:eastAsia="바탕"/>
                    </w:rPr>
                    <w:t>0</w:t>
                  </w:r>
                </w:p>
              </w:tc>
              <w:tc>
                <w:tcPr>
                  <w:tcW w:w="1247" w:type="dxa"/>
                  <w:shd w:val="clear" w:color="auto" w:fill="auto"/>
                </w:tcPr>
                <w:p w14:paraId="67FB5BFA" w14:textId="77777777" w:rsidR="00813A68" w:rsidRDefault="00D303EC">
                  <w:pPr>
                    <w:pStyle w:val="TAC"/>
                    <w:rPr>
                      <w:rFonts w:eastAsia="바탕"/>
                    </w:rPr>
                  </w:pPr>
                  <w:r>
                    <w:rPr>
                      <w:rFonts w:eastAsia="바탕"/>
                    </w:rPr>
                    <w:t>0</w:t>
                  </w:r>
                </w:p>
              </w:tc>
              <w:tc>
                <w:tcPr>
                  <w:tcW w:w="1247" w:type="dxa"/>
                  <w:shd w:val="clear" w:color="auto" w:fill="auto"/>
                </w:tcPr>
                <w:p w14:paraId="310485BA" w14:textId="77777777" w:rsidR="00813A68" w:rsidRDefault="00D303EC">
                  <w:pPr>
                    <w:pStyle w:val="TAC"/>
                    <w:rPr>
                      <w:rFonts w:eastAsia="바탕"/>
                    </w:rPr>
                  </w:pPr>
                  <w:r>
                    <w:rPr>
                      <w:rFonts w:eastAsia="바탕"/>
                    </w:rPr>
                    <w:t>+1</w:t>
                  </w:r>
                </w:p>
              </w:tc>
              <w:tc>
                <w:tcPr>
                  <w:tcW w:w="1247" w:type="dxa"/>
                  <w:shd w:val="clear" w:color="auto" w:fill="auto"/>
                </w:tcPr>
                <w:p w14:paraId="158AF1D6" w14:textId="77777777" w:rsidR="00813A68" w:rsidRDefault="00D303EC">
                  <w:pPr>
                    <w:pStyle w:val="TAC"/>
                    <w:rPr>
                      <w:rFonts w:eastAsia="바탕"/>
                    </w:rPr>
                  </w:pPr>
                  <w:r>
                    <w:rPr>
                      <w:rFonts w:eastAsia="바탕"/>
                    </w:rPr>
                    <w:t>-1</w:t>
                  </w:r>
                </w:p>
              </w:tc>
              <w:tc>
                <w:tcPr>
                  <w:tcW w:w="1247" w:type="dxa"/>
                  <w:shd w:val="clear" w:color="auto" w:fill="auto"/>
                </w:tcPr>
                <w:p w14:paraId="0E6C5A3D" w14:textId="77777777" w:rsidR="00813A68" w:rsidRDefault="00D303EC">
                  <w:pPr>
                    <w:pStyle w:val="TAC"/>
                    <w:rPr>
                      <w:rFonts w:eastAsia="바탕"/>
                    </w:rPr>
                  </w:pPr>
                  <w:r>
                    <w:rPr>
                      <w:rFonts w:eastAsia="바탕"/>
                    </w:rPr>
                    <w:t>+1</w:t>
                  </w:r>
                </w:p>
              </w:tc>
              <w:tc>
                <w:tcPr>
                  <w:tcW w:w="1247" w:type="dxa"/>
                  <w:shd w:val="clear" w:color="auto" w:fill="auto"/>
                </w:tcPr>
                <w:p w14:paraId="6DCE922D" w14:textId="77777777" w:rsidR="00813A68" w:rsidRDefault="00D303EC">
                  <w:pPr>
                    <w:pStyle w:val="TAC"/>
                    <w:rPr>
                      <w:rFonts w:eastAsia="바탕"/>
                    </w:rPr>
                  </w:pPr>
                  <w:r>
                    <w:rPr>
                      <w:rFonts w:eastAsia="바탕"/>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바탕"/>
                    </w:rPr>
                  </w:pPr>
                  <w:r>
                    <w:rPr>
                      <w:rFonts w:eastAsia="바탕"/>
                    </w:rPr>
                    <w:t>2</w:t>
                  </w:r>
                </w:p>
              </w:tc>
              <w:tc>
                <w:tcPr>
                  <w:tcW w:w="1247" w:type="dxa"/>
                </w:tcPr>
                <w:p w14:paraId="6411FAE6" w14:textId="77777777" w:rsidR="00813A68" w:rsidRDefault="00D303EC">
                  <w:pPr>
                    <w:pStyle w:val="TAC"/>
                    <w:rPr>
                      <w:rFonts w:eastAsia="바탕"/>
                    </w:rPr>
                  </w:pPr>
                  <w:r>
                    <w:rPr>
                      <w:rFonts w:eastAsia="바탕"/>
                    </w:rPr>
                    <w:t>1</w:t>
                  </w:r>
                </w:p>
              </w:tc>
              <w:tc>
                <w:tcPr>
                  <w:tcW w:w="1247" w:type="dxa"/>
                  <w:shd w:val="clear" w:color="auto" w:fill="auto"/>
                </w:tcPr>
                <w:p w14:paraId="20D329D7" w14:textId="77777777" w:rsidR="00813A68" w:rsidRDefault="00D303EC">
                  <w:pPr>
                    <w:pStyle w:val="TAC"/>
                    <w:rPr>
                      <w:rFonts w:eastAsia="바탕"/>
                    </w:rPr>
                  </w:pPr>
                  <w:r>
                    <w:rPr>
                      <w:rFonts w:eastAsia="바탕"/>
                    </w:rPr>
                    <w:t>1</w:t>
                  </w:r>
                </w:p>
              </w:tc>
              <w:tc>
                <w:tcPr>
                  <w:tcW w:w="1247" w:type="dxa"/>
                  <w:shd w:val="clear" w:color="auto" w:fill="auto"/>
                </w:tcPr>
                <w:p w14:paraId="5FF8E03D" w14:textId="77777777" w:rsidR="00813A68" w:rsidRDefault="00D303EC">
                  <w:pPr>
                    <w:pStyle w:val="TAC"/>
                    <w:rPr>
                      <w:rFonts w:eastAsia="바탕"/>
                    </w:rPr>
                  </w:pPr>
                  <w:r>
                    <w:rPr>
                      <w:rFonts w:eastAsia="바탕"/>
                    </w:rPr>
                    <w:t>+1</w:t>
                  </w:r>
                </w:p>
              </w:tc>
              <w:tc>
                <w:tcPr>
                  <w:tcW w:w="1247" w:type="dxa"/>
                  <w:shd w:val="clear" w:color="auto" w:fill="auto"/>
                </w:tcPr>
                <w:p w14:paraId="69BF7AC5" w14:textId="77777777" w:rsidR="00813A68" w:rsidRDefault="00D303EC">
                  <w:pPr>
                    <w:pStyle w:val="TAC"/>
                    <w:rPr>
                      <w:rFonts w:eastAsia="바탕"/>
                    </w:rPr>
                  </w:pPr>
                  <w:r>
                    <w:rPr>
                      <w:rFonts w:eastAsia="바탕"/>
                    </w:rPr>
                    <w:t>+1</w:t>
                  </w:r>
                </w:p>
              </w:tc>
              <w:tc>
                <w:tcPr>
                  <w:tcW w:w="1247" w:type="dxa"/>
                  <w:shd w:val="clear" w:color="auto" w:fill="auto"/>
                </w:tcPr>
                <w:p w14:paraId="71D5C602" w14:textId="77777777" w:rsidR="00813A68" w:rsidRDefault="00D303EC">
                  <w:pPr>
                    <w:pStyle w:val="TAC"/>
                    <w:rPr>
                      <w:rFonts w:eastAsia="바탕"/>
                    </w:rPr>
                  </w:pPr>
                  <w:r>
                    <w:rPr>
                      <w:rFonts w:eastAsia="바탕"/>
                    </w:rPr>
                    <w:t>+1</w:t>
                  </w:r>
                </w:p>
              </w:tc>
              <w:tc>
                <w:tcPr>
                  <w:tcW w:w="1247" w:type="dxa"/>
                  <w:shd w:val="clear" w:color="auto" w:fill="auto"/>
                </w:tcPr>
                <w:p w14:paraId="311A30E4" w14:textId="77777777" w:rsidR="00813A68" w:rsidRDefault="00D303EC">
                  <w:pPr>
                    <w:pStyle w:val="TAC"/>
                    <w:rPr>
                      <w:rFonts w:eastAsia="바탕"/>
                    </w:rPr>
                  </w:pPr>
                  <w:r>
                    <w:rPr>
                      <w:rFonts w:eastAsia="바탕"/>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바탕"/>
                    </w:rPr>
                  </w:pPr>
                  <w:r>
                    <w:rPr>
                      <w:rFonts w:eastAsia="바탕"/>
                    </w:rPr>
                    <w:t>3</w:t>
                  </w:r>
                </w:p>
              </w:tc>
              <w:tc>
                <w:tcPr>
                  <w:tcW w:w="1247" w:type="dxa"/>
                </w:tcPr>
                <w:p w14:paraId="3838C0F8" w14:textId="77777777" w:rsidR="00813A68" w:rsidRDefault="00D303EC">
                  <w:pPr>
                    <w:pStyle w:val="TAC"/>
                    <w:rPr>
                      <w:rFonts w:eastAsia="바탕"/>
                    </w:rPr>
                  </w:pPr>
                  <w:r>
                    <w:rPr>
                      <w:rFonts w:eastAsia="바탕"/>
                    </w:rPr>
                    <w:t>1</w:t>
                  </w:r>
                </w:p>
              </w:tc>
              <w:tc>
                <w:tcPr>
                  <w:tcW w:w="1247" w:type="dxa"/>
                  <w:shd w:val="clear" w:color="auto" w:fill="auto"/>
                </w:tcPr>
                <w:p w14:paraId="744FC1C2" w14:textId="77777777" w:rsidR="00813A68" w:rsidRDefault="00D303EC">
                  <w:pPr>
                    <w:pStyle w:val="TAC"/>
                    <w:rPr>
                      <w:rFonts w:eastAsia="바탕"/>
                    </w:rPr>
                  </w:pPr>
                  <w:r>
                    <w:rPr>
                      <w:rFonts w:eastAsia="바탕"/>
                    </w:rPr>
                    <w:t>1</w:t>
                  </w:r>
                </w:p>
              </w:tc>
              <w:tc>
                <w:tcPr>
                  <w:tcW w:w="1247" w:type="dxa"/>
                  <w:shd w:val="clear" w:color="auto" w:fill="auto"/>
                </w:tcPr>
                <w:p w14:paraId="32C91D3F" w14:textId="77777777" w:rsidR="00813A68" w:rsidRDefault="00D303EC">
                  <w:pPr>
                    <w:pStyle w:val="TAC"/>
                    <w:rPr>
                      <w:rFonts w:eastAsia="바탕"/>
                    </w:rPr>
                  </w:pPr>
                  <w:r>
                    <w:rPr>
                      <w:rFonts w:eastAsia="바탕"/>
                    </w:rPr>
                    <w:t>+1</w:t>
                  </w:r>
                </w:p>
              </w:tc>
              <w:tc>
                <w:tcPr>
                  <w:tcW w:w="1247" w:type="dxa"/>
                  <w:shd w:val="clear" w:color="auto" w:fill="auto"/>
                </w:tcPr>
                <w:p w14:paraId="6873D7C5" w14:textId="77777777" w:rsidR="00813A68" w:rsidRDefault="00D303EC">
                  <w:pPr>
                    <w:pStyle w:val="TAC"/>
                    <w:rPr>
                      <w:rFonts w:eastAsia="바탕"/>
                    </w:rPr>
                  </w:pPr>
                  <w:r>
                    <w:rPr>
                      <w:rFonts w:eastAsia="바탕"/>
                    </w:rPr>
                    <w:t>-1</w:t>
                  </w:r>
                </w:p>
              </w:tc>
              <w:tc>
                <w:tcPr>
                  <w:tcW w:w="1247" w:type="dxa"/>
                  <w:shd w:val="clear" w:color="auto" w:fill="auto"/>
                </w:tcPr>
                <w:p w14:paraId="3F299142" w14:textId="77777777" w:rsidR="00813A68" w:rsidRDefault="00D303EC">
                  <w:pPr>
                    <w:pStyle w:val="TAC"/>
                    <w:rPr>
                      <w:rFonts w:eastAsia="바탕"/>
                    </w:rPr>
                  </w:pPr>
                  <w:r>
                    <w:rPr>
                      <w:rFonts w:eastAsia="바탕"/>
                    </w:rPr>
                    <w:t>+1</w:t>
                  </w:r>
                </w:p>
              </w:tc>
              <w:tc>
                <w:tcPr>
                  <w:tcW w:w="1247" w:type="dxa"/>
                  <w:shd w:val="clear" w:color="auto" w:fill="auto"/>
                </w:tcPr>
                <w:p w14:paraId="38B67202" w14:textId="77777777" w:rsidR="00813A68" w:rsidRDefault="00D303EC">
                  <w:pPr>
                    <w:pStyle w:val="TAC"/>
                    <w:rPr>
                      <w:rFonts w:eastAsia="바탕"/>
                    </w:rPr>
                  </w:pPr>
                  <w:r>
                    <w:rPr>
                      <w:rFonts w:eastAsia="바탕"/>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바탕"/>
                    </w:rPr>
                  </w:pPr>
                  <w:r>
                    <w:rPr>
                      <w:rFonts w:eastAsia="바탕"/>
                    </w:rPr>
                    <w:t>4</w:t>
                  </w:r>
                </w:p>
              </w:tc>
              <w:tc>
                <w:tcPr>
                  <w:tcW w:w="1247" w:type="dxa"/>
                </w:tcPr>
                <w:p w14:paraId="0811AD27" w14:textId="77777777" w:rsidR="00813A68" w:rsidRDefault="00D303EC">
                  <w:pPr>
                    <w:pStyle w:val="TAC"/>
                    <w:rPr>
                      <w:rFonts w:eastAsia="바탕"/>
                    </w:rPr>
                  </w:pPr>
                  <w:r>
                    <w:rPr>
                      <w:rFonts w:eastAsia="바탕"/>
                    </w:rPr>
                    <w:t>0</w:t>
                  </w:r>
                </w:p>
              </w:tc>
              <w:tc>
                <w:tcPr>
                  <w:tcW w:w="1247" w:type="dxa"/>
                  <w:shd w:val="clear" w:color="auto" w:fill="auto"/>
                </w:tcPr>
                <w:p w14:paraId="292C5DC1" w14:textId="77777777" w:rsidR="00813A68" w:rsidRDefault="00D303EC">
                  <w:pPr>
                    <w:pStyle w:val="TAC"/>
                    <w:rPr>
                      <w:rFonts w:eastAsia="바탕"/>
                    </w:rPr>
                  </w:pPr>
                  <w:r>
                    <w:rPr>
                      <w:rFonts w:eastAsia="바탕"/>
                    </w:rPr>
                    <w:t>0</w:t>
                  </w:r>
                </w:p>
              </w:tc>
              <w:tc>
                <w:tcPr>
                  <w:tcW w:w="1247" w:type="dxa"/>
                  <w:shd w:val="clear" w:color="auto" w:fill="auto"/>
                </w:tcPr>
                <w:p w14:paraId="26156B83" w14:textId="77777777" w:rsidR="00813A68" w:rsidRDefault="00D303EC">
                  <w:pPr>
                    <w:pStyle w:val="TAC"/>
                    <w:rPr>
                      <w:rFonts w:eastAsia="바탕"/>
                    </w:rPr>
                  </w:pPr>
                  <w:r>
                    <w:rPr>
                      <w:rFonts w:eastAsia="바탕"/>
                    </w:rPr>
                    <w:t>+1</w:t>
                  </w:r>
                </w:p>
              </w:tc>
              <w:tc>
                <w:tcPr>
                  <w:tcW w:w="1247" w:type="dxa"/>
                  <w:shd w:val="clear" w:color="auto" w:fill="auto"/>
                </w:tcPr>
                <w:p w14:paraId="1ECA557C" w14:textId="77777777" w:rsidR="00813A68" w:rsidRDefault="00D303EC">
                  <w:pPr>
                    <w:pStyle w:val="TAC"/>
                    <w:rPr>
                      <w:rFonts w:eastAsia="바탕"/>
                    </w:rPr>
                  </w:pPr>
                  <w:r>
                    <w:rPr>
                      <w:rFonts w:eastAsia="바탕"/>
                    </w:rPr>
                    <w:t>+1</w:t>
                  </w:r>
                </w:p>
              </w:tc>
              <w:tc>
                <w:tcPr>
                  <w:tcW w:w="1247" w:type="dxa"/>
                  <w:shd w:val="clear" w:color="auto" w:fill="auto"/>
                </w:tcPr>
                <w:p w14:paraId="533E482B" w14:textId="77777777" w:rsidR="00813A68" w:rsidRDefault="00D303EC">
                  <w:pPr>
                    <w:pStyle w:val="TAC"/>
                    <w:rPr>
                      <w:rFonts w:eastAsia="바탕"/>
                    </w:rPr>
                  </w:pPr>
                  <w:r>
                    <w:rPr>
                      <w:rFonts w:eastAsia="바탕"/>
                    </w:rPr>
                    <w:t>+1</w:t>
                  </w:r>
                </w:p>
              </w:tc>
              <w:tc>
                <w:tcPr>
                  <w:tcW w:w="1247" w:type="dxa"/>
                  <w:shd w:val="clear" w:color="auto" w:fill="auto"/>
                </w:tcPr>
                <w:p w14:paraId="17637676" w14:textId="77777777" w:rsidR="00813A68" w:rsidRDefault="00D303EC">
                  <w:pPr>
                    <w:pStyle w:val="TAC"/>
                    <w:rPr>
                      <w:rFonts w:eastAsia="바탕"/>
                    </w:rPr>
                  </w:pPr>
                  <w:r>
                    <w:rPr>
                      <w:rFonts w:eastAsia="바탕"/>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바탕"/>
                    </w:rPr>
                  </w:pPr>
                  <w:r>
                    <w:rPr>
                      <w:rFonts w:eastAsia="바탕"/>
                    </w:rPr>
                    <w:t>5</w:t>
                  </w:r>
                </w:p>
              </w:tc>
              <w:tc>
                <w:tcPr>
                  <w:tcW w:w="1247" w:type="dxa"/>
                </w:tcPr>
                <w:p w14:paraId="33813504" w14:textId="77777777" w:rsidR="00813A68" w:rsidRDefault="00D303EC">
                  <w:pPr>
                    <w:pStyle w:val="TAC"/>
                    <w:rPr>
                      <w:rFonts w:eastAsia="바탕"/>
                    </w:rPr>
                  </w:pPr>
                  <w:r>
                    <w:rPr>
                      <w:rFonts w:eastAsia="바탕"/>
                    </w:rPr>
                    <w:t>0</w:t>
                  </w:r>
                </w:p>
              </w:tc>
              <w:tc>
                <w:tcPr>
                  <w:tcW w:w="1247" w:type="dxa"/>
                  <w:shd w:val="clear" w:color="auto" w:fill="auto"/>
                </w:tcPr>
                <w:p w14:paraId="7EDBB2CA" w14:textId="77777777" w:rsidR="00813A68" w:rsidRDefault="00D303EC">
                  <w:pPr>
                    <w:pStyle w:val="TAC"/>
                    <w:rPr>
                      <w:rFonts w:eastAsia="바탕"/>
                    </w:rPr>
                  </w:pPr>
                  <w:r>
                    <w:rPr>
                      <w:rFonts w:eastAsia="바탕"/>
                    </w:rPr>
                    <w:t>0</w:t>
                  </w:r>
                </w:p>
              </w:tc>
              <w:tc>
                <w:tcPr>
                  <w:tcW w:w="1247" w:type="dxa"/>
                  <w:shd w:val="clear" w:color="auto" w:fill="auto"/>
                </w:tcPr>
                <w:p w14:paraId="4D66F581" w14:textId="77777777" w:rsidR="00813A68" w:rsidRDefault="00D303EC">
                  <w:pPr>
                    <w:pStyle w:val="TAC"/>
                    <w:rPr>
                      <w:rFonts w:eastAsia="바탕"/>
                    </w:rPr>
                  </w:pPr>
                  <w:r>
                    <w:rPr>
                      <w:rFonts w:eastAsia="바탕"/>
                    </w:rPr>
                    <w:t>+1</w:t>
                  </w:r>
                </w:p>
              </w:tc>
              <w:tc>
                <w:tcPr>
                  <w:tcW w:w="1247" w:type="dxa"/>
                  <w:shd w:val="clear" w:color="auto" w:fill="auto"/>
                </w:tcPr>
                <w:p w14:paraId="01E5351A" w14:textId="77777777" w:rsidR="00813A68" w:rsidRDefault="00D303EC">
                  <w:pPr>
                    <w:pStyle w:val="TAC"/>
                    <w:rPr>
                      <w:rFonts w:eastAsia="바탕"/>
                    </w:rPr>
                  </w:pPr>
                  <w:r>
                    <w:rPr>
                      <w:rFonts w:eastAsia="바탕"/>
                    </w:rPr>
                    <w:t>-1</w:t>
                  </w:r>
                </w:p>
              </w:tc>
              <w:tc>
                <w:tcPr>
                  <w:tcW w:w="1247" w:type="dxa"/>
                  <w:shd w:val="clear" w:color="auto" w:fill="auto"/>
                </w:tcPr>
                <w:p w14:paraId="5132D4C0" w14:textId="77777777" w:rsidR="00813A68" w:rsidRDefault="00D303EC">
                  <w:pPr>
                    <w:pStyle w:val="TAC"/>
                    <w:rPr>
                      <w:rFonts w:eastAsia="바탕"/>
                    </w:rPr>
                  </w:pPr>
                  <w:r>
                    <w:rPr>
                      <w:rFonts w:eastAsia="바탕"/>
                    </w:rPr>
                    <w:t>+1</w:t>
                  </w:r>
                </w:p>
              </w:tc>
              <w:tc>
                <w:tcPr>
                  <w:tcW w:w="1247" w:type="dxa"/>
                  <w:shd w:val="clear" w:color="auto" w:fill="auto"/>
                </w:tcPr>
                <w:p w14:paraId="2618AD55" w14:textId="77777777" w:rsidR="00813A68" w:rsidRDefault="00D303EC">
                  <w:pPr>
                    <w:pStyle w:val="TAC"/>
                    <w:rPr>
                      <w:rFonts w:eastAsia="바탕"/>
                    </w:rPr>
                  </w:pPr>
                  <w:r>
                    <w:rPr>
                      <w:rFonts w:eastAsia="바탕"/>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바탕"/>
                    </w:rPr>
                  </w:pPr>
                  <w:r>
                    <w:rPr>
                      <w:rFonts w:eastAsia="바탕"/>
                    </w:rPr>
                    <w:t>6</w:t>
                  </w:r>
                </w:p>
              </w:tc>
              <w:tc>
                <w:tcPr>
                  <w:tcW w:w="1247" w:type="dxa"/>
                </w:tcPr>
                <w:p w14:paraId="291D1C58" w14:textId="77777777" w:rsidR="00813A68" w:rsidRDefault="00D303EC">
                  <w:pPr>
                    <w:pStyle w:val="TAC"/>
                    <w:rPr>
                      <w:rFonts w:eastAsia="바탕"/>
                    </w:rPr>
                  </w:pPr>
                  <w:r>
                    <w:rPr>
                      <w:rFonts w:eastAsia="바탕"/>
                    </w:rPr>
                    <w:t>1</w:t>
                  </w:r>
                </w:p>
              </w:tc>
              <w:tc>
                <w:tcPr>
                  <w:tcW w:w="1247" w:type="dxa"/>
                  <w:shd w:val="clear" w:color="auto" w:fill="auto"/>
                </w:tcPr>
                <w:p w14:paraId="5CD52A44" w14:textId="77777777" w:rsidR="00813A68" w:rsidRDefault="00D303EC">
                  <w:pPr>
                    <w:pStyle w:val="TAC"/>
                    <w:rPr>
                      <w:rFonts w:eastAsia="바탕"/>
                    </w:rPr>
                  </w:pPr>
                  <w:r>
                    <w:rPr>
                      <w:rFonts w:eastAsia="바탕"/>
                    </w:rPr>
                    <w:t>1</w:t>
                  </w:r>
                </w:p>
              </w:tc>
              <w:tc>
                <w:tcPr>
                  <w:tcW w:w="1247" w:type="dxa"/>
                  <w:shd w:val="clear" w:color="auto" w:fill="auto"/>
                </w:tcPr>
                <w:p w14:paraId="78C36BC9" w14:textId="77777777" w:rsidR="00813A68" w:rsidRDefault="00D303EC">
                  <w:pPr>
                    <w:pStyle w:val="TAC"/>
                    <w:rPr>
                      <w:rFonts w:eastAsia="바탕"/>
                    </w:rPr>
                  </w:pPr>
                  <w:r>
                    <w:rPr>
                      <w:rFonts w:eastAsia="바탕"/>
                    </w:rPr>
                    <w:t>+1</w:t>
                  </w:r>
                </w:p>
              </w:tc>
              <w:tc>
                <w:tcPr>
                  <w:tcW w:w="1247" w:type="dxa"/>
                  <w:shd w:val="clear" w:color="auto" w:fill="auto"/>
                </w:tcPr>
                <w:p w14:paraId="7C0AEC3C" w14:textId="77777777" w:rsidR="00813A68" w:rsidRDefault="00D303EC">
                  <w:pPr>
                    <w:pStyle w:val="TAC"/>
                    <w:rPr>
                      <w:rFonts w:eastAsia="바탕"/>
                    </w:rPr>
                  </w:pPr>
                  <w:r>
                    <w:rPr>
                      <w:rFonts w:eastAsia="바탕"/>
                    </w:rPr>
                    <w:t>+1</w:t>
                  </w:r>
                </w:p>
              </w:tc>
              <w:tc>
                <w:tcPr>
                  <w:tcW w:w="1247" w:type="dxa"/>
                  <w:shd w:val="clear" w:color="auto" w:fill="auto"/>
                </w:tcPr>
                <w:p w14:paraId="4A15C17E" w14:textId="77777777" w:rsidR="00813A68" w:rsidRDefault="00D303EC">
                  <w:pPr>
                    <w:pStyle w:val="TAC"/>
                    <w:rPr>
                      <w:rFonts w:eastAsia="바탕"/>
                    </w:rPr>
                  </w:pPr>
                  <w:r>
                    <w:rPr>
                      <w:rFonts w:eastAsia="바탕"/>
                    </w:rPr>
                    <w:t>+1</w:t>
                  </w:r>
                </w:p>
              </w:tc>
              <w:tc>
                <w:tcPr>
                  <w:tcW w:w="1247" w:type="dxa"/>
                  <w:shd w:val="clear" w:color="auto" w:fill="auto"/>
                </w:tcPr>
                <w:p w14:paraId="3FACD6D1" w14:textId="77777777" w:rsidR="00813A68" w:rsidRDefault="00D303EC">
                  <w:pPr>
                    <w:pStyle w:val="TAC"/>
                    <w:rPr>
                      <w:rFonts w:eastAsia="바탕"/>
                    </w:rPr>
                  </w:pPr>
                  <w:r>
                    <w:rPr>
                      <w:rFonts w:eastAsia="바탕"/>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바탕"/>
                    </w:rPr>
                  </w:pPr>
                  <w:r>
                    <w:rPr>
                      <w:rFonts w:eastAsia="바탕"/>
                    </w:rPr>
                    <w:t>7</w:t>
                  </w:r>
                </w:p>
              </w:tc>
              <w:tc>
                <w:tcPr>
                  <w:tcW w:w="1247" w:type="dxa"/>
                </w:tcPr>
                <w:p w14:paraId="340799CD" w14:textId="77777777" w:rsidR="00813A68" w:rsidRDefault="00D303EC">
                  <w:pPr>
                    <w:pStyle w:val="TAC"/>
                    <w:rPr>
                      <w:rFonts w:eastAsia="바탕"/>
                    </w:rPr>
                  </w:pPr>
                  <w:r>
                    <w:rPr>
                      <w:rFonts w:eastAsia="바탕"/>
                    </w:rPr>
                    <w:t>1</w:t>
                  </w:r>
                </w:p>
              </w:tc>
              <w:tc>
                <w:tcPr>
                  <w:tcW w:w="1247" w:type="dxa"/>
                  <w:shd w:val="clear" w:color="auto" w:fill="auto"/>
                </w:tcPr>
                <w:p w14:paraId="22A42105" w14:textId="77777777" w:rsidR="00813A68" w:rsidRDefault="00D303EC">
                  <w:pPr>
                    <w:pStyle w:val="TAC"/>
                    <w:rPr>
                      <w:rFonts w:eastAsia="바탕"/>
                    </w:rPr>
                  </w:pPr>
                  <w:r>
                    <w:rPr>
                      <w:rFonts w:eastAsia="바탕"/>
                    </w:rPr>
                    <w:t>1</w:t>
                  </w:r>
                </w:p>
              </w:tc>
              <w:tc>
                <w:tcPr>
                  <w:tcW w:w="1247" w:type="dxa"/>
                  <w:shd w:val="clear" w:color="auto" w:fill="auto"/>
                </w:tcPr>
                <w:p w14:paraId="0D93849A" w14:textId="77777777" w:rsidR="00813A68" w:rsidRDefault="00D303EC">
                  <w:pPr>
                    <w:pStyle w:val="TAC"/>
                    <w:rPr>
                      <w:rFonts w:eastAsia="바탕"/>
                    </w:rPr>
                  </w:pPr>
                  <w:r>
                    <w:rPr>
                      <w:rFonts w:eastAsia="바탕"/>
                    </w:rPr>
                    <w:t>+1</w:t>
                  </w:r>
                </w:p>
              </w:tc>
              <w:tc>
                <w:tcPr>
                  <w:tcW w:w="1247" w:type="dxa"/>
                  <w:shd w:val="clear" w:color="auto" w:fill="auto"/>
                </w:tcPr>
                <w:p w14:paraId="6F52BBDE" w14:textId="77777777" w:rsidR="00813A68" w:rsidRDefault="00D303EC">
                  <w:pPr>
                    <w:pStyle w:val="TAC"/>
                    <w:rPr>
                      <w:rFonts w:eastAsia="바탕"/>
                    </w:rPr>
                  </w:pPr>
                  <w:r>
                    <w:rPr>
                      <w:rFonts w:eastAsia="바탕"/>
                    </w:rPr>
                    <w:t>-1</w:t>
                  </w:r>
                </w:p>
              </w:tc>
              <w:tc>
                <w:tcPr>
                  <w:tcW w:w="1247" w:type="dxa"/>
                  <w:shd w:val="clear" w:color="auto" w:fill="auto"/>
                </w:tcPr>
                <w:p w14:paraId="53FE2F21" w14:textId="77777777" w:rsidR="00813A68" w:rsidRDefault="00D303EC">
                  <w:pPr>
                    <w:pStyle w:val="TAC"/>
                    <w:rPr>
                      <w:rFonts w:eastAsia="바탕"/>
                    </w:rPr>
                  </w:pPr>
                  <w:r>
                    <w:rPr>
                      <w:rFonts w:eastAsia="바탕"/>
                    </w:rPr>
                    <w:t>+1</w:t>
                  </w:r>
                </w:p>
              </w:tc>
              <w:tc>
                <w:tcPr>
                  <w:tcW w:w="1247" w:type="dxa"/>
                  <w:shd w:val="clear" w:color="auto" w:fill="auto"/>
                </w:tcPr>
                <w:p w14:paraId="5962EC03" w14:textId="77777777" w:rsidR="00813A68" w:rsidRDefault="00D303EC">
                  <w:pPr>
                    <w:pStyle w:val="TAC"/>
                    <w:rPr>
                      <w:rFonts w:eastAsia="바탕"/>
                    </w:rPr>
                  </w:pPr>
                  <w:r>
                    <w:rPr>
                      <w:rFonts w:eastAsia="바탕"/>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77777777" w:rsidR="00813A68" w:rsidRDefault="009D6C72">
                  <w:pPr>
                    <w:pStyle w:val="TAH"/>
                    <w:rPr>
                      <w:rFonts w:eastAsia="바탕"/>
                    </w:rPr>
                  </w:pPr>
                  <w:r>
                    <w:rPr>
                      <w:rFonts w:eastAsia="바탕"/>
                      <w:noProof/>
                      <w:position w:val="-10"/>
                    </w:rPr>
                    <w:pict w14:anchorId="36266640">
                      <v:shape id="_x0000_i1026" type="#_x0000_t75" alt="" style="width:14.5pt;height:14.5pt;mso-width-percent:0;mso-height-percent:0;mso-width-percent:0;mso-height-percent:0">
                        <v:imagedata r:id="rId19" o:title=""/>
                      </v:shape>
                    </w:pict>
                  </w:r>
                </w:p>
              </w:tc>
              <w:tc>
                <w:tcPr>
                  <w:tcW w:w="1276" w:type="dxa"/>
                  <w:vMerge w:val="restart"/>
                  <w:vAlign w:val="center"/>
                </w:tcPr>
                <w:p w14:paraId="47EDEECE" w14:textId="77777777" w:rsidR="00813A68" w:rsidRDefault="00D303EC">
                  <w:pPr>
                    <w:pStyle w:val="TAH"/>
                    <w:rPr>
                      <w:rFonts w:eastAsia="바탕"/>
                    </w:rPr>
                  </w:pPr>
                  <w:r>
                    <w:rPr>
                      <w:rFonts w:eastAsia="바탕"/>
                    </w:rPr>
                    <w:t xml:space="preserve">CDM group </w:t>
                  </w:r>
                </w:p>
                <w:p w14:paraId="0DEF2623" w14:textId="77777777" w:rsidR="00813A68" w:rsidRDefault="00D303EC">
                  <w:pPr>
                    <w:pStyle w:val="TAH"/>
                    <w:rPr>
                      <w:rFonts w:eastAsia="바탕"/>
                    </w:rPr>
                  </w:pPr>
                  <m:oMathPara>
                    <m:oMath>
                      <m:r>
                        <m:rPr>
                          <m:sty m:val="bi"/>
                        </m:rPr>
                        <w:rPr>
                          <w:rFonts w:ascii="Cambria Math" w:eastAsia="바탕"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바탕"/>
                    </w:rPr>
                  </w:pPr>
                  <m:oMathPara>
                    <m:oMath>
                      <m:r>
                        <m:rPr>
                          <m:sty m:val="b"/>
                        </m:rPr>
                        <w:rPr>
                          <w:rFonts w:ascii="Cambria Math" w:eastAsia="바탕"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바탕"/>
                    </w:rPr>
                  </w:pPr>
                  <w:r>
                    <w:rPr>
                      <w:rFonts w:eastAsia="바탕"/>
                      <w:noProof/>
                      <w:lang w:val="en-US" w:eastAsia="ko-KR"/>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바탕"/>
                    </w:rPr>
                  </w:pPr>
                  <w:r>
                    <w:rPr>
                      <w:rFonts w:eastAsia="바탕"/>
                      <w:noProof/>
                      <w:lang w:val="en-US" w:eastAsia="ko-KR"/>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바탕"/>
                    </w:rPr>
                  </w:pPr>
                </w:p>
              </w:tc>
              <w:tc>
                <w:tcPr>
                  <w:tcW w:w="1276" w:type="dxa"/>
                  <w:vMerge/>
                </w:tcPr>
                <w:p w14:paraId="074B6951" w14:textId="77777777" w:rsidR="00813A68" w:rsidRDefault="00813A68">
                  <w:pPr>
                    <w:pStyle w:val="TAH"/>
                    <w:rPr>
                      <w:rFonts w:eastAsia="바탕"/>
                    </w:rPr>
                  </w:pPr>
                </w:p>
              </w:tc>
              <w:tc>
                <w:tcPr>
                  <w:tcW w:w="1276" w:type="dxa"/>
                  <w:vMerge/>
                  <w:shd w:val="clear" w:color="auto" w:fill="auto"/>
                </w:tcPr>
                <w:p w14:paraId="731403C4" w14:textId="77777777" w:rsidR="00813A68" w:rsidRDefault="00813A68">
                  <w:pPr>
                    <w:pStyle w:val="TAH"/>
                    <w:rPr>
                      <w:rFonts w:eastAsia="바탕"/>
                    </w:rPr>
                  </w:pPr>
                </w:p>
              </w:tc>
              <w:tc>
                <w:tcPr>
                  <w:tcW w:w="1134" w:type="dxa"/>
                  <w:tcBorders>
                    <w:top w:val="nil"/>
                  </w:tcBorders>
                  <w:shd w:val="clear" w:color="auto" w:fill="auto"/>
                </w:tcPr>
                <w:p w14:paraId="61E17102" w14:textId="77777777" w:rsidR="00813A68" w:rsidRDefault="00D303EC">
                  <w:pPr>
                    <w:pStyle w:val="TAH"/>
                    <w:rPr>
                      <w:rFonts w:eastAsia="바탕"/>
                    </w:rPr>
                  </w:pPr>
                  <w:r>
                    <w:rPr>
                      <w:rFonts w:eastAsia="바탕"/>
                      <w:noProof/>
                      <w:lang w:val="en-US" w:eastAsia="ko-KR"/>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바탕"/>
                    </w:rPr>
                  </w:pPr>
                  <w:r>
                    <w:rPr>
                      <w:rFonts w:eastAsia="바탕"/>
                      <w:noProof/>
                      <w:lang w:val="en-US" w:eastAsia="ko-KR"/>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바탕"/>
                    </w:rPr>
                  </w:pPr>
                  <w:r>
                    <w:rPr>
                      <w:rFonts w:eastAsia="바탕"/>
                      <w:noProof/>
                      <w:lang w:val="en-US" w:eastAsia="ko-KR"/>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바탕"/>
                    </w:rPr>
                  </w:pPr>
                  <w:r>
                    <w:rPr>
                      <w:rFonts w:eastAsia="바탕"/>
                      <w:noProof/>
                      <w:lang w:val="en-US" w:eastAsia="ko-KR"/>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바탕"/>
                    </w:rPr>
                  </w:pPr>
                  <w:r>
                    <w:rPr>
                      <w:rFonts w:eastAsia="바탕"/>
                    </w:rPr>
                    <w:t>0</w:t>
                  </w:r>
                </w:p>
              </w:tc>
              <w:tc>
                <w:tcPr>
                  <w:tcW w:w="1276" w:type="dxa"/>
                </w:tcPr>
                <w:p w14:paraId="7BAF78A6" w14:textId="77777777" w:rsidR="00813A68" w:rsidRDefault="00D303EC">
                  <w:pPr>
                    <w:pStyle w:val="TAC"/>
                    <w:rPr>
                      <w:rFonts w:eastAsia="바탕"/>
                    </w:rPr>
                  </w:pPr>
                  <w:r>
                    <w:rPr>
                      <w:rFonts w:eastAsia="바탕"/>
                    </w:rPr>
                    <w:t>0</w:t>
                  </w:r>
                </w:p>
              </w:tc>
              <w:tc>
                <w:tcPr>
                  <w:tcW w:w="1276" w:type="dxa"/>
                  <w:shd w:val="clear" w:color="auto" w:fill="auto"/>
                </w:tcPr>
                <w:p w14:paraId="15B461BB" w14:textId="77777777" w:rsidR="00813A68" w:rsidRDefault="00D303EC">
                  <w:pPr>
                    <w:pStyle w:val="TAC"/>
                    <w:rPr>
                      <w:rFonts w:eastAsia="바탕"/>
                    </w:rPr>
                  </w:pPr>
                  <w:r>
                    <w:rPr>
                      <w:rFonts w:eastAsia="바탕"/>
                    </w:rPr>
                    <w:t>0</w:t>
                  </w:r>
                </w:p>
              </w:tc>
              <w:tc>
                <w:tcPr>
                  <w:tcW w:w="1134" w:type="dxa"/>
                  <w:shd w:val="clear" w:color="auto" w:fill="auto"/>
                </w:tcPr>
                <w:p w14:paraId="44160C4A" w14:textId="77777777" w:rsidR="00813A68" w:rsidRDefault="00D303EC">
                  <w:pPr>
                    <w:pStyle w:val="TAC"/>
                    <w:rPr>
                      <w:rFonts w:eastAsia="바탕"/>
                    </w:rPr>
                  </w:pPr>
                  <w:r>
                    <w:rPr>
                      <w:rFonts w:eastAsia="바탕"/>
                    </w:rPr>
                    <w:t>+1</w:t>
                  </w:r>
                </w:p>
              </w:tc>
              <w:tc>
                <w:tcPr>
                  <w:tcW w:w="1276" w:type="dxa"/>
                  <w:shd w:val="clear" w:color="auto" w:fill="auto"/>
                </w:tcPr>
                <w:p w14:paraId="1CE2460E" w14:textId="77777777" w:rsidR="00813A68" w:rsidRDefault="00D303EC">
                  <w:pPr>
                    <w:pStyle w:val="TAC"/>
                    <w:rPr>
                      <w:rFonts w:eastAsia="바탕"/>
                    </w:rPr>
                  </w:pPr>
                  <w:r>
                    <w:rPr>
                      <w:rFonts w:eastAsia="바탕"/>
                    </w:rPr>
                    <w:t>+1</w:t>
                  </w:r>
                </w:p>
              </w:tc>
              <w:tc>
                <w:tcPr>
                  <w:tcW w:w="1275" w:type="dxa"/>
                  <w:shd w:val="clear" w:color="auto" w:fill="auto"/>
                </w:tcPr>
                <w:p w14:paraId="2FA65264" w14:textId="77777777" w:rsidR="00813A68" w:rsidRDefault="00D303EC">
                  <w:pPr>
                    <w:pStyle w:val="TAC"/>
                    <w:rPr>
                      <w:rFonts w:eastAsia="바탕"/>
                    </w:rPr>
                  </w:pPr>
                  <w:r>
                    <w:rPr>
                      <w:rFonts w:eastAsia="바탕"/>
                    </w:rPr>
                    <w:t>+1</w:t>
                  </w:r>
                </w:p>
              </w:tc>
              <w:tc>
                <w:tcPr>
                  <w:tcW w:w="1309" w:type="dxa"/>
                  <w:shd w:val="clear" w:color="auto" w:fill="auto"/>
                </w:tcPr>
                <w:p w14:paraId="1AB38EDC" w14:textId="77777777" w:rsidR="00813A68" w:rsidRDefault="00D303EC">
                  <w:pPr>
                    <w:pStyle w:val="TAC"/>
                    <w:rPr>
                      <w:rFonts w:eastAsia="바탕"/>
                    </w:rPr>
                  </w:pPr>
                  <w:r>
                    <w:rPr>
                      <w:rFonts w:eastAsia="바탕"/>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바탕"/>
                    </w:rPr>
                  </w:pPr>
                  <w:r>
                    <w:rPr>
                      <w:rFonts w:eastAsia="바탕"/>
                    </w:rPr>
                    <w:t>1</w:t>
                  </w:r>
                </w:p>
              </w:tc>
              <w:tc>
                <w:tcPr>
                  <w:tcW w:w="1276" w:type="dxa"/>
                </w:tcPr>
                <w:p w14:paraId="3E6595C0" w14:textId="77777777" w:rsidR="00813A68" w:rsidRDefault="00D303EC">
                  <w:pPr>
                    <w:pStyle w:val="TAC"/>
                    <w:rPr>
                      <w:rFonts w:eastAsia="바탕"/>
                    </w:rPr>
                  </w:pPr>
                  <w:r>
                    <w:rPr>
                      <w:rFonts w:eastAsia="바탕"/>
                    </w:rPr>
                    <w:t>0</w:t>
                  </w:r>
                </w:p>
              </w:tc>
              <w:tc>
                <w:tcPr>
                  <w:tcW w:w="1276" w:type="dxa"/>
                  <w:shd w:val="clear" w:color="auto" w:fill="auto"/>
                </w:tcPr>
                <w:p w14:paraId="5A2EC84E" w14:textId="77777777" w:rsidR="00813A68" w:rsidRDefault="00D303EC">
                  <w:pPr>
                    <w:pStyle w:val="TAC"/>
                    <w:rPr>
                      <w:rFonts w:eastAsia="바탕"/>
                    </w:rPr>
                  </w:pPr>
                  <w:r>
                    <w:rPr>
                      <w:rFonts w:eastAsia="바탕"/>
                    </w:rPr>
                    <w:t>0</w:t>
                  </w:r>
                </w:p>
              </w:tc>
              <w:tc>
                <w:tcPr>
                  <w:tcW w:w="1134" w:type="dxa"/>
                  <w:shd w:val="clear" w:color="auto" w:fill="auto"/>
                </w:tcPr>
                <w:p w14:paraId="4FC74535" w14:textId="77777777" w:rsidR="00813A68" w:rsidRDefault="00D303EC">
                  <w:pPr>
                    <w:pStyle w:val="TAC"/>
                    <w:rPr>
                      <w:rFonts w:eastAsia="바탕"/>
                    </w:rPr>
                  </w:pPr>
                  <w:r>
                    <w:rPr>
                      <w:rFonts w:eastAsia="바탕"/>
                    </w:rPr>
                    <w:t>+1</w:t>
                  </w:r>
                </w:p>
              </w:tc>
              <w:tc>
                <w:tcPr>
                  <w:tcW w:w="1276" w:type="dxa"/>
                  <w:shd w:val="clear" w:color="auto" w:fill="auto"/>
                </w:tcPr>
                <w:p w14:paraId="2AB6D92C" w14:textId="77777777" w:rsidR="00813A68" w:rsidRDefault="00D303EC">
                  <w:pPr>
                    <w:pStyle w:val="TAC"/>
                    <w:rPr>
                      <w:rFonts w:eastAsia="바탕"/>
                    </w:rPr>
                  </w:pPr>
                  <w:r>
                    <w:rPr>
                      <w:rFonts w:eastAsia="바탕"/>
                    </w:rPr>
                    <w:t>-1</w:t>
                  </w:r>
                </w:p>
              </w:tc>
              <w:tc>
                <w:tcPr>
                  <w:tcW w:w="1275" w:type="dxa"/>
                  <w:shd w:val="clear" w:color="auto" w:fill="auto"/>
                </w:tcPr>
                <w:p w14:paraId="43B63B6F" w14:textId="77777777" w:rsidR="00813A68" w:rsidRDefault="00D303EC">
                  <w:pPr>
                    <w:pStyle w:val="TAC"/>
                    <w:rPr>
                      <w:rFonts w:eastAsia="바탕"/>
                    </w:rPr>
                  </w:pPr>
                  <w:r>
                    <w:rPr>
                      <w:rFonts w:eastAsia="바탕"/>
                    </w:rPr>
                    <w:t>+1</w:t>
                  </w:r>
                </w:p>
              </w:tc>
              <w:tc>
                <w:tcPr>
                  <w:tcW w:w="1309" w:type="dxa"/>
                  <w:shd w:val="clear" w:color="auto" w:fill="auto"/>
                </w:tcPr>
                <w:p w14:paraId="4112F1FB" w14:textId="77777777" w:rsidR="00813A68" w:rsidRDefault="00D303EC">
                  <w:pPr>
                    <w:pStyle w:val="TAC"/>
                    <w:rPr>
                      <w:rFonts w:eastAsia="바탕"/>
                    </w:rPr>
                  </w:pPr>
                  <w:r>
                    <w:rPr>
                      <w:rFonts w:eastAsia="바탕"/>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바탕"/>
                    </w:rPr>
                  </w:pPr>
                  <w:r>
                    <w:rPr>
                      <w:rFonts w:eastAsia="바탕"/>
                    </w:rPr>
                    <w:t>2</w:t>
                  </w:r>
                </w:p>
              </w:tc>
              <w:tc>
                <w:tcPr>
                  <w:tcW w:w="1276" w:type="dxa"/>
                </w:tcPr>
                <w:p w14:paraId="5B0325DF" w14:textId="77777777" w:rsidR="00813A68" w:rsidRDefault="00D303EC">
                  <w:pPr>
                    <w:pStyle w:val="TAC"/>
                    <w:rPr>
                      <w:rFonts w:eastAsia="바탕"/>
                    </w:rPr>
                  </w:pPr>
                  <w:r>
                    <w:rPr>
                      <w:rFonts w:eastAsia="바탕"/>
                    </w:rPr>
                    <w:t>1</w:t>
                  </w:r>
                </w:p>
              </w:tc>
              <w:tc>
                <w:tcPr>
                  <w:tcW w:w="1276" w:type="dxa"/>
                  <w:shd w:val="clear" w:color="auto" w:fill="auto"/>
                </w:tcPr>
                <w:p w14:paraId="22D0C091" w14:textId="77777777" w:rsidR="00813A68" w:rsidRDefault="00D303EC">
                  <w:pPr>
                    <w:pStyle w:val="TAC"/>
                    <w:rPr>
                      <w:rFonts w:eastAsia="바탕"/>
                    </w:rPr>
                  </w:pPr>
                  <w:r>
                    <w:rPr>
                      <w:rFonts w:eastAsia="바탕"/>
                    </w:rPr>
                    <w:t>2</w:t>
                  </w:r>
                </w:p>
              </w:tc>
              <w:tc>
                <w:tcPr>
                  <w:tcW w:w="1134" w:type="dxa"/>
                  <w:shd w:val="clear" w:color="auto" w:fill="auto"/>
                </w:tcPr>
                <w:p w14:paraId="3D784B60" w14:textId="77777777" w:rsidR="00813A68" w:rsidRDefault="00D303EC">
                  <w:pPr>
                    <w:pStyle w:val="TAC"/>
                    <w:rPr>
                      <w:rFonts w:eastAsia="바탕"/>
                    </w:rPr>
                  </w:pPr>
                  <w:r>
                    <w:rPr>
                      <w:rFonts w:eastAsia="바탕"/>
                    </w:rPr>
                    <w:t>+1</w:t>
                  </w:r>
                </w:p>
              </w:tc>
              <w:tc>
                <w:tcPr>
                  <w:tcW w:w="1276" w:type="dxa"/>
                  <w:shd w:val="clear" w:color="auto" w:fill="auto"/>
                </w:tcPr>
                <w:p w14:paraId="4AF06D67" w14:textId="77777777" w:rsidR="00813A68" w:rsidRDefault="00D303EC">
                  <w:pPr>
                    <w:pStyle w:val="TAC"/>
                    <w:rPr>
                      <w:rFonts w:eastAsia="바탕"/>
                    </w:rPr>
                  </w:pPr>
                  <w:r>
                    <w:rPr>
                      <w:rFonts w:eastAsia="바탕"/>
                    </w:rPr>
                    <w:t>+1</w:t>
                  </w:r>
                </w:p>
              </w:tc>
              <w:tc>
                <w:tcPr>
                  <w:tcW w:w="1275" w:type="dxa"/>
                  <w:shd w:val="clear" w:color="auto" w:fill="auto"/>
                </w:tcPr>
                <w:p w14:paraId="04A1E5DC" w14:textId="77777777" w:rsidR="00813A68" w:rsidRDefault="00D303EC">
                  <w:pPr>
                    <w:pStyle w:val="TAC"/>
                    <w:rPr>
                      <w:rFonts w:eastAsia="바탕"/>
                    </w:rPr>
                  </w:pPr>
                  <w:r>
                    <w:rPr>
                      <w:rFonts w:eastAsia="바탕"/>
                    </w:rPr>
                    <w:t>+1</w:t>
                  </w:r>
                </w:p>
              </w:tc>
              <w:tc>
                <w:tcPr>
                  <w:tcW w:w="1309" w:type="dxa"/>
                  <w:shd w:val="clear" w:color="auto" w:fill="auto"/>
                </w:tcPr>
                <w:p w14:paraId="51FBC971" w14:textId="77777777" w:rsidR="00813A68" w:rsidRDefault="00D303EC">
                  <w:pPr>
                    <w:pStyle w:val="TAC"/>
                    <w:rPr>
                      <w:rFonts w:eastAsia="바탕"/>
                    </w:rPr>
                  </w:pPr>
                  <w:r>
                    <w:rPr>
                      <w:rFonts w:eastAsia="바탕"/>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바탕"/>
                    </w:rPr>
                  </w:pPr>
                  <w:r>
                    <w:rPr>
                      <w:rFonts w:eastAsia="바탕"/>
                    </w:rPr>
                    <w:t>3</w:t>
                  </w:r>
                </w:p>
              </w:tc>
              <w:tc>
                <w:tcPr>
                  <w:tcW w:w="1276" w:type="dxa"/>
                </w:tcPr>
                <w:p w14:paraId="61EEF64A" w14:textId="77777777" w:rsidR="00813A68" w:rsidRDefault="00D303EC">
                  <w:pPr>
                    <w:pStyle w:val="TAC"/>
                    <w:rPr>
                      <w:rFonts w:eastAsia="바탕"/>
                    </w:rPr>
                  </w:pPr>
                  <w:r>
                    <w:rPr>
                      <w:rFonts w:eastAsia="바탕"/>
                    </w:rPr>
                    <w:t>1</w:t>
                  </w:r>
                </w:p>
              </w:tc>
              <w:tc>
                <w:tcPr>
                  <w:tcW w:w="1276" w:type="dxa"/>
                  <w:shd w:val="clear" w:color="auto" w:fill="auto"/>
                </w:tcPr>
                <w:p w14:paraId="276B6F9E" w14:textId="77777777" w:rsidR="00813A68" w:rsidRDefault="00D303EC">
                  <w:pPr>
                    <w:pStyle w:val="TAC"/>
                    <w:rPr>
                      <w:rFonts w:eastAsia="바탕"/>
                    </w:rPr>
                  </w:pPr>
                  <w:r>
                    <w:rPr>
                      <w:rFonts w:eastAsia="바탕"/>
                    </w:rPr>
                    <w:t>2</w:t>
                  </w:r>
                </w:p>
              </w:tc>
              <w:tc>
                <w:tcPr>
                  <w:tcW w:w="1134" w:type="dxa"/>
                  <w:shd w:val="clear" w:color="auto" w:fill="auto"/>
                </w:tcPr>
                <w:p w14:paraId="5FA5C81A" w14:textId="77777777" w:rsidR="00813A68" w:rsidRDefault="00D303EC">
                  <w:pPr>
                    <w:pStyle w:val="TAC"/>
                    <w:rPr>
                      <w:rFonts w:eastAsia="바탕"/>
                    </w:rPr>
                  </w:pPr>
                  <w:r>
                    <w:rPr>
                      <w:rFonts w:eastAsia="바탕"/>
                    </w:rPr>
                    <w:t>+1</w:t>
                  </w:r>
                </w:p>
              </w:tc>
              <w:tc>
                <w:tcPr>
                  <w:tcW w:w="1276" w:type="dxa"/>
                  <w:shd w:val="clear" w:color="auto" w:fill="auto"/>
                </w:tcPr>
                <w:p w14:paraId="75FA8720" w14:textId="77777777" w:rsidR="00813A68" w:rsidRDefault="00D303EC">
                  <w:pPr>
                    <w:pStyle w:val="TAC"/>
                    <w:rPr>
                      <w:rFonts w:eastAsia="바탕"/>
                    </w:rPr>
                  </w:pPr>
                  <w:r>
                    <w:rPr>
                      <w:rFonts w:eastAsia="바탕"/>
                    </w:rPr>
                    <w:t>-1</w:t>
                  </w:r>
                </w:p>
              </w:tc>
              <w:tc>
                <w:tcPr>
                  <w:tcW w:w="1275" w:type="dxa"/>
                  <w:shd w:val="clear" w:color="auto" w:fill="auto"/>
                </w:tcPr>
                <w:p w14:paraId="271ED63B" w14:textId="77777777" w:rsidR="00813A68" w:rsidRDefault="00D303EC">
                  <w:pPr>
                    <w:pStyle w:val="TAC"/>
                    <w:rPr>
                      <w:rFonts w:eastAsia="바탕"/>
                    </w:rPr>
                  </w:pPr>
                  <w:r>
                    <w:rPr>
                      <w:rFonts w:eastAsia="바탕"/>
                    </w:rPr>
                    <w:t>+1</w:t>
                  </w:r>
                </w:p>
              </w:tc>
              <w:tc>
                <w:tcPr>
                  <w:tcW w:w="1309" w:type="dxa"/>
                  <w:shd w:val="clear" w:color="auto" w:fill="auto"/>
                </w:tcPr>
                <w:p w14:paraId="650D55CC" w14:textId="77777777" w:rsidR="00813A68" w:rsidRDefault="00D303EC">
                  <w:pPr>
                    <w:pStyle w:val="TAC"/>
                    <w:rPr>
                      <w:rFonts w:eastAsia="바탕"/>
                    </w:rPr>
                  </w:pPr>
                  <w:r>
                    <w:rPr>
                      <w:rFonts w:eastAsia="바탕"/>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바탕"/>
                    </w:rPr>
                  </w:pPr>
                  <w:r>
                    <w:rPr>
                      <w:rFonts w:eastAsia="바탕"/>
                    </w:rPr>
                    <w:t>4</w:t>
                  </w:r>
                </w:p>
              </w:tc>
              <w:tc>
                <w:tcPr>
                  <w:tcW w:w="1276" w:type="dxa"/>
                </w:tcPr>
                <w:p w14:paraId="6BB69306" w14:textId="77777777" w:rsidR="00813A68" w:rsidRDefault="00D303EC">
                  <w:pPr>
                    <w:pStyle w:val="TAC"/>
                    <w:rPr>
                      <w:rFonts w:eastAsia="바탕"/>
                    </w:rPr>
                  </w:pPr>
                  <w:r>
                    <w:rPr>
                      <w:rFonts w:eastAsia="바탕"/>
                    </w:rPr>
                    <w:t>2</w:t>
                  </w:r>
                </w:p>
              </w:tc>
              <w:tc>
                <w:tcPr>
                  <w:tcW w:w="1276" w:type="dxa"/>
                  <w:shd w:val="clear" w:color="auto" w:fill="auto"/>
                </w:tcPr>
                <w:p w14:paraId="56334763" w14:textId="77777777" w:rsidR="00813A68" w:rsidRDefault="00D303EC">
                  <w:pPr>
                    <w:pStyle w:val="TAC"/>
                    <w:rPr>
                      <w:rFonts w:eastAsia="바탕"/>
                    </w:rPr>
                  </w:pPr>
                  <w:r>
                    <w:rPr>
                      <w:rFonts w:eastAsia="바탕"/>
                    </w:rPr>
                    <w:t>4</w:t>
                  </w:r>
                </w:p>
              </w:tc>
              <w:tc>
                <w:tcPr>
                  <w:tcW w:w="1134" w:type="dxa"/>
                  <w:shd w:val="clear" w:color="auto" w:fill="auto"/>
                </w:tcPr>
                <w:p w14:paraId="084684B3" w14:textId="77777777" w:rsidR="00813A68" w:rsidRDefault="00D303EC">
                  <w:pPr>
                    <w:pStyle w:val="TAC"/>
                    <w:rPr>
                      <w:rFonts w:eastAsia="바탕"/>
                    </w:rPr>
                  </w:pPr>
                  <w:r>
                    <w:rPr>
                      <w:rFonts w:eastAsia="바탕"/>
                    </w:rPr>
                    <w:t>+1</w:t>
                  </w:r>
                </w:p>
              </w:tc>
              <w:tc>
                <w:tcPr>
                  <w:tcW w:w="1276" w:type="dxa"/>
                  <w:shd w:val="clear" w:color="auto" w:fill="auto"/>
                </w:tcPr>
                <w:p w14:paraId="145D7171" w14:textId="77777777" w:rsidR="00813A68" w:rsidRDefault="00D303EC">
                  <w:pPr>
                    <w:pStyle w:val="TAC"/>
                    <w:rPr>
                      <w:rFonts w:eastAsia="바탕"/>
                    </w:rPr>
                  </w:pPr>
                  <w:r>
                    <w:rPr>
                      <w:rFonts w:eastAsia="바탕"/>
                    </w:rPr>
                    <w:t>+1</w:t>
                  </w:r>
                </w:p>
              </w:tc>
              <w:tc>
                <w:tcPr>
                  <w:tcW w:w="1275" w:type="dxa"/>
                  <w:shd w:val="clear" w:color="auto" w:fill="auto"/>
                </w:tcPr>
                <w:p w14:paraId="5FD5A82F" w14:textId="77777777" w:rsidR="00813A68" w:rsidRDefault="00D303EC">
                  <w:pPr>
                    <w:pStyle w:val="TAC"/>
                    <w:rPr>
                      <w:rFonts w:eastAsia="바탕"/>
                    </w:rPr>
                  </w:pPr>
                  <w:r>
                    <w:rPr>
                      <w:rFonts w:eastAsia="바탕"/>
                    </w:rPr>
                    <w:t>+1</w:t>
                  </w:r>
                </w:p>
              </w:tc>
              <w:tc>
                <w:tcPr>
                  <w:tcW w:w="1309" w:type="dxa"/>
                  <w:shd w:val="clear" w:color="auto" w:fill="auto"/>
                </w:tcPr>
                <w:p w14:paraId="22A1EC64" w14:textId="77777777" w:rsidR="00813A68" w:rsidRDefault="00D303EC">
                  <w:pPr>
                    <w:pStyle w:val="TAC"/>
                    <w:rPr>
                      <w:rFonts w:eastAsia="바탕"/>
                    </w:rPr>
                  </w:pPr>
                  <w:r>
                    <w:rPr>
                      <w:rFonts w:eastAsia="바탕"/>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바탕"/>
                    </w:rPr>
                  </w:pPr>
                  <w:r>
                    <w:rPr>
                      <w:rFonts w:eastAsia="바탕"/>
                    </w:rPr>
                    <w:t>5</w:t>
                  </w:r>
                </w:p>
              </w:tc>
              <w:tc>
                <w:tcPr>
                  <w:tcW w:w="1276" w:type="dxa"/>
                </w:tcPr>
                <w:p w14:paraId="2A357AC1" w14:textId="77777777" w:rsidR="00813A68" w:rsidRDefault="00D303EC">
                  <w:pPr>
                    <w:pStyle w:val="TAC"/>
                    <w:rPr>
                      <w:rFonts w:eastAsia="바탕"/>
                    </w:rPr>
                  </w:pPr>
                  <w:r>
                    <w:rPr>
                      <w:rFonts w:eastAsia="바탕"/>
                    </w:rPr>
                    <w:t>2</w:t>
                  </w:r>
                </w:p>
              </w:tc>
              <w:tc>
                <w:tcPr>
                  <w:tcW w:w="1276" w:type="dxa"/>
                  <w:shd w:val="clear" w:color="auto" w:fill="auto"/>
                </w:tcPr>
                <w:p w14:paraId="60B2FC27" w14:textId="77777777" w:rsidR="00813A68" w:rsidRDefault="00D303EC">
                  <w:pPr>
                    <w:pStyle w:val="TAC"/>
                    <w:rPr>
                      <w:rFonts w:eastAsia="바탕"/>
                    </w:rPr>
                  </w:pPr>
                  <w:r>
                    <w:rPr>
                      <w:rFonts w:eastAsia="바탕"/>
                    </w:rPr>
                    <w:t>4</w:t>
                  </w:r>
                </w:p>
              </w:tc>
              <w:tc>
                <w:tcPr>
                  <w:tcW w:w="1134" w:type="dxa"/>
                  <w:shd w:val="clear" w:color="auto" w:fill="auto"/>
                </w:tcPr>
                <w:p w14:paraId="4D804D4B" w14:textId="77777777" w:rsidR="00813A68" w:rsidRDefault="00D303EC">
                  <w:pPr>
                    <w:pStyle w:val="TAC"/>
                    <w:rPr>
                      <w:rFonts w:eastAsia="바탕"/>
                    </w:rPr>
                  </w:pPr>
                  <w:r>
                    <w:rPr>
                      <w:rFonts w:eastAsia="바탕"/>
                    </w:rPr>
                    <w:t>+1</w:t>
                  </w:r>
                </w:p>
              </w:tc>
              <w:tc>
                <w:tcPr>
                  <w:tcW w:w="1276" w:type="dxa"/>
                  <w:shd w:val="clear" w:color="auto" w:fill="auto"/>
                </w:tcPr>
                <w:p w14:paraId="4E220A04" w14:textId="77777777" w:rsidR="00813A68" w:rsidRDefault="00D303EC">
                  <w:pPr>
                    <w:pStyle w:val="TAC"/>
                    <w:rPr>
                      <w:rFonts w:eastAsia="바탕"/>
                    </w:rPr>
                  </w:pPr>
                  <w:r>
                    <w:rPr>
                      <w:rFonts w:eastAsia="바탕"/>
                    </w:rPr>
                    <w:t>-1</w:t>
                  </w:r>
                </w:p>
              </w:tc>
              <w:tc>
                <w:tcPr>
                  <w:tcW w:w="1275" w:type="dxa"/>
                  <w:shd w:val="clear" w:color="auto" w:fill="auto"/>
                </w:tcPr>
                <w:p w14:paraId="0AE71825" w14:textId="77777777" w:rsidR="00813A68" w:rsidRDefault="00D303EC">
                  <w:pPr>
                    <w:pStyle w:val="TAC"/>
                    <w:rPr>
                      <w:rFonts w:eastAsia="바탕"/>
                    </w:rPr>
                  </w:pPr>
                  <w:r>
                    <w:rPr>
                      <w:rFonts w:eastAsia="바탕"/>
                    </w:rPr>
                    <w:t>+1</w:t>
                  </w:r>
                </w:p>
              </w:tc>
              <w:tc>
                <w:tcPr>
                  <w:tcW w:w="1309" w:type="dxa"/>
                  <w:shd w:val="clear" w:color="auto" w:fill="auto"/>
                </w:tcPr>
                <w:p w14:paraId="5E95EB01" w14:textId="77777777" w:rsidR="00813A68" w:rsidRDefault="00D303EC">
                  <w:pPr>
                    <w:pStyle w:val="TAC"/>
                    <w:rPr>
                      <w:rFonts w:eastAsia="바탕"/>
                    </w:rPr>
                  </w:pPr>
                  <w:r>
                    <w:rPr>
                      <w:rFonts w:eastAsia="바탕"/>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바탕"/>
                    </w:rPr>
                  </w:pPr>
                  <w:r>
                    <w:rPr>
                      <w:rFonts w:eastAsia="바탕"/>
                    </w:rPr>
                    <w:t>6</w:t>
                  </w:r>
                </w:p>
              </w:tc>
              <w:tc>
                <w:tcPr>
                  <w:tcW w:w="1276" w:type="dxa"/>
                </w:tcPr>
                <w:p w14:paraId="534DD5F3" w14:textId="77777777" w:rsidR="00813A68" w:rsidRDefault="00D303EC">
                  <w:pPr>
                    <w:pStyle w:val="TAC"/>
                    <w:rPr>
                      <w:rFonts w:eastAsia="바탕"/>
                    </w:rPr>
                  </w:pPr>
                  <w:r>
                    <w:rPr>
                      <w:rFonts w:eastAsia="바탕"/>
                    </w:rPr>
                    <w:t>0</w:t>
                  </w:r>
                </w:p>
              </w:tc>
              <w:tc>
                <w:tcPr>
                  <w:tcW w:w="1276" w:type="dxa"/>
                  <w:shd w:val="clear" w:color="auto" w:fill="auto"/>
                </w:tcPr>
                <w:p w14:paraId="6C15ADE1" w14:textId="77777777" w:rsidR="00813A68" w:rsidRDefault="00D303EC">
                  <w:pPr>
                    <w:pStyle w:val="TAC"/>
                    <w:rPr>
                      <w:rFonts w:eastAsia="바탕"/>
                    </w:rPr>
                  </w:pPr>
                  <w:r>
                    <w:rPr>
                      <w:rFonts w:eastAsia="바탕"/>
                    </w:rPr>
                    <w:t>0</w:t>
                  </w:r>
                </w:p>
              </w:tc>
              <w:tc>
                <w:tcPr>
                  <w:tcW w:w="1134" w:type="dxa"/>
                  <w:shd w:val="clear" w:color="auto" w:fill="auto"/>
                </w:tcPr>
                <w:p w14:paraId="16BC9271" w14:textId="77777777" w:rsidR="00813A68" w:rsidRDefault="00D303EC">
                  <w:pPr>
                    <w:pStyle w:val="TAC"/>
                    <w:rPr>
                      <w:rFonts w:eastAsia="바탕"/>
                    </w:rPr>
                  </w:pPr>
                  <w:r>
                    <w:rPr>
                      <w:rFonts w:eastAsia="바탕"/>
                    </w:rPr>
                    <w:t>+1</w:t>
                  </w:r>
                </w:p>
              </w:tc>
              <w:tc>
                <w:tcPr>
                  <w:tcW w:w="1276" w:type="dxa"/>
                  <w:shd w:val="clear" w:color="auto" w:fill="auto"/>
                </w:tcPr>
                <w:p w14:paraId="5B4ABCB6" w14:textId="77777777" w:rsidR="00813A68" w:rsidRDefault="00D303EC">
                  <w:pPr>
                    <w:pStyle w:val="TAC"/>
                    <w:rPr>
                      <w:rFonts w:eastAsia="바탕"/>
                    </w:rPr>
                  </w:pPr>
                  <w:r>
                    <w:rPr>
                      <w:rFonts w:eastAsia="바탕"/>
                    </w:rPr>
                    <w:t>+1</w:t>
                  </w:r>
                </w:p>
              </w:tc>
              <w:tc>
                <w:tcPr>
                  <w:tcW w:w="1275" w:type="dxa"/>
                  <w:shd w:val="clear" w:color="auto" w:fill="auto"/>
                </w:tcPr>
                <w:p w14:paraId="5D366CC7" w14:textId="77777777" w:rsidR="00813A68" w:rsidRDefault="00D303EC">
                  <w:pPr>
                    <w:pStyle w:val="TAC"/>
                    <w:rPr>
                      <w:rFonts w:eastAsia="바탕"/>
                    </w:rPr>
                  </w:pPr>
                  <w:r>
                    <w:rPr>
                      <w:rFonts w:eastAsia="바탕"/>
                    </w:rPr>
                    <w:t>+1</w:t>
                  </w:r>
                </w:p>
              </w:tc>
              <w:tc>
                <w:tcPr>
                  <w:tcW w:w="1309" w:type="dxa"/>
                  <w:shd w:val="clear" w:color="auto" w:fill="auto"/>
                </w:tcPr>
                <w:p w14:paraId="0BF80642" w14:textId="77777777" w:rsidR="00813A68" w:rsidRDefault="00D303EC">
                  <w:pPr>
                    <w:pStyle w:val="TAC"/>
                    <w:rPr>
                      <w:rFonts w:eastAsia="바탕"/>
                    </w:rPr>
                  </w:pPr>
                  <w:r>
                    <w:rPr>
                      <w:rFonts w:eastAsia="바탕"/>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바탕"/>
                    </w:rPr>
                  </w:pPr>
                  <w:r>
                    <w:rPr>
                      <w:rFonts w:eastAsia="바탕"/>
                    </w:rPr>
                    <w:t>7</w:t>
                  </w:r>
                </w:p>
              </w:tc>
              <w:tc>
                <w:tcPr>
                  <w:tcW w:w="1276" w:type="dxa"/>
                </w:tcPr>
                <w:p w14:paraId="593B45C6" w14:textId="77777777" w:rsidR="00813A68" w:rsidRDefault="00D303EC">
                  <w:pPr>
                    <w:pStyle w:val="TAC"/>
                    <w:rPr>
                      <w:rFonts w:eastAsia="바탕"/>
                    </w:rPr>
                  </w:pPr>
                  <w:r>
                    <w:rPr>
                      <w:rFonts w:eastAsia="바탕"/>
                    </w:rPr>
                    <w:t>0</w:t>
                  </w:r>
                </w:p>
              </w:tc>
              <w:tc>
                <w:tcPr>
                  <w:tcW w:w="1276" w:type="dxa"/>
                  <w:shd w:val="clear" w:color="auto" w:fill="auto"/>
                </w:tcPr>
                <w:p w14:paraId="51F0B2CB" w14:textId="77777777" w:rsidR="00813A68" w:rsidRDefault="00D303EC">
                  <w:pPr>
                    <w:pStyle w:val="TAC"/>
                    <w:rPr>
                      <w:rFonts w:eastAsia="바탕"/>
                    </w:rPr>
                  </w:pPr>
                  <w:r>
                    <w:rPr>
                      <w:rFonts w:eastAsia="바탕"/>
                    </w:rPr>
                    <w:t>0</w:t>
                  </w:r>
                </w:p>
              </w:tc>
              <w:tc>
                <w:tcPr>
                  <w:tcW w:w="1134" w:type="dxa"/>
                  <w:shd w:val="clear" w:color="auto" w:fill="auto"/>
                </w:tcPr>
                <w:p w14:paraId="1A07E4DF" w14:textId="77777777" w:rsidR="00813A68" w:rsidRDefault="00D303EC">
                  <w:pPr>
                    <w:pStyle w:val="TAC"/>
                    <w:rPr>
                      <w:rFonts w:eastAsia="바탕"/>
                    </w:rPr>
                  </w:pPr>
                  <w:r>
                    <w:rPr>
                      <w:rFonts w:eastAsia="바탕"/>
                    </w:rPr>
                    <w:t>+1</w:t>
                  </w:r>
                </w:p>
              </w:tc>
              <w:tc>
                <w:tcPr>
                  <w:tcW w:w="1276" w:type="dxa"/>
                  <w:shd w:val="clear" w:color="auto" w:fill="auto"/>
                </w:tcPr>
                <w:p w14:paraId="3BE411A8" w14:textId="77777777" w:rsidR="00813A68" w:rsidRDefault="00D303EC">
                  <w:pPr>
                    <w:pStyle w:val="TAC"/>
                    <w:rPr>
                      <w:rFonts w:eastAsia="바탕"/>
                    </w:rPr>
                  </w:pPr>
                  <w:r>
                    <w:rPr>
                      <w:rFonts w:eastAsia="바탕"/>
                    </w:rPr>
                    <w:t>-1</w:t>
                  </w:r>
                </w:p>
              </w:tc>
              <w:tc>
                <w:tcPr>
                  <w:tcW w:w="1275" w:type="dxa"/>
                  <w:shd w:val="clear" w:color="auto" w:fill="auto"/>
                </w:tcPr>
                <w:p w14:paraId="37864149" w14:textId="77777777" w:rsidR="00813A68" w:rsidRDefault="00D303EC">
                  <w:pPr>
                    <w:pStyle w:val="TAC"/>
                    <w:rPr>
                      <w:rFonts w:eastAsia="바탕"/>
                    </w:rPr>
                  </w:pPr>
                  <w:r>
                    <w:rPr>
                      <w:rFonts w:eastAsia="바탕"/>
                    </w:rPr>
                    <w:t>+1</w:t>
                  </w:r>
                </w:p>
              </w:tc>
              <w:tc>
                <w:tcPr>
                  <w:tcW w:w="1309" w:type="dxa"/>
                  <w:shd w:val="clear" w:color="auto" w:fill="auto"/>
                </w:tcPr>
                <w:p w14:paraId="34834C89" w14:textId="77777777" w:rsidR="00813A68" w:rsidRDefault="00D303EC">
                  <w:pPr>
                    <w:pStyle w:val="TAC"/>
                    <w:rPr>
                      <w:rFonts w:eastAsia="바탕"/>
                    </w:rPr>
                  </w:pPr>
                  <w:r>
                    <w:rPr>
                      <w:rFonts w:eastAsia="바탕"/>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바탕"/>
                    </w:rPr>
                  </w:pPr>
                  <w:r>
                    <w:rPr>
                      <w:rFonts w:eastAsia="바탕"/>
                    </w:rPr>
                    <w:t>8</w:t>
                  </w:r>
                </w:p>
              </w:tc>
              <w:tc>
                <w:tcPr>
                  <w:tcW w:w="1276" w:type="dxa"/>
                </w:tcPr>
                <w:p w14:paraId="6999F7CE" w14:textId="77777777" w:rsidR="00813A68" w:rsidRDefault="00D303EC">
                  <w:pPr>
                    <w:pStyle w:val="TAC"/>
                    <w:rPr>
                      <w:rFonts w:eastAsia="바탕"/>
                    </w:rPr>
                  </w:pPr>
                  <w:r>
                    <w:rPr>
                      <w:rFonts w:eastAsia="바탕"/>
                    </w:rPr>
                    <w:t>1</w:t>
                  </w:r>
                </w:p>
              </w:tc>
              <w:tc>
                <w:tcPr>
                  <w:tcW w:w="1276" w:type="dxa"/>
                  <w:shd w:val="clear" w:color="auto" w:fill="auto"/>
                </w:tcPr>
                <w:p w14:paraId="52C486B5" w14:textId="77777777" w:rsidR="00813A68" w:rsidRDefault="00D303EC">
                  <w:pPr>
                    <w:pStyle w:val="TAC"/>
                    <w:rPr>
                      <w:rFonts w:eastAsia="바탕"/>
                    </w:rPr>
                  </w:pPr>
                  <w:r>
                    <w:rPr>
                      <w:rFonts w:eastAsia="바탕"/>
                    </w:rPr>
                    <w:t>2</w:t>
                  </w:r>
                </w:p>
              </w:tc>
              <w:tc>
                <w:tcPr>
                  <w:tcW w:w="1134" w:type="dxa"/>
                  <w:shd w:val="clear" w:color="auto" w:fill="auto"/>
                </w:tcPr>
                <w:p w14:paraId="5870A4AB" w14:textId="77777777" w:rsidR="00813A68" w:rsidRDefault="00D303EC">
                  <w:pPr>
                    <w:pStyle w:val="TAC"/>
                    <w:rPr>
                      <w:rFonts w:eastAsia="바탕"/>
                    </w:rPr>
                  </w:pPr>
                  <w:r>
                    <w:rPr>
                      <w:rFonts w:eastAsia="바탕"/>
                    </w:rPr>
                    <w:t>+1</w:t>
                  </w:r>
                </w:p>
              </w:tc>
              <w:tc>
                <w:tcPr>
                  <w:tcW w:w="1276" w:type="dxa"/>
                  <w:shd w:val="clear" w:color="auto" w:fill="auto"/>
                </w:tcPr>
                <w:p w14:paraId="746A28EE" w14:textId="77777777" w:rsidR="00813A68" w:rsidRDefault="00D303EC">
                  <w:pPr>
                    <w:pStyle w:val="TAC"/>
                    <w:rPr>
                      <w:rFonts w:eastAsia="바탕"/>
                    </w:rPr>
                  </w:pPr>
                  <w:r>
                    <w:rPr>
                      <w:rFonts w:eastAsia="바탕"/>
                    </w:rPr>
                    <w:t>+1</w:t>
                  </w:r>
                </w:p>
              </w:tc>
              <w:tc>
                <w:tcPr>
                  <w:tcW w:w="1275" w:type="dxa"/>
                  <w:shd w:val="clear" w:color="auto" w:fill="auto"/>
                </w:tcPr>
                <w:p w14:paraId="27B1397C" w14:textId="77777777" w:rsidR="00813A68" w:rsidRDefault="00D303EC">
                  <w:pPr>
                    <w:pStyle w:val="TAC"/>
                    <w:rPr>
                      <w:rFonts w:eastAsia="바탕"/>
                    </w:rPr>
                  </w:pPr>
                  <w:r>
                    <w:rPr>
                      <w:rFonts w:eastAsia="바탕"/>
                    </w:rPr>
                    <w:t>+1</w:t>
                  </w:r>
                </w:p>
              </w:tc>
              <w:tc>
                <w:tcPr>
                  <w:tcW w:w="1309" w:type="dxa"/>
                  <w:shd w:val="clear" w:color="auto" w:fill="auto"/>
                </w:tcPr>
                <w:p w14:paraId="54F709CF" w14:textId="77777777" w:rsidR="00813A68" w:rsidRDefault="00D303EC">
                  <w:pPr>
                    <w:pStyle w:val="TAC"/>
                    <w:rPr>
                      <w:rFonts w:eastAsia="바탕"/>
                    </w:rPr>
                  </w:pPr>
                  <w:r>
                    <w:rPr>
                      <w:rFonts w:eastAsia="바탕"/>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바탕"/>
                    </w:rPr>
                  </w:pPr>
                  <w:r>
                    <w:rPr>
                      <w:rFonts w:eastAsia="바탕"/>
                    </w:rPr>
                    <w:t>9</w:t>
                  </w:r>
                </w:p>
              </w:tc>
              <w:tc>
                <w:tcPr>
                  <w:tcW w:w="1276" w:type="dxa"/>
                </w:tcPr>
                <w:p w14:paraId="4F664078" w14:textId="77777777" w:rsidR="00813A68" w:rsidRDefault="00D303EC">
                  <w:pPr>
                    <w:pStyle w:val="TAC"/>
                    <w:rPr>
                      <w:rFonts w:eastAsia="바탕"/>
                    </w:rPr>
                  </w:pPr>
                  <w:r>
                    <w:rPr>
                      <w:rFonts w:eastAsia="바탕"/>
                    </w:rPr>
                    <w:t>1</w:t>
                  </w:r>
                </w:p>
              </w:tc>
              <w:tc>
                <w:tcPr>
                  <w:tcW w:w="1276" w:type="dxa"/>
                  <w:shd w:val="clear" w:color="auto" w:fill="auto"/>
                </w:tcPr>
                <w:p w14:paraId="20C42B9D" w14:textId="77777777" w:rsidR="00813A68" w:rsidRDefault="00D303EC">
                  <w:pPr>
                    <w:pStyle w:val="TAC"/>
                    <w:rPr>
                      <w:rFonts w:eastAsia="바탕"/>
                    </w:rPr>
                  </w:pPr>
                  <w:r>
                    <w:rPr>
                      <w:rFonts w:eastAsia="바탕"/>
                    </w:rPr>
                    <w:t>2</w:t>
                  </w:r>
                </w:p>
              </w:tc>
              <w:tc>
                <w:tcPr>
                  <w:tcW w:w="1134" w:type="dxa"/>
                  <w:shd w:val="clear" w:color="auto" w:fill="auto"/>
                </w:tcPr>
                <w:p w14:paraId="20C9EEB8" w14:textId="77777777" w:rsidR="00813A68" w:rsidRDefault="00D303EC">
                  <w:pPr>
                    <w:pStyle w:val="TAC"/>
                    <w:rPr>
                      <w:rFonts w:eastAsia="바탕"/>
                    </w:rPr>
                  </w:pPr>
                  <w:r>
                    <w:rPr>
                      <w:rFonts w:eastAsia="바탕"/>
                    </w:rPr>
                    <w:t>+1</w:t>
                  </w:r>
                </w:p>
              </w:tc>
              <w:tc>
                <w:tcPr>
                  <w:tcW w:w="1276" w:type="dxa"/>
                  <w:shd w:val="clear" w:color="auto" w:fill="auto"/>
                </w:tcPr>
                <w:p w14:paraId="7DD7C3A9" w14:textId="77777777" w:rsidR="00813A68" w:rsidRDefault="00D303EC">
                  <w:pPr>
                    <w:pStyle w:val="TAC"/>
                    <w:rPr>
                      <w:rFonts w:eastAsia="바탕"/>
                    </w:rPr>
                  </w:pPr>
                  <w:r>
                    <w:rPr>
                      <w:rFonts w:eastAsia="바탕"/>
                    </w:rPr>
                    <w:t>-1</w:t>
                  </w:r>
                </w:p>
              </w:tc>
              <w:tc>
                <w:tcPr>
                  <w:tcW w:w="1275" w:type="dxa"/>
                  <w:shd w:val="clear" w:color="auto" w:fill="auto"/>
                </w:tcPr>
                <w:p w14:paraId="597A1AC9" w14:textId="77777777" w:rsidR="00813A68" w:rsidRDefault="00D303EC">
                  <w:pPr>
                    <w:pStyle w:val="TAC"/>
                    <w:rPr>
                      <w:rFonts w:eastAsia="바탕"/>
                    </w:rPr>
                  </w:pPr>
                  <w:r>
                    <w:rPr>
                      <w:rFonts w:eastAsia="바탕"/>
                    </w:rPr>
                    <w:t>+1</w:t>
                  </w:r>
                </w:p>
              </w:tc>
              <w:tc>
                <w:tcPr>
                  <w:tcW w:w="1309" w:type="dxa"/>
                  <w:shd w:val="clear" w:color="auto" w:fill="auto"/>
                </w:tcPr>
                <w:p w14:paraId="3C627C8B" w14:textId="77777777" w:rsidR="00813A68" w:rsidRDefault="00D303EC">
                  <w:pPr>
                    <w:pStyle w:val="TAC"/>
                    <w:rPr>
                      <w:rFonts w:eastAsia="바탕"/>
                    </w:rPr>
                  </w:pPr>
                  <w:r>
                    <w:rPr>
                      <w:rFonts w:eastAsia="바탕"/>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바탕"/>
                    </w:rPr>
                  </w:pPr>
                  <w:r>
                    <w:rPr>
                      <w:rFonts w:eastAsia="바탕"/>
                    </w:rPr>
                    <w:t>10</w:t>
                  </w:r>
                </w:p>
              </w:tc>
              <w:tc>
                <w:tcPr>
                  <w:tcW w:w="1276" w:type="dxa"/>
                </w:tcPr>
                <w:p w14:paraId="554321C0" w14:textId="77777777" w:rsidR="00813A68" w:rsidRDefault="00D303EC">
                  <w:pPr>
                    <w:pStyle w:val="TAC"/>
                    <w:rPr>
                      <w:rFonts w:eastAsia="바탕"/>
                    </w:rPr>
                  </w:pPr>
                  <w:r>
                    <w:rPr>
                      <w:rFonts w:eastAsia="바탕"/>
                    </w:rPr>
                    <w:t>2</w:t>
                  </w:r>
                </w:p>
              </w:tc>
              <w:tc>
                <w:tcPr>
                  <w:tcW w:w="1276" w:type="dxa"/>
                  <w:shd w:val="clear" w:color="auto" w:fill="auto"/>
                </w:tcPr>
                <w:p w14:paraId="0B729B65" w14:textId="77777777" w:rsidR="00813A68" w:rsidRDefault="00D303EC">
                  <w:pPr>
                    <w:pStyle w:val="TAC"/>
                    <w:rPr>
                      <w:rFonts w:eastAsia="바탕"/>
                    </w:rPr>
                  </w:pPr>
                  <w:r>
                    <w:rPr>
                      <w:rFonts w:eastAsia="바탕"/>
                    </w:rPr>
                    <w:t>4</w:t>
                  </w:r>
                </w:p>
              </w:tc>
              <w:tc>
                <w:tcPr>
                  <w:tcW w:w="1134" w:type="dxa"/>
                  <w:shd w:val="clear" w:color="auto" w:fill="auto"/>
                </w:tcPr>
                <w:p w14:paraId="46C02099" w14:textId="77777777" w:rsidR="00813A68" w:rsidRDefault="00D303EC">
                  <w:pPr>
                    <w:pStyle w:val="TAC"/>
                    <w:rPr>
                      <w:rFonts w:eastAsia="바탕"/>
                    </w:rPr>
                  </w:pPr>
                  <w:r>
                    <w:rPr>
                      <w:rFonts w:eastAsia="바탕"/>
                    </w:rPr>
                    <w:t>+1</w:t>
                  </w:r>
                </w:p>
              </w:tc>
              <w:tc>
                <w:tcPr>
                  <w:tcW w:w="1276" w:type="dxa"/>
                  <w:shd w:val="clear" w:color="auto" w:fill="auto"/>
                </w:tcPr>
                <w:p w14:paraId="53AF5C2E" w14:textId="77777777" w:rsidR="00813A68" w:rsidRDefault="00D303EC">
                  <w:pPr>
                    <w:pStyle w:val="TAC"/>
                    <w:rPr>
                      <w:rFonts w:eastAsia="바탕"/>
                    </w:rPr>
                  </w:pPr>
                  <w:r>
                    <w:rPr>
                      <w:rFonts w:eastAsia="바탕"/>
                    </w:rPr>
                    <w:t>+1</w:t>
                  </w:r>
                </w:p>
              </w:tc>
              <w:tc>
                <w:tcPr>
                  <w:tcW w:w="1275" w:type="dxa"/>
                  <w:shd w:val="clear" w:color="auto" w:fill="auto"/>
                </w:tcPr>
                <w:p w14:paraId="09703F4F" w14:textId="77777777" w:rsidR="00813A68" w:rsidRDefault="00D303EC">
                  <w:pPr>
                    <w:pStyle w:val="TAC"/>
                    <w:rPr>
                      <w:rFonts w:eastAsia="바탕"/>
                    </w:rPr>
                  </w:pPr>
                  <w:r>
                    <w:rPr>
                      <w:rFonts w:eastAsia="바탕"/>
                    </w:rPr>
                    <w:t>+1</w:t>
                  </w:r>
                </w:p>
              </w:tc>
              <w:tc>
                <w:tcPr>
                  <w:tcW w:w="1309" w:type="dxa"/>
                  <w:shd w:val="clear" w:color="auto" w:fill="auto"/>
                </w:tcPr>
                <w:p w14:paraId="32397113" w14:textId="77777777" w:rsidR="00813A68" w:rsidRDefault="00D303EC">
                  <w:pPr>
                    <w:pStyle w:val="TAC"/>
                    <w:rPr>
                      <w:rFonts w:eastAsia="바탕"/>
                    </w:rPr>
                  </w:pPr>
                  <w:r>
                    <w:rPr>
                      <w:rFonts w:eastAsia="바탕"/>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바탕"/>
                    </w:rPr>
                  </w:pPr>
                  <w:r>
                    <w:rPr>
                      <w:rFonts w:eastAsia="바탕"/>
                    </w:rPr>
                    <w:t>11</w:t>
                  </w:r>
                </w:p>
              </w:tc>
              <w:tc>
                <w:tcPr>
                  <w:tcW w:w="1276" w:type="dxa"/>
                </w:tcPr>
                <w:p w14:paraId="722ED005" w14:textId="77777777" w:rsidR="00813A68" w:rsidRDefault="00D303EC">
                  <w:pPr>
                    <w:pStyle w:val="TAC"/>
                    <w:rPr>
                      <w:rFonts w:eastAsia="바탕"/>
                    </w:rPr>
                  </w:pPr>
                  <w:r>
                    <w:rPr>
                      <w:rFonts w:eastAsia="바탕"/>
                    </w:rPr>
                    <w:t>2</w:t>
                  </w:r>
                </w:p>
              </w:tc>
              <w:tc>
                <w:tcPr>
                  <w:tcW w:w="1276" w:type="dxa"/>
                  <w:shd w:val="clear" w:color="auto" w:fill="auto"/>
                </w:tcPr>
                <w:p w14:paraId="08EF4AA1" w14:textId="77777777" w:rsidR="00813A68" w:rsidRDefault="00D303EC">
                  <w:pPr>
                    <w:pStyle w:val="TAC"/>
                    <w:rPr>
                      <w:rFonts w:eastAsia="바탕"/>
                    </w:rPr>
                  </w:pPr>
                  <w:r>
                    <w:rPr>
                      <w:rFonts w:eastAsia="바탕"/>
                    </w:rPr>
                    <w:t>4</w:t>
                  </w:r>
                </w:p>
              </w:tc>
              <w:tc>
                <w:tcPr>
                  <w:tcW w:w="1134" w:type="dxa"/>
                  <w:shd w:val="clear" w:color="auto" w:fill="auto"/>
                </w:tcPr>
                <w:p w14:paraId="5F0EAAE0" w14:textId="77777777" w:rsidR="00813A68" w:rsidRDefault="00D303EC">
                  <w:pPr>
                    <w:pStyle w:val="TAC"/>
                    <w:rPr>
                      <w:rFonts w:eastAsia="바탕"/>
                    </w:rPr>
                  </w:pPr>
                  <w:r>
                    <w:rPr>
                      <w:rFonts w:eastAsia="바탕"/>
                    </w:rPr>
                    <w:t>+1</w:t>
                  </w:r>
                </w:p>
              </w:tc>
              <w:tc>
                <w:tcPr>
                  <w:tcW w:w="1276" w:type="dxa"/>
                  <w:shd w:val="clear" w:color="auto" w:fill="auto"/>
                </w:tcPr>
                <w:p w14:paraId="50BE298B" w14:textId="77777777" w:rsidR="00813A68" w:rsidRDefault="00D303EC">
                  <w:pPr>
                    <w:pStyle w:val="TAC"/>
                    <w:rPr>
                      <w:rFonts w:eastAsia="바탕"/>
                    </w:rPr>
                  </w:pPr>
                  <w:r>
                    <w:rPr>
                      <w:rFonts w:eastAsia="바탕"/>
                    </w:rPr>
                    <w:t>-1</w:t>
                  </w:r>
                </w:p>
              </w:tc>
              <w:tc>
                <w:tcPr>
                  <w:tcW w:w="1275" w:type="dxa"/>
                  <w:shd w:val="clear" w:color="auto" w:fill="auto"/>
                </w:tcPr>
                <w:p w14:paraId="2A4C8EFE" w14:textId="77777777" w:rsidR="00813A68" w:rsidRDefault="00D303EC">
                  <w:pPr>
                    <w:pStyle w:val="TAC"/>
                    <w:rPr>
                      <w:rFonts w:eastAsia="바탕"/>
                    </w:rPr>
                  </w:pPr>
                  <w:r>
                    <w:rPr>
                      <w:rFonts w:eastAsia="바탕"/>
                    </w:rPr>
                    <w:t>+1</w:t>
                  </w:r>
                </w:p>
              </w:tc>
              <w:tc>
                <w:tcPr>
                  <w:tcW w:w="1309" w:type="dxa"/>
                  <w:shd w:val="clear" w:color="auto" w:fill="auto"/>
                </w:tcPr>
                <w:p w14:paraId="5616636A" w14:textId="77777777" w:rsidR="00813A68" w:rsidRDefault="00D303EC">
                  <w:pPr>
                    <w:pStyle w:val="TAC"/>
                    <w:rPr>
                      <w:rFonts w:eastAsia="바탕"/>
                    </w:rPr>
                  </w:pPr>
                  <w:r>
                    <w:rPr>
                      <w:rFonts w:eastAsia="바탕"/>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ab"/>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바탕"/>
                    </w:rPr>
                  </w:pPr>
                  <m:oMathPara>
                    <m:oMath>
                      <m:r>
                        <m:rPr>
                          <m:sty m:val="bi"/>
                        </m:rPr>
                        <w:rPr>
                          <w:rFonts w:ascii="Cambria Math" w:eastAsia="바탕" w:hAnsi="Cambria Math"/>
                        </w:rPr>
                        <m:t>p</m:t>
                      </m:r>
                    </m:oMath>
                  </m:oMathPara>
                </w:p>
              </w:tc>
              <w:tc>
                <w:tcPr>
                  <w:tcW w:w="1247" w:type="dxa"/>
                  <w:vMerge w:val="restart"/>
                </w:tcPr>
                <w:p w14:paraId="425DED3D" w14:textId="77777777" w:rsidR="00813A68" w:rsidRDefault="00D303EC">
                  <w:pPr>
                    <w:pStyle w:val="TAH"/>
                    <w:rPr>
                      <w:rFonts w:eastAsia="바탕"/>
                    </w:rPr>
                  </w:pPr>
                  <w:r>
                    <w:rPr>
                      <w:rFonts w:eastAsia="바탕"/>
                    </w:rPr>
                    <w:t xml:space="preserve">CDM group </w:t>
                  </w:r>
                  <w:r w:rsidR="009D6C72">
                    <w:rPr>
                      <w:noProof/>
                      <w:position w:val="-6"/>
                    </w:rPr>
                    <w:pict w14:anchorId="59CF2398">
                      <v:shape id="_x0000_i1027" type="#_x0000_t75" alt="" style="width:9.8pt;height:13.1pt;mso-width-percent:0;mso-height-percent:0;mso-width-percent:0;mso-height-percent:0">
                        <v:imagedata r:id="rId26" o:title=""/>
                      </v:shape>
                    </w:pict>
                  </w:r>
                </w:p>
              </w:tc>
              <w:tc>
                <w:tcPr>
                  <w:tcW w:w="1247" w:type="dxa"/>
                  <w:vMerge w:val="restart"/>
                  <w:shd w:val="clear" w:color="auto" w:fill="auto"/>
                </w:tcPr>
                <w:p w14:paraId="28630219" w14:textId="77777777" w:rsidR="00813A68" w:rsidRDefault="00D303EC">
                  <w:pPr>
                    <w:pStyle w:val="TAH"/>
                    <w:rPr>
                      <w:rFonts w:eastAsia="바탕"/>
                    </w:rPr>
                  </w:pPr>
                  <m:oMathPara>
                    <m:oMath>
                      <m:r>
                        <m:rPr>
                          <m:sty m:val="b"/>
                        </m:rPr>
                        <w:rPr>
                          <w:rFonts w:ascii="Cambria Math" w:eastAsia="바탕"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바탕"/>
                    </w:rPr>
                  </w:pPr>
                  <w:r>
                    <w:rPr>
                      <w:rFonts w:eastAsia="바탕"/>
                      <w:noProof/>
                      <w:lang w:val="en-US" w:eastAsia="ko-KR"/>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바탕"/>
                    </w:rPr>
                  </w:pPr>
                  <w:r>
                    <w:rPr>
                      <w:rFonts w:eastAsia="바탕"/>
                      <w:noProof/>
                      <w:lang w:val="en-US" w:eastAsia="ko-KR"/>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바탕"/>
                    </w:rPr>
                  </w:pPr>
                </w:p>
              </w:tc>
              <w:tc>
                <w:tcPr>
                  <w:tcW w:w="1247" w:type="dxa"/>
                  <w:vMerge/>
                </w:tcPr>
                <w:p w14:paraId="1D1628E4" w14:textId="77777777" w:rsidR="00813A68" w:rsidRDefault="00813A68">
                  <w:pPr>
                    <w:pStyle w:val="TAH"/>
                    <w:rPr>
                      <w:rFonts w:eastAsia="바탕"/>
                    </w:rPr>
                  </w:pPr>
                </w:p>
              </w:tc>
              <w:tc>
                <w:tcPr>
                  <w:tcW w:w="1247" w:type="dxa"/>
                  <w:vMerge/>
                  <w:shd w:val="clear" w:color="auto" w:fill="auto"/>
                </w:tcPr>
                <w:p w14:paraId="762B7C8E" w14:textId="77777777" w:rsidR="00813A68" w:rsidRDefault="00813A68">
                  <w:pPr>
                    <w:pStyle w:val="TAH"/>
                    <w:rPr>
                      <w:rFonts w:eastAsia="바탕"/>
                    </w:rPr>
                  </w:pPr>
                </w:p>
              </w:tc>
              <w:tc>
                <w:tcPr>
                  <w:tcW w:w="1247" w:type="dxa"/>
                  <w:tcBorders>
                    <w:top w:val="nil"/>
                  </w:tcBorders>
                  <w:shd w:val="clear" w:color="auto" w:fill="auto"/>
                </w:tcPr>
                <w:p w14:paraId="7D564998" w14:textId="77777777" w:rsidR="00813A68" w:rsidRDefault="00D303EC">
                  <w:pPr>
                    <w:pStyle w:val="TAH"/>
                    <w:rPr>
                      <w:rFonts w:eastAsia="바탕"/>
                    </w:rPr>
                  </w:pPr>
                  <w:r>
                    <w:rPr>
                      <w:rFonts w:eastAsia="바탕"/>
                      <w:noProof/>
                      <w:lang w:val="en-US" w:eastAsia="ko-KR"/>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바탕"/>
                    </w:rPr>
                  </w:pPr>
                  <w:r>
                    <w:rPr>
                      <w:rFonts w:eastAsia="바탕"/>
                      <w:noProof/>
                      <w:lang w:val="en-US" w:eastAsia="ko-KR"/>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바탕"/>
                    </w:rPr>
                  </w:pPr>
                  <w:r>
                    <w:rPr>
                      <w:rFonts w:eastAsia="바탕"/>
                      <w:noProof/>
                      <w:lang w:val="en-US" w:eastAsia="ko-KR"/>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바탕"/>
                    </w:rPr>
                  </w:pPr>
                  <w:r>
                    <w:rPr>
                      <w:rFonts w:eastAsia="바탕"/>
                      <w:noProof/>
                      <w:lang w:val="en-US" w:eastAsia="ko-KR"/>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바탕"/>
                    </w:rPr>
                  </w:pPr>
                  <w:r>
                    <w:rPr>
                      <w:rFonts w:eastAsia="바탕"/>
                    </w:rPr>
                    <w:t>1000</w:t>
                  </w:r>
                </w:p>
              </w:tc>
              <w:tc>
                <w:tcPr>
                  <w:tcW w:w="1247" w:type="dxa"/>
                </w:tcPr>
                <w:p w14:paraId="7C9A6C2F" w14:textId="77777777" w:rsidR="00813A68" w:rsidRDefault="00D303EC">
                  <w:pPr>
                    <w:pStyle w:val="TAC"/>
                    <w:rPr>
                      <w:rFonts w:eastAsia="바탕"/>
                    </w:rPr>
                  </w:pPr>
                  <w:r>
                    <w:rPr>
                      <w:rFonts w:eastAsia="바탕"/>
                    </w:rPr>
                    <w:t>0</w:t>
                  </w:r>
                </w:p>
              </w:tc>
              <w:tc>
                <w:tcPr>
                  <w:tcW w:w="1247" w:type="dxa"/>
                  <w:shd w:val="clear" w:color="auto" w:fill="auto"/>
                </w:tcPr>
                <w:p w14:paraId="4B3533A5" w14:textId="77777777" w:rsidR="00813A68" w:rsidRDefault="00D303EC">
                  <w:pPr>
                    <w:pStyle w:val="TAC"/>
                    <w:rPr>
                      <w:rFonts w:eastAsia="바탕"/>
                    </w:rPr>
                  </w:pPr>
                  <w:r>
                    <w:rPr>
                      <w:rFonts w:eastAsia="바탕"/>
                    </w:rPr>
                    <w:t>0</w:t>
                  </w:r>
                </w:p>
              </w:tc>
              <w:tc>
                <w:tcPr>
                  <w:tcW w:w="1247" w:type="dxa"/>
                  <w:shd w:val="clear" w:color="auto" w:fill="auto"/>
                </w:tcPr>
                <w:p w14:paraId="530B226C" w14:textId="77777777" w:rsidR="00813A68" w:rsidRDefault="00D303EC">
                  <w:pPr>
                    <w:pStyle w:val="TAC"/>
                    <w:rPr>
                      <w:rFonts w:eastAsia="바탕"/>
                    </w:rPr>
                  </w:pPr>
                  <w:r>
                    <w:rPr>
                      <w:rFonts w:eastAsia="바탕"/>
                    </w:rPr>
                    <w:t>+1</w:t>
                  </w:r>
                </w:p>
              </w:tc>
              <w:tc>
                <w:tcPr>
                  <w:tcW w:w="1247" w:type="dxa"/>
                  <w:shd w:val="clear" w:color="auto" w:fill="auto"/>
                </w:tcPr>
                <w:p w14:paraId="6D346F22" w14:textId="77777777" w:rsidR="00813A68" w:rsidRDefault="00D303EC">
                  <w:pPr>
                    <w:pStyle w:val="TAC"/>
                    <w:rPr>
                      <w:rFonts w:eastAsia="바탕"/>
                    </w:rPr>
                  </w:pPr>
                  <w:r>
                    <w:rPr>
                      <w:rFonts w:eastAsia="바탕"/>
                    </w:rPr>
                    <w:t>+1</w:t>
                  </w:r>
                </w:p>
              </w:tc>
              <w:tc>
                <w:tcPr>
                  <w:tcW w:w="1247" w:type="dxa"/>
                  <w:shd w:val="clear" w:color="auto" w:fill="auto"/>
                </w:tcPr>
                <w:p w14:paraId="0F986CC2" w14:textId="77777777" w:rsidR="00813A68" w:rsidRDefault="00D303EC">
                  <w:pPr>
                    <w:pStyle w:val="TAC"/>
                    <w:rPr>
                      <w:rFonts w:eastAsia="바탕"/>
                    </w:rPr>
                  </w:pPr>
                  <w:r>
                    <w:rPr>
                      <w:rFonts w:eastAsia="바탕"/>
                    </w:rPr>
                    <w:t>+1</w:t>
                  </w:r>
                </w:p>
              </w:tc>
              <w:tc>
                <w:tcPr>
                  <w:tcW w:w="1247" w:type="dxa"/>
                  <w:shd w:val="clear" w:color="auto" w:fill="auto"/>
                </w:tcPr>
                <w:p w14:paraId="6590F643" w14:textId="77777777" w:rsidR="00813A68" w:rsidRDefault="00D303EC">
                  <w:pPr>
                    <w:pStyle w:val="TAC"/>
                    <w:rPr>
                      <w:rFonts w:eastAsia="바탕"/>
                    </w:rPr>
                  </w:pPr>
                  <w:r>
                    <w:rPr>
                      <w:rFonts w:eastAsia="바탕"/>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바탕"/>
                    </w:rPr>
                  </w:pPr>
                  <w:r>
                    <w:rPr>
                      <w:rFonts w:eastAsia="바탕"/>
                    </w:rPr>
                    <w:t>1001</w:t>
                  </w:r>
                </w:p>
              </w:tc>
              <w:tc>
                <w:tcPr>
                  <w:tcW w:w="1247" w:type="dxa"/>
                </w:tcPr>
                <w:p w14:paraId="252405BC" w14:textId="77777777" w:rsidR="00813A68" w:rsidRDefault="00D303EC">
                  <w:pPr>
                    <w:pStyle w:val="TAC"/>
                    <w:rPr>
                      <w:rFonts w:eastAsia="바탕"/>
                    </w:rPr>
                  </w:pPr>
                  <w:r>
                    <w:rPr>
                      <w:rFonts w:eastAsia="바탕"/>
                    </w:rPr>
                    <w:t>0</w:t>
                  </w:r>
                </w:p>
              </w:tc>
              <w:tc>
                <w:tcPr>
                  <w:tcW w:w="1247" w:type="dxa"/>
                  <w:shd w:val="clear" w:color="auto" w:fill="auto"/>
                </w:tcPr>
                <w:p w14:paraId="71FCD556" w14:textId="77777777" w:rsidR="00813A68" w:rsidRDefault="00D303EC">
                  <w:pPr>
                    <w:pStyle w:val="TAC"/>
                    <w:rPr>
                      <w:rFonts w:eastAsia="바탕"/>
                    </w:rPr>
                  </w:pPr>
                  <w:r>
                    <w:rPr>
                      <w:rFonts w:eastAsia="바탕"/>
                    </w:rPr>
                    <w:t>0</w:t>
                  </w:r>
                </w:p>
              </w:tc>
              <w:tc>
                <w:tcPr>
                  <w:tcW w:w="1247" w:type="dxa"/>
                  <w:shd w:val="clear" w:color="auto" w:fill="auto"/>
                </w:tcPr>
                <w:p w14:paraId="0B912E7E" w14:textId="77777777" w:rsidR="00813A68" w:rsidRDefault="00D303EC">
                  <w:pPr>
                    <w:pStyle w:val="TAC"/>
                    <w:rPr>
                      <w:rFonts w:eastAsia="바탕"/>
                    </w:rPr>
                  </w:pPr>
                  <w:r>
                    <w:rPr>
                      <w:rFonts w:eastAsia="바탕"/>
                    </w:rPr>
                    <w:t>+1</w:t>
                  </w:r>
                </w:p>
              </w:tc>
              <w:tc>
                <w:tcPr>
                  <w:tcW w:w="1247" w:type="dxa"/>
                  <w:shd w:val="clear" w:color="auto" w:fill="auto"/>
                </w:tcPr>
                <w:p w14:paraId="5BB16120" w14:textId="77777777" w:rsidR="00813A68" w:rsidRDefault="00D303EC">
                  <w:pPr>
                    <w:pStyle w:val="TAC"/>
                    <w:rPr>
                      <w:rFonts w:eastAsia="바탕"/>
                    </w:rPr>
                  </w:pPr>
                  <w:r>
                    <w:rPr>
                      <w:rFonts w:eastAsia="바탕"/>
                    </w:rPr>
                    <w:t>-1</w:t>
                  </w:r>
                </w:p>
              </w:tc>
              <w:tc>
                <w:tcPr>
                  <w:tcW w:w="1247" w:type="dxa"/>
                  <w:shd w:val="clear" w:color="auto" w:fill="auto"/>
                </w:tcPr>
                <w:p w14:paraId="3EE80229" w14:textId="77777777" w:rsidR="00813A68" w:rsidRDefault="00D303EC">
                  <w:pPr>
                    <w:pStyle w:val="TAC"/>
                    <w:rPr>
                      <w:rFonts w:eastAsia="바탕"/>
                    </w:rPr>
                  </w:pPr>
                  <w:r>
                    <w:rPr>
                      <w:rFonts w:eastAsia="바탕"/>
                    </w:rPr>
                    <w:t>+1</w:t>
                  </w:r>
                </w:p>
              </w:tc>
              <w:tc>
                <w:tcPr>
                  <w:tcW w:w="1247" w:type="dxa"/>
                  <w:shd w:val="clear" w:color="auto" w:fill="auto"/>
                </w:tcPr>
                <w:p w14:paraId="65A7AA32" w14:textId="77777777" w:rsidR="00813A68" w:rsidRDefault="00D303EC">
                  <w:pPr>
                    <w:pStyle w:val="TAC"/>
                    <w:rPr>
                      <w:rFonts w:eastAsia="바탕"/>
                    </w:rPr>
                  </w:pPr>
                  <w:r>
                    <w:rPr>
                      <w:rFonts w:eastAsia="바탕"/>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바탕"/>
                    </w:rPr>
                  </w:pPr>
                  <w:r>
                    <w:rPr>
                      <w:rFonts w:eastAsia="바탕"/>
                    </w:rPr>
                    <w:t>1002</w:t>
                  </w:r>
                </w:p>
              </w:tc>
              <w:tc>
                <w:tcPr>
                  <w:tcW w:w="1247" w:type="dxa"/>
                </w:tcPr>
                <w:p w14:paraId="6DE5F002" w14:textId="77777777" w:rsidR="00813A68" w:rsidRDefault="00D303EC">
                  <w:pPr>
                    <w:pStyle w:val="TAC"/>
                    <w:rPr>
                      <w:rFonts w:eastAsia="바탕"/>
                    </w:rPr>
                  </w:pPr>
                  <w:r>
                    <w:rPr>
                      <w:rFonts w:eastAsia="바탕"/>
                    </w:rPr>
                    <w:t>1</w:t>
                  </w:r>
                </w:p>
              </w:tc>
              <w:tc>
                <w:tcPr>
                  <w:tcW w:w="1247" w:type="dxa"/>
                  <w:shd w:val="clear" w:color="auto" w:fill="auto"/>
                </w:tcPr>
                <w:p w14:paraId="29356E78" w14:textId="77777777" w:rsidR="00813A68" w:rsidRDefault="00D303EC">
                  <w:pPr>
                    <w:pStyle w:val="TAC"/>
                    <w:rPr>
                      <w:rFonts w:eastAsia="바탕"/>
                    </w:rPr>
                  </w:pPr>
                  <w:r>
                    <w:rPr>
                      <w:rFonts w:eastAsia="바탕"/>
                    </w:rPr>
                    <w:t>1</w:t>
                  </w:r>
                </w:p>
              </w:tc>
              <w:tc>
                <w:tcPr>
                  <w:tcW w:w="1247" w:type="dxa"/>
                  <w:shd w:val="clear" w:color="auto" w:fill="auto"/>
                </w:tcPr>
                <w:p w14:paraId="01DBC13F" w14:textId="77777777" w:rsidR="00813A68" w:rsidRDefault="00D303EC">
                  <w:pPr>
                    <w:pStyle w:val="TAC"/>
                    <w:rPr>
                      <w:rFonts w:eastAsia="바탕"/>
                    </w:rPr>
                  </w:pPr>
                  <w:r>
                    <w:rPr>
                      <w:rFonts w:eastAsia="바탕"/>
                    </w:rPr>
                    <w:t>+1</w:t>
                  </w:r>
                </w:p>
              </w:tc>
              <w:tc>
                <w:tcPr>
                  <w:tcW w:w="1247" w:type="dxa"/>
                  <w:shd w:val="clear" w:color="auto" w:fill="auto"/>
                </w:tcPr>
                <w:p w14:paraId="66914495" w14:textId="77777777" w:rsidR="00813A68" w:rsidRDefault="00D303EC">
                  <w:pPr>
                    <w:pStyle w:val="TAC"/>
                    <w:rPr>
                      <w:rFonts w:eastAsia="바탕"/>
                    </w:rPr>
                  </w:pPr>
                  <w:r>
                    <w:rPr>
                      <w:rFonts w:eastAsia="바탕"/>
                    </w:rPr>
                    <w:t>+1</w:t>
                  </w:r>
                </w:p>
              </w:tc>
              <w:tc>
                <w:tcPr>
                  <w:tcW w:w="1247" w:type="dxa"/>
                  <w:shd w:val="clear" w:color="auto" w:fill="auto"/>
                </w:tcPr>
                <w:p w14:paraId="6E00F8E5" w14:textId="77777777" w:rsidR="00813A68" w:rsidRDefault="00D303EC">
                  <w:pPr>
                    <w:pStyle w:val="TAC"/>
                    <w:rPr>
                      <w:rFonts w:eastAsia="바탕"/>
                    </w:rPr>
                  </w:pPr>
                  <w:r>
                    <w:rPr>
                      <w:rFonts w:eastAsia="바탕"/>
                    </w:rPr>
                    <w:t>+1</w:t>
                  </w:r>
                </w:p>
              </w:tc>
              <w:tc>
                <w:tcPr>
                  <w:tcW w:w="1247" w:type="dxa"/>
                  <w:shd w:val="clear" w:color="auto" w:fill="auto"/>
                </w:tcPr>
                <w:p w14:paraId="36596832" w14:textId="77777777" w:rsidR="00813A68" w:rsidRDefault="00D303EC">
                  <w:pPr>
                    <w:pStyle w:val="TAC"/>
                    <w:rPr>
                      <w:rFonts w:eastAsia="바탕"/>
                    </w:rPr>
                  </w:pPr>
                  <w:r>
                    <w:rPr>
                      <w:rFonts w:eastAsia="바탕"/>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바탕"/>
                    </w:rPr>
                  </w:pPr>
                  <w:r>
                    <w:rPr>
                      <w:rFonts w:eastAsia="바탕"/>
                    </w:rPr>
                    <w:t>1003</w:t>
                  </w:r>
                </w:p>
              </w:tc>
              <w:tc>
                <w:tcPr>
                  <w:tcW w:w="1247" w:type="dxa"/>
                </w:tcPr>
                <w:p w14:paraId="14039939" w14:textId="77777777" w:rsidR="00813A68" w:rsidRDefault="00D303EC">
                  <w:pPr>
                    <w:pStyle w:val="TAC"/>
                    <w:rPr>
                      <w:rFonts w:eastAsia="바탕"/>
                    </w:rPr>
                  </w:pPr>
                  <w:r>
                    <w:rPr>
                      <w:rFonts w:eastAsia="바탕"/>
                    </w:rPr>
                    <w:t>1</w:t>
                  </w:r>
                </w:p>
              </w:tc>
              <w:tc>
                <w:tcPr>
                  <w:tcW w:w="1247" w:type="dxa"/>
                  <w:shd w:val="clear" w:color="auto" w:fill="auto"/>
                </w:tcPr>
                <w:p w14:paraId="6919D774" w14:textId="77777777" w:rsidR="00813A68" w:rsidRDefault="00D303EC">
                  <w:pPr>
                    <w:pStyle w:val="TAC"/>
                    <w:rPr>
                      <w:rFonts w:eastAsia="바탕"/>
                    </w:rPr>
                  </w:pPr>
                  <w:r>
                    <w:rPr>
                      <w:rFonts w:eastAsia="바탕"/>
                    </w:rPr>
                    <w:t>1</w:t>
                  </w:r>
                </w:p>
              </w:tc>
              <w:tc>
                <w:tcPr>
                  <w:tcW w:w="1247" w:type="dxa"/>
                  <w:shd w:val="clear" w:color="auto" w:fill="auto"/>
                </w:tcPr>
                <w:p w14:paraId="1F6B5C60" w14:textId="77777777" w:rsidR="00813A68" w:rsidRDefault="00D303EC">
                  <w:pPr>
                    <w:pStyle w:val="TAC"/>
                    <w:rPr>
                      <w:rFonts w:eastAsia="바탕"/>
                    </w:rPr>
                  </w:pPr>
                  <w:r>
                    <w:rPr>
                      <w:rFonts w:eastAsia="바탕"/>
                    </w:rPr>
                    <w:t>+1</w:t>
                  </w:r>
                </w:p>
              </w:tc>
              <w:tc>
                <w:tcPr>
                  <w:tcW w:w="1247" w:type="dxa"/>
                  <w:shd w:val="clear" w:color="auto" w:fill="auto"/>
                </w:tcPr>
                <w:p w14:paraId="74C3A38B" w14:textId="77777777" w:rsidR="00813A68" w:rsidRDefault="00D303EC">
                  <w:pPr>
                    <w:pStyle w:val="TAC"/>
                    <w:rPr>
                      <w:rFonts w:eastAsia="바탕"/>
                    </w:rPr>
                  </w:pPr>
                  <w:r>
                    <w:rPr>
                      <w:rFonts w:eastAsia="바탕"/>
                    </w:rPr>
                    <w:t>-1</w:t>
                  </w:r>
                </w:p>
              </w:tc>
              <w:tc>
                <w:tcPr>
                  <w:tcW w:w="1247" w:type="dxa"/>
                  <w:shd w:val="clear" w:color="auto" w:fill="auto"/>
                </w:tcPr>
                <w:p w14:paraId="1065EF14" w14:textId="77777777" w:rsidR="00813A68" w:rsidRDefault="00D303EC">
                  <w:pPr>
                    <w:pStyle w:val="TAC"/>
                    <w:rPr>
                      <w:rFonts w:eastAsia="바탕"/>
                    </w:rPr>
                  </w:pPr>
                  <w:r>
                    <w:rPr>
                      <w:rFonts w:eastAsia="바탕"/>
                    </w:rPr>
                    <w:t>+1</w:t>
                  </w:r>
                </w:p>
              </w:tc>
              <w:tc>
                <w:tcPr>
                  <w:tcW w:w="1247" w:type="dxa"/>
                  <w:shd w:val="clear" w:color="auto" w:fill="auto"/>
                </w:tcPr>
                <w:p w14:paraId="3191952E" w14:textId="77777777" w:rsidR="00813A68" w:rsidRDefault="00D303EC">
                  <w:pPr>
                    <w:pStyle w:val="TAC"/>
                    <w:rPr>
                      <w:rFonts w:eastAsia="바탕"/>
                    </w:rPr>
                  </w:pPr>
                  <w:r>
                    <w:rPr>
                      <w:rFonts w:eastAsia="바탕"/>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바탕"/>
                    </w:rPr>
                  </w:pPr>
                  <w:r>
                    <w:rPr>
                      <w:rFonts w:eastAsia="바탕"/>
                    </w:rPr>
                    <w:t>1004</w:t>
                  </w:r>
                </w:p>
              </w:tc>
              <w:tc>
                <w:tcPr>
                  <w:tcW w:w="1247" w:type="dxa"/>
                </w:tcPr>
                <w:p w14:paraId="4983D215" w14:textId="77777777" w:rsidR="00813A68" w:rsidRDefault="00D303EC">
                  <w:pPr>
                    <w:pStyle w:val="TAC"/>
                    <w:rPr>
                      <w:rFonts w:eastAsia="바탕"/>
                    </w:rPr>
                  </w:pPr>
                  <w:r>
                    <w:rPr>
                      <w:rFonts w:eastAsia="바탕"/>
                    </w:rPr>
                    <w:t>0</w:t>
                  </w:r>
                </w:p>
              </w:tc>
              <w:tc>
                <w:tcPr>
                  <w:tcW w:w="1247" w:type="dxa"/>
                  <w:shd w:val="clear" w:color="auto" w:fill="auto"/>
                </w:tcPr>
                <w:p w14:paraId="611F3EFA" w14:textId="77777777" w:rsidR="00813A68" w:rsidRDefault="00D303EC">
                  <w:pPr>
                    <w:pStyle w:val="TAC"/>
                    <w:rPr>
                      <w:rFonts w:eastAsia="바탕"/>
                    </w:rPr>
                  </w:pPr>
                  <w:r>
                    <w:rPr>
                      <w:rFonts w:eastAsia="바탕"/>
                    </w:rPr>
                    <w:t>0</w:t>
                  </w:r>
                </w:p>
              </w:tc>
              <w:tc>
                <w:tcPr>
                  <w:tcW w:w="1247" w:type="dxa"/>
                  <w:shd w:val="clear" w:color="auto" w:fill="auto"/>
                </w:tcPr>
                <w:p w14:paraId="06BFE460" w14:textId="77777777" w:rsidR="00813A68" w:rsidRDefault="00D303EC">
                  <w:pPr>
                    <w:pStyle w:val="TAC"/>
                    <w:rPr>
                      <w:rFonts w:eastAsia="바탕"/>
                    </w:rPr>
                  </w:pPr>
                  <w:r>
                    <w:rPr>
                      <w:rFonts w:eastAsia="바탕"/>
                    </w:rPr>
                    <w:t>+1</w:t>
                  </w:r>
                </w:p>
              </w:tc>
              <w:tc>
                <w:tcPr>
                  <w:tcW w:w="1247" w:type="dxa"/>
                  <w:shd w:val="clear" w:color="auto" w:fill="auto"/>
                </w:tcPr>
                <w:p w14:paraId="0AA8EB67" w14:textId="77777777" w:rsidR="00813A68" w:rsidRDefault="00D303EC">
                  <w:pPr>
                    <w:pStyle w:val="TAC"/>
                    <w:rPr>
                      <w:rFonts w:eastAsia="바탕"/>
                    </w:rPr>
                  </w:pPr>
                  <w:r>
                    <w:rPr>
                      <w:rFonts w:eastAsia="바탕"/>
                    </w:rPr>
                    <w:t>+1</w:t>
                  </w:r>
                </w:p>
              </w:tc>
              <w:tc>
                <w:tcPr>
                  <w:tcW w:w="1247" w:type="dxa"/>
                  <w:shd w:val="clear" w:color="auto" w:fill="auto"/>
                </w:tcPr>
                <w:p w14:paraId="0D5B8E8F" w14:textId="77777777" w:rsidR="00813A68" w:rsidRDefault="00D303EC">
                  <w:pPr>
                    <w:pStyle w:val="TAC"/>
                    <w:rPr>
                      <w:rFonts w:eastAsia="바탕"/>
                    </w:rPr>
                  </w:pPr>
                  <w:r>
                    <w:rPr>
                      <w:rFonts w:eastAsia="바탕"/>
                    </w:rPr>
                    <w:t>+1</w:t>
                  </w:r>
                </w:p>
              </w:tc>
              <w:tc>
                <w:tcPr>
                  <w:tcW w:w="1247" w:type="dxa"/>
                  <w:shd w:val="clear" w:color="auto" w:fill="auto"/>
                </w:tcPr>
                <w:p w14:paraId="0C78CA03" w14:textId="77777777" w:rsidR="00813A68" w:rsidRDefault="00D303EC">
                  <w:pPr>
                    <w:pStyle w:val="TAC"/>
                    <w:rPr>
                      <w:rFonts w:eastAsia="바탕"/>
                    </w:rPr>
                  </w:pPr>
                  <w:r>
                    <w:rPr>
                      <w:rFonts w:eastAsia="바탕"/>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바탕"/>
                    </w:rPr>
                  </w:pPr>
                  <w:r>
                    <w:rPr>
                      <w:rFonts w:eastAsia="바탕"/>
                    </w:rPr>
                    <w:t>1005</w:t>
                  </w:r>
                </w:p>
              </w:tc>
              <w:tc>
                <w:tcPr>
                  <w:tcW w:w="1247" w:type="dxa"/>
                </w:tcPr>
                <w:p w14:paraId="609AAB03" w14:textId="77777777" w:rsidR="00813A68" w:rsidRDefault="00D303EC">
                  <w:pPr>
                    <w:pStyle w:val="TAC"/>
                    <w:rPr>
                      <w:rFonts w:eastAsia="바탕"/>
                    </w:rPr>
                  </w:pPr>
                  <w:r>
                    <w:rPr>
                      <w:rFonts w:eastAsia="바탕"/>
                    </w:rPr>
                    <w:t>0</w:t>
                  </w:r>
                </w:p>
              </w:tc>
              <w:tc>
                <w:tcPr>
                  <w:tcW w:w="1247" w:type="dxa"/>
                  <w:shd w:val="clear" w:color="auto" w:fill="auto"/>
                </w:tcPr>
                <w:p w14:paraId="289F8D33" w14:textId="77777777" w:rsidR="00813A68" w:rsidRDefault="00D303EC">
                  <w:pPr>
                    <w:pStyle w:val="TAC"/>
                    <w:rPr>
                      <w:rFonts w:eastAsia="바탕"/>
                    </w:rPr>
                  </w:pPr>
                  <w:r>
                    <w:rPr>
                      <w:rFonts w:eastAsia="바탕"/>
                    </w:rPr>
                    <w:t>0</w:t>
                  </w:r>
                </w:p>
              </w:tc>
              <w:tc>
                <w:tcPr>
                  <w:tcW w:w="1247" w:type="dxa"/>
                  <w:shd w:val="clear" w:color="auto" w:fill="auto"/>
                </w:tcPr>
                <w:p w14:paraId="0BF8A1B7" w14:textId="77777777" w:rsidR="00813A68" w:rsidRDefault="00D303EC">
                  <w:pPr>
                    <w:pStyle w:val="TAC"/>
                    <w:rPr>
                      <w:rFonts w:eastAsia="바탕"/>
                    </w:rPr>
                  </w:pPr>
                  <w:r>
                    <w:rPr>
                      <w:rFonts w:eastAsia="바탕"/>
                    </w:rPr>
                    <w:t>+1</w:t>
                  </w:r>
                </w:p>
              </w:tc>
              <w:tc>
                <w:tcPr>
                  <w:tcW w:w="1247" w:type="dxa"/>
                  <w:shd w:val="clear" w:color="auto" w:fill="auto"/>
                </w:tcPr>
                <w:p w14:paraId="5C60A832" w14:textId="77777777" w:rsidR="00813A68" w:rsidRDefault="00D303EC">
                  <w:pPr>
                    <w:pStyle w:val="TAC"/>
                    <w:rPr>
                      <w:rFonts w:eastAsia="바탕"/>
                    </w:rPr>
                  </w:pPr>
                  <w:r>
                    <w:rPr>
                      <w:rFonts w:eastAsia="바탕"/>
                    </w:rPr>
                    <w:t>-1</w:t>
                  </w:r>
                </w:p>
              </w:tc>
              <w:tc>
                <w:tcPr>
                  <w:tcW w:w="1247" w:type="dxa"/>
                  <w:shd w:val="clear" w:color="auto" w:fill="auto"/>
                </w:tcPr>
                <w:p w14:paraId="03216148" w14:textId="77777777" w:rsidR="00813A68" w:rsidRDefault="00D303EC">
                  <w:pPr>
                    <w:pStyle w:val="TAC"/>
                    <w:rPr>
                      <w:rFonts w:eastAsia="바탕"/>
                    </w:rPr>
                  </w:pPr>
                  <w:r>
                    <w:rPr>
                      <w:rFonts w:eastAsia="바탕"/>
                    </w:rPr>
                    <w:t>+1</w:t>
                  </w:r>
                </w:p>
              </w:tc>
              <w:tc>
                <w:tcPr>
                  <w:tcW w:w="1247" w:type="dxa"/>
                  <w:shd w:val="clear" w:color="auto" w:fill="auto"/>
                </w:tcPr>
                <w:p w14:paraId="329DB5D6" w14:textId="77777777" w:rsidR="00813A68" w:rsidRDefault="00D303EC">
                  <w:pPr>
                    <w:pStyle w:val="TAC"/>
                    <w:rPr>
                      <w:rFonts w:eastAsia="바탕"/>
                    </w:rPr>
                  </w:pPr>
                  <w:r>
                    <w:rPr>
                      <w:rFonts w:eastAsia="바탕"/>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바탕"/>
                    </w:rPr>
                  </w:pPr>
                  <w:r>
                    <w:rPr>
                      <w:rFonts w:eastAsia="바탕"/>
                    </w:rPr>
                    <w:t>1006</w:t>
                  </w:r>
                </w:p>
              </w:tc>
              <w:tc>
                <w:tcPr>
                  <w:tcW w:w="1247" w:type="dxa"/>
                </w:tcPr>
                <w:p w14:paraId="28F4DC16" w14:textId="77777777" w:rsidR="00813A68" w:rsidRDefault="00D303EC">
                  <w:pPr>
                    <w:pStyle w:val="TAC"/>
                    <w:rPr>
                      <w:rFonts w:eastAsia="바탕"/>
                    </w:rPr>
                  </w:pPr>
                  <w:r>
                    <w:rPr>
                      <w:rFonts w:eastAsia="바탕"/>
                    </w:rPr>
                    <w:t>1</w:t>
                  </w:r>
                </w:p>
              </w:tc>
              <w:tc>
                <w:tcPr>
                  <w:tcW w:w="1247" w:type="dxa"/>
                  <w:shd w:val="clear" w:color="auto" w:fill="auto"/>
                </w:tcPr>
                <w:p w14:paraId="54ABFFC6" w14:textId="77777777" w:rsidR="00813A68" w:rsidRDefault="00D303EC">
                  <w:pPr>
                    <w:pStyle w:val="TAC"/>
                    <w:rPr>
                      <w:rFonts w:eastAsia="바탕"/>
                    </w:rPr>
                  </w:pPr>
                  <w:r>
                    <w:rPr>
                      <w:rFonts w:eastAsia="바탕"/>
                    </w:rPr>
                    <w:t>1</w:t>
                  </w:r>
                </w:p>
              </w:tc>
              <w:tc>
                <w:tcPr>
                  <w:tcW w:w="1247" w:type="dxa"/>
                  <w:shd w:val="clear" w:color="auto" w:fill="auto"/>
                </w:tcPr>
                <w:p w14:paraId="65802937" w14:textId="77777777" w:rsidR="00813A68" w:rsidRDefault="00D303EC">
                  <w:pPr>
                    <w:pStyle w:val="TAC"/>
                    <w:rPr>
                      <w:rFonts w:eastAsia="바탕"/>
                    </w:rPr>
                  </w:pPr>
                  <w:r>
                    <w:rPr>
                      <w:rFonts w:eastAsia="바탕"/>
                    </w:rPr>
                    <w:t>+1</w:t>
                  </w:r>
                </w:p>
              </w:tc>
              <w:tc>
                <w:tcPr>
                  <w:tcW w:w="1247" w:type="dxa"/>
                  <w:shd w:val="clear" w:color="auto" w:fill="auto"/>
                </w:tcPr>
                <w:p w14:paraId="00BA1E77" w14:textId="77777777" w:rsidR="00813A68" w:rsidRDefault="00D303EC">
                  <w:pPr>
                    <w:pStyle w:val="TAC"/>
                    <w:rPr>
                      <w:rFonts w:eastAsia="바탕"/>
                    </w:rPr>
                  </w:pPr>
                  <w:r>
                    <w:rPr>
                      <w:rFonts w:eastAsia="바탕"/>
                    </w:rPr>
                    <w:t>+1</w:t>
                  </w:r>
                </w:p>
              </w:tc>
              <w:tc>
                <w:tcPr>
                  <w:tcW w:w="1247" w:type="dxa"/>
                  <w:shd w:val="clear" w:color="auto" w:fill="auto"/>
                </w:tcPr>
                <w:p w14:paraId="7F2F7BE4" w14:textId="77777777" w:rsidR="00813A68" w:rsidRDefault="00D303EC">
                  <w:pPr>
                    <w:pStyle w:val="TAC"/>
                    <w:rPr>
                      <w:rFonts w:eastAsia="바탕"/>
                    </w:rPr>
                  </w:pPr>
                  <w:r>
                    <w:rPr>
                      <w:rFonts w:eastAsia="바탕"/>
                    </w:rPr>
                    <w:t>+1</w:t>
                  </w:r>
                </w:p>
              </w:tc>
              <w:tc>
                <w:tcPr>
                  <w:tcW w:w="1247" w:type="dxa"/>
                  <w:shd w:val="clear" w:color="auto" w:fill="auto"/>
                </w:tcPr>
                <w:p w14:paraId="5BB0D0AA" w14:textId="77777777" w:rsidR="00813A68" w:rsidRDefault="00D303EC">
                  <w:pPr>
                    <w:pStyle w:val="TAC"/>
                    <w:rPr>
                      <w:rFonts w:eastAsia="바탕"/>
                    </w:rPr>
                  </w:pPr>
                  <w:r>
                    <w:rPr>
                      <w:rFonts w:eastAsia="바탕"/>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바탕"/>
                    </w:rPr>
                  </w:pPr>
                  <w:r>
                    <w:rPr>
                      <w:rFonts w:eastAsia="바탕"/>
                    </w:rPr>
                    <w:t>1007</w:t>
                  </w:r>
                </w:p>
              </w:tc>
              <w:tc>
                <w:tcPr>
                  <w:tcW w:w="1247" w:type="dxa"/>
                </w:tcPr>
                <w:p w14:paraId="19A84793" w14:textId="77777777" w:rsidR="00813A68" w:rsidRDefault="00D303EC">
                  <w:pPr>
                    <w:pStyle w:val="TAC"/>
                    <w:rPr>
                      <w:rFonts w:eastAsia="바탕"/>
                    </w:rPr>
                  </w:pPr>
                  <w:r>
                    <w:rPr>
                      <w:rFonts w:eastAsia="바탕"/>
                    </w:rPr>
                    <w:t>1</w:t>
                  </w:r>
                </w:p>
              </w:tc>
              <w:tc>
                <w:tcPr>
                  <w:tcW w:w="1247" w:type="dxa"/>
                  <w:shd w:val="clear" w:color="auto" w:fill="auto"/>
                </w:tcPr>
                <w:p w14:paraId="67CE9D54" w14:textId="77777777" w:rsidR="00813A68" w:rsidRDefault="00D303EC">
                  <w:pPr>
                    <w:pStyle w:val="TAC"/>
                    <w:rPr>
                      <w:rFonts w:eastAsia="바탕"/>
                    </w:rPr>
                  </w:pPr>
                  <w:r>
                    <w:rPr>
                      <w:rFonts w:eastAsia="바탕"/>
                    </w:rPr>
                    <w:t>1</w:t>
                  </w:r>
                </w:p>
              </w:tc>
              <w:tc>
                <w:tcPr>
                  <w:tcW w:w="1247" w:type="dxa"/>
                  <w:shd w:val="clear" w:color="auto" w:fill="auto"/>
                </w:tcPr>
                <w:p w14:paraId="7C7691EE" w14:textId="77777777" w:rsidR="00813A68" w:rsidRDefault="00D303EC">
                  <w:pPr>
                    <w:pStyle w:val="TAC"/>
                    <w:rPr>
                      <w:rFonts w:eastAsia="바탕"/>
                    </w:rPr>
                  </w:pPr>
                  <w:r>
                    <w:rPr>
                      <w:rFonts w:eastAsia="바탕"/>
                    </w:rPr>
                    <w:t>+1</w:t>
                  </w:r>
                </w:p>
              </w:tc>
              <w:tc>
                <w:tcPr>
                  <w:tcW w:w="1247" w:type="dxa"/>
                  <w:shd w:val="clear" w:color="auto" w:fill="auto"/>
                </w:tcPr>
                <w:p w14:paraId="6BC93F4F" w14:textId="77777777" w:rsidR="00813A68" w:rsidRDefault="00D303EC">
                  <w:pPr>
                    <w:pStyle w:val="TAC"/>
                    <w:rPr>
                      <w:rFonts w:eastAsia="바탕"/>
                    </w:rPr>
                  </w:pPr>
                  <w:r>
                    <w:rPr>
                      <w:rFonts w:eastAsia="바탕"/>
                    </w:rPr>
                    <w:t>-1</w:t>
                  </w:r>
                </w:p>
              </w:tc>
              <w:tc>
                <w:tcPr>
                  <w:tcW w:w="1247" w:type="dxa"/>
                  <w:shd w:val="clear" w:color="auto" w:fill="auto"/>
                </w:tcPr>
                <w:p w14:paraId="228EB09D" w14:textId="77777777" w:rsidR="00813A68" w:rsidRDefault="00D303EC">
                  <w:pPr>
                    <w:pStyle w:val="TAC"/>
                    <w:rPr>
                      <w:rFonts w:eastAsia="바탕"/>
                    </w:rPr>
                  </w:pPr>
                  <w:r>
                    <w:rPr>
                      <w:rFonts w:eastAsia="바탕"/>
                    </w:rPr>
                    <w:t>+1</w:t>
                  </w:r>
                </w:p>
              </w:tc>
              <w:tc>
                <w:tcPr>
                  <w:tcW w:w="1247" w:type="dxa"/>
                  <w:shd w:val="clear" w:color="auto" w:fill="auto"/>
                </w:tcPr>
                <w:p w14:paraId="571A34B3" w14:textId="77777777" w:rsidR="00813A68" w:rsidRDefault="00D303EC">
                  <w:pPr>
                    <w:pStyle w:val="TAC"/>
                    <w:rPr>
                      <w:rFonts w:eastAsia="바탕"/>
                    </w:rPr>
                  </w:pPr>
                  <w:r>
                    <w:rPr>
                      <w:rFonts w:eastAsia="바탕"/>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바탕"/>
                    </w:rPr>
                  </w:pPr>
                  <m:oMathPara>
                    <m:oMath>
                      <m:r>
                        <m:rPr>
                          <m:sty m:val="bi"/>
                        </m:rPr>
                        <w:rPr>
                          <w:rFonts w:ascii="Cambria Math" w:eastAsia="바탕" w:hAnsi="Cambria Math"/>
                        </w:rPr>
                        <m:t>p</m:t>
                      </m:r>
                    </m:oMath>
                  </m:oMathPara>
                </w:p>
              </w:tc>
              <w:tc>
                <w:tcPr>
                  <w:tcW w:w="1247" w:type="dxa"/>
                  <w:vMerge w:val="restart"/>
                </w:tcPr>
                <w:p w14:paraId="562B0F8F" w14:textId="77777777" w:rsidR="00813A68" w:rsidRDefault="00D303EC">
                  <w:pPr>
                    <w:pStyle w:val="TAH"/>
                    <w:rPr>
                      <w:rFonts w:eastAsia="바탕"/>
                    </w:rPr>
                  </w:pPr>
                  <w:r>
                    <w:rPr>
                      <w:rFonts w:eastAsia="바탕"/>
                    </w:rPr>
                    <w:t xml:space="preserve">CDM group </w:t>
                  </w:r>
                  <w:r w:rsidR="009D6C72">
                    <w:rPr>
                      <w:noProof/>
                      <w:position w:val="-6"/>
                    </w:rPr>
                    <w:pict w14:anchorId="05F1D103">
                      <v:shape id="_x0000_i1028" type="#_x0000_t75" alt="" style="width:9.8pt;height:13.1pt;mso-width-percent:0;mso-height-percent:0;mso-width-percent:0;mso-height-percent:0">
                        <v:imagedata r:id="rId26" o:title=""/>
                      </v:shape>
                    </w:pict>
                  </w:r>
                </w:p>
              </w:tc>
              <w:tc>
                <w:tcPr>
                  <w:tcW w:w="1247" w:type="dxa"/>
                  <w:vMerge w:val="restart"/>
                  <w:shd w:val="clear" w:color="auto" w:fill="auto"/>
                </w:tcPr>
                <w:p w14:paraId="4D00B40B" w14:textId="77777777" w:rsidR="00813A68" w:rsidRDefault="00D303EC">
                  <w:pPr>
                    <w:pStyle w:val="TAH"/>
                    <w:rPr>
                      <w:rFonts w:eastAsia="바탕"/>
                    </w:rPr>
                  </w:pPr>
                  <m:oMathPara>
                    <m:oMath>
                      <m:r>
                        <m:rPr>
                          <m:sty m:val="b"/>
                        </m:rPr>
                        <w:rPr>
                          <w:rFonts w:ascii="Cambria Math" w:eastAsia="바탕"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바탕"/>
                    </w:rPr>
                  </w:pPr>
                  <w:r>
                    <w:rPr>
                      <w:rFonts w:eastAsia="바탕"/>
                      <w:noProof/>
                      <w:lang w:val="en-US" w:eastAsia="ko-KR"/>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바탕"/>
                    </w:rPr>
                  </w:pPr>
                  <w:r>
                    <w:rPr>
                      <w:rFonts w:eastAsia="바탕"/>
                      <w:noProof/>
                      <w:lang w:val="en-US" w:eastAsia="ko-KR"/>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바탕"/>
                    </w:rPr>
                  </w:pPr>
                </w:p>
              </w:tc>
              <w:tc>
                <w:tcPr>
                  <w:tcW w:w="1247" w:type="dxa"/>
                  <w:vMerge/>
                </w:tcPr>
                <w:p w14:paraId="7B8DB46E" w14:textId="77777777" w:rsidR="00813A68" w:rsidRDefault="00813A68">
                  <w:pPr>
                    <w:pStyle w:val="TAH"/>
                    <w:rPr>
                      <w:rFonts w:eastAsia="바탕"/>
                    </w:rPr>
                  </w:pPr>
                </w:p>
              </w:tc>
              <w:tc>
                <w:tcPr>
                  <w:tcW w:w="1247" w:type="dxa"/>
                  <w:vMerge/>
                  <w:shd w:val="clear" w:color="auto" w:fill="auto"/>
                </w:tcPr>
                <w:p w14:paraId="064FD813" w14:textId="77777777" w:rsidR="00813A68" w:rsidRDefault="00813A68">
                  <w:pPr>
                    <w:pStyle w:val="TAH"/>
                    <w:rPr>
                      <w:rFonts w:eastAsia="바탕"/>
                    </w:rPr>
                  </w:pPr>
                </w:p>
              </w:tc>
              <w:tc>
                <w:tcPr>
                  <w:tcW w:w="1247" w:type="dxa"/>
                  <w:tcBorders>
                    <w:top w:val="nil"/>
                  </w:tcBorders>
                  <w:shd w:val="clear" w:color="auto" w:fill="auto"/>
                </w:tcPr>
                <w:p w14:paraId="40210AF9" w14:textId="77777777" w:rsidR="00813A68" w:rsidRDefault="00D303EC">
                  <w:pPr>
                    <w:pStyle w:val="TAH"/>
                    <w:rPr>
                      <w:rFonts w:eastAsia="바탕"/>
                    </w:rPr>
                  </w:pPr>
                  <w:r>
                    <w:rPr>
                      <w:rFonts w:eastAsia="바탕"/>
                      <w:noProof/>
                      <w:lang w:val="en-US" w:eastAsia="ko-KR"/>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바탕"/>
                    </w:rPr>
                  </w:pPr>
                  <w:r>
                    <w:rPr>
                      <w:rFonts w:eastAsia="바탕"/>
                      <w:noProof/>
                      <w:lang w:val="en-US" w:eastAsia="ko-KR"/>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바탕"/>
                    </w:rPr>
                  </w:pPr>
                  <w:r>
                    <w:rPr>
                      <w:rFonts w:eastAsia="바탕"/>
                      <w:noProof/>
                      <w:lang w:val="en-US" w:eastAsia="ko-KR"/>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바탕"/>
                    </w:rPr>
                  </w:pPr>
                  <w:r>
                    <w:rPr>
                      <w:rFonts w:eastAsia="바탕"/>
                      <w:noProof/>
                      <w:lang w:val="en-US" w:eastAsia="ko-KR"/>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바탕"/>
                    </w:rPr>
                  </w:pPr>
                  <w:r>
                    <w:rPr>
                      <w:rFonts w:eastAsia="바탕"/>
                    </w:rPr>
                    <w:t>1000</w:t>
                  </w:r>
                </w:p>
              </w:tc>
              <w:tc>
                <w:tcPr>
                  <w:tcW w:w="1247" w:type="dxa"/>
                </w:tcPr>
                <w:p w14:paraId="24225350" w14:textId="77777777" w:rsidR="00813A68" w:rsidRDefault="00D303EC">
                  <w:pPr>
                    <w:pStyle w:val="TAC"/>
                    <w:rPr>
                      <w:rFonts w:eastAsia="바탕"/>
                    </w:rPr>
                  </w:pPr>
                  <w:r>
                    <w:rPr>
                      <w:rFonts w:eastAsia="바탕"/>
                    </w:rPr>
                    <w:t>0</w:t>
                  </w:r>
                </w:p>
              </w:tc>
              <w:tc>
                <w:tcPr>
                  <w:tcW w:w="1247" w:type="dxa"/>
                  <w:shd w:val="clear" w:color="auto" w:fill="auto"/>
                </w:tcPr>
                <w:p w14:paraId="53E2E9AC" w14:textId="77777777" w:rsidR="00813A68" w:rsidRDefault="00D303EC">
                  <w:pPr>
                    <w:pStyle w:val="TAC"/>
                    <w:rPr>
                      <w:rFonts w:eastAsia="바탕"/>
                    </w:rPr>
                  </w:pPr>
                  <w:r>
                    <w:rPr>
                      <w:rFonts w:eastAsia="바탕"/>
                    </w:rPr>
                    <w:t>0</w:t>
                  </w:r>
                </w:p>
              </w:tc>
              <w:tc>
                <w:tcPr>
                  <w:tcW w:w="1247" w:type="dxa"/>
                  <w:shd w:val="clear" w:color="auto" w:fill="auto"/>
                </w:tcPr>
                <w:p w14:paraId="432B3B82" w14:textId="77777777" w:rsidR="00813A68" w:rsidRDefault="00D303EC">
                  <w:pPr>
                    <w:pStyle w:val="TAC"/>
                    <w:rPr>
                      <w:rFonts w:eastAsia="바탕"/>
                    </w:rPr>
                  </w:pPr>
                  <w:r>
                    <w:rPr>
                      <w:rFonts w:eastAsia="바탕"/>
                    </w:rPr>
                    <w:t>+1</w:t>
                  </w:r>
                </w:p>
              </w:tc>
              <w:tc>
                <w:tcPr>
                  <w:tcW w:w="1247" w:type="dxa"/>
                  <w:shd w:val="clear" w:color="auto" w:fill="auto"/>
                </w:tcPr>
                <w:p w14:paraId="6C96C3C3" w14:textId="77777777" w:rsidR="00813A68" w:rsidRDefault="00D303EC">
                  <w:pPr>
                    <w:pStyle w:val="TAC"/>
                    <w:rPr>
                      <w:rFonts w:eastAsia="바탕"/>
                    </w:rPr>
                  </w:pPr>
                  <w:r>
                    <w:rPr>
                      <w:rFonts w:eastAsia="바탕"/>
                    </w:rPr>
                    <w:t>+1</w:t>
                  </w:r>
                </w:p>
              </w:tc>
              <w:tc>
                <w:tcPr>
                  <w:tcW w:w="1247" w:type="dxa"/>
                  <w:shd w:val="clear" w:color="auto" w:fill="auto"/>
                </w:tcPr>
                <w:p w14:paraId="6EE1125D" w14:textId="77777777" w:rsidR="00813A68" w:rsidRDefault="00D303EC">
                  <w:pPr>
                    <w:pStyle w:val="TAC"/>
                    <w:rPr>
                      <w:rFonts w:eastAsia="바탕"/>
                    </w:rPr>
                  </w:pPr>
                  <w:r>
                    <w:rPr>
                      <w:rFonts w:eastAsia="바탕"/>
                    </w:rPr>
                    <w:t>+1</w:t>
                  </w:r>
                </w:p>
              </w:tc>
              <w:tc>
                <w:tcPr>
                  <w:tcW w:w="1247" w:type="dxa"/>
                  <w:shd w:val="clear" w:color="auto" w:fill="auto"/>
                </w:tcPr>
                <w:p w14:paraId="4B8A63CF" w14:textId="77777777" w:rsidR="00813A68" w:rsidRDefault="00D303EC">
                  <w:pPr>
                    <w:pStyle w:val="TAC"/>
                    <w:rPr>
                      <w:rFonts w:eastAsia="바탕"/>
                    </w:rPr>
                  </w:pPr>
                  <w:r>
                    <w:rPr>
                      <w:rFonts w:eastAsia="바탕"/>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바탕"/>
                    </w:rPr>
                  </w:pPr>
                  <w:r>
                    <w:rPr>
                      <w:rFonts w:eastAsia="바탕"/>
                    </w:rPr>
                    <w:t>1001</w:t>
                  </w:r>
                </w:p>
              </w:tc>
              <w:tc>
                <w:tcPr>
                  <w:tcW w:w="1247" w:type="dxa"/>
                </w:tcPr>
                <w:p w14:paraId="04BFF36B" w14:textId="77777777" w:rsidR="00813A68" w:rsidRDefault="00D303EC">
                  <w:pPr>
                    <w:pStyle w:val="TAC"/>
                    <w:rPr>
                      <w:rFonts w:eastAsia="바탕"/>
                    </w:rPr>
                  </w:pPr>
                  <w:r>
                    <w:rPr>
                      <w:rFonts w:eastAsia="바탕"/>
                    </w:rPr>
                    <w:t>0</w:t>
                  </w:r>
                </w:p>
              </w:tc>
              <w:tc>
                <w:tcPr>
                  <w:tcW w:w="1247" w:type="dxa"/>
                  <w:shd w:val="clear" w:color="auto" w:fill="auto"/>
                </w:tcPr>
                <w:p w14:paraId="52E9FC3A" w14:textId="77777777" w:rsidR="00813A68" w:rsidRDefault="00D303EC">
                  <w:pPr>
                    <w:pStyle w:val="TAC"/>
                    <w:rPr>
                      <w:rFonts w:eastAsia="바탕"/>
                    </w:rPr>
                  </w:pPr>
                  <w:r>
                    <w:rPr>
                      <w:rFonts w:eastAsia="바탕"/>
                    </w:rPr>
                    <w:t>0</w:t>
                  </w:r>
                </w:p>
              </w:tc>
              <w:tc>
                <w:tcPr>
                  <w:tcW w:w="1247" w:type="dxa"/>
                  <w:shd w:val="clear" w:color="auto" w:fill="auto"/>
                </w:tcPr>
                <w:p w14:paraId="757E2B49" w14:textId="77777777" w:rsidR="00813A68" w:rsidRDefault="00D303EC">
                  <w:pPr>
                    <w:pStyle w:val="TAC"/>
                    <w:rPr>
                      <w:rFonts w:eastAsia="바탕"/>
                    </w:rPr>
                  </w:pPr>
                  <w:r>
                    <w:rPr>
                      <w:rFonts w:eastAsia="바탕"/>
                    </w:rPr>
                    <w:t>+1</w:t>
                  </w:r>
                </w:p>
              </w:tc>
              <w:tc>
                <w:tcPr>
                  <w:tcW w:w="1247" w:type="dxa"/>
                  <w:shd w:val="clear" w:color="auto" w:fill="auto"/>
                </w:tcPr>
                <w:p w14:paraId="044F9725" w14:textId="77777777" w:rsidR="00813A68" w:rsidRDefault="00D303EC">
                  <w:pPr>
                    <w:pStyle w:val="TAC"/>
                    <w:rPr>
                      <w:rFonts w:eastAsia="바탕"/>
                    </w:rPr>
                  </w:pPr>
                  <w:r>
                    <w:rPr>
                      <w:rFonts w:eastAsia="바탕"/>
                    </w:rPr>
                    <w:t>-1</w:t>
                  </w:r>
                </w:p>
              </w:tc>
              <w:tc>
                <w:tcPr>
                  <w:tcW w:w="1247" w:type="dxa"/>
                  <w:shd w:val="clear" w:color="auto" w:fill="auto"/>
                </w:tcPr>
                <w:p w14:paraId="7C661139" w14:textId="77777777" w:rsidR="00813A68" w:rsidRDefault="00D303EC">
                  <w:pPr>
                    <w:pStyle w:val="TAC"/>
                    <w:rPr>
                      <w:rFonts w:eastAsia="바탕"/>
                    </w:rPr>
                  </w:pPr>
                  <w:r>
                    <w:rPr>
                      <w:rFonts w:eastAsia="바탕"/>
                    </w:rPr>
                    <w:t>+1</w:t>
                  </w:r>
                </w:p>
              </w:tc>
              <w:tc>
                <w:tcPr>
                  <w:tcW w:w="1247" w:type="dxa"/>
                  <w:shd w:val="clear" w:color="auto" w:fill="auto"/>
                </w:tcPr>
                <w:p w14:paraId="72AFAD0B" w14:textId="77777777" w:rsidR="00813A68" w:rsidRDefault="00D303EC">
                  <w:pPr>
                    <w:pStyle w:val="TAC"/>
                    <w:rPr>
                      <w:rFonts w:eastAsia="바탕"/>
                    </w:rPr>
                  </w:pPr>
                  <w:r>
                    <w:rPr>
                      <w:rFonts w:eastAsia="바탕"/>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바탕"/>
                    </w:rPr>
                  </w:pPr>
                  <w:r>
                    <w:rPr>
                      <w:rFonts w:eastAsia="바탕"/>
                    </w:rPr>
                    <w:t>1002</w:t>
                  </w:r>
                </w:p>
              </w:tc>
              <w:tc>
                <w:tcPr>
                  <w:tcW w:w="1247" w:type="dxa"/>
                </w:tcPr>
                <w:p w14:paraId="5AAB2167" w14:textId="77777777" w:rsidR="00813A68" w:rsidRDefault="00D303EC">
                  <w:pPr>
                    <w:pStyle w:val="TAC"/>
                    <w:rPr>
                      <w:rFonts w:eastAsia="바탕"/>
                    </w:rPr>
                  </w:pPr>
                  <w:r>
                    <w:rPr>
                      <w:rFonts w:eastAsia="바탕"/>
                    </w:rPr>
                    <w:t>1</w:t>
                  </w:r>
                </w:p>
              </w:tc>
              <w:tc>
                <w:tcPr>
                  <w:tcW w:w="1247" w:type="dxa"/>
                  <w:shd w:val="clear" w:color="auto" w:fill="auto"/>
                </w:tcPr>
                <w:p w14:paraId="722D40B6" w14:textId="77777777" w:rsidR="00813A68" w:rsidRDefault="00D303EC">
                  <w:pPr>
                    <w:pStyle w:val="TAC"/>
                    <w:rPr>
                      <w:rFonts w:eastAsia="바탕"/>
                    </w:rPr>
                  </w:pPr>
                  <w:r>
                    <w:rPr>
                      <w:rFonts w:eastAsia="바탕"/>
                    </w:rPr>
                    <w:t>2</w:t>
                  </w:r>
                </w:p>
              </w:tc>
              <w:tc>
                <w:tcPr>
                  <w:tcW w:w="1247" w:type="dxa"/>
                  <w:shd w:val="clear" w:color="auto" w:fill="auto"/>
                </w:tcPr>
                <w:p w14:paraId="4D186D38" w14:textId="77777777" w:rsidR="00813A68" w:rsidRDefault="00D303EC">
                  <w:pPr>
                    <w:pStyle w:val="TAC"/>
                    <w:rPr>
                      <w:rFonts w:eastAsia="바탕"/>
                    </w:rPr>
                  </w:pPr>
                  <w:r>
                    <w:rPr>
                      <w:rFonts w:eastAsia="바탕"/>
                    </w:rPr>
                    <w:t>+1</w:t>
                  </w:r>
                </w:p>
              </w:tc>
              <w:tc>
                <w:tcPr>
                  <w:tcW w:w="1247" w:type="dxa"/>
                  <w:shd w:val="clear" w:color="auto" w:fill="auto"/>
                </w:tcPr>
                <w:p w14:paraId="3D22D4C9" w14:textId="77777777" w:rsidR="00813A68" w:rsidRDefault="00D303EC">
                  <w:pPr>
                    <w:pStyle w:val="TAC"/>
                    <w:rPr>
                      <w:rFonts w:eastAsia="바탕"/>
                    </w:rPr>
                  </w:pPr>
                  <w:r>
                    <w:rPr>
                      <w:rFonts w:eastAsia="바탕"/>
                    </w:rPr>
                    <w:t>+1</w:t>
                  </w:r>
                </w:p>
              </w:tc>
              <w:tc>
                <w:tcPr>
                  <w:tcW w:w="1247" w:type="dxa"/>
                  <w:shd w:val="clear" w:color="auto" w:fill="auto"/>
                </w:tcPr>
                <w:p w14:paraId="7C49FBE2" w14:textId="77777777" w:rsidR="00813A68" w:rsidRDefault="00D303EC">
                  <w:pPr>
                    <w:pStyle w:val="TAC"/>
                    <w:rPr>
                      <w:rFonts w:eastAsia="바탕"/>
                    </w:rPr>
                  </w:pPr>
                  <w:r>
                    <w:rPr>
                      <w:rFonts w:eastAsia="바탕"/>
                    </w:rPr>
                    <w:t>+1</w:t>
                  </w:r>
                </w:p>
              </w:tc>
              <w:tc>
                <w:tcPr>
                  <w:tcW w:w="1247" w:type="dxa"/>
                  <w:shd w:val="clear" w:color="auto" w:fill="auto"/>
                </w:tcPr>
                <w:p w14:paraId="3D50F747" w14:textId="77777777" w:rsidR="00813A68" w:rsidRDefault="00D303EC">
                  <w:pPr>
                    <w:pStyle w:val="TAC"/>
                    <w:rPr>
                      <w:rFonts w:eastAsia="바탕"/>
                    </w:rPr>
                  </w:pPr>
                  <w:r>
                    <w:rPr>
                      <w:rFonts w:eastAsia="바탕"/>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바탕"/>
                    </w:rPr>
                  </w:pPr>
                  <w:r>
                    <w:rPr>
                      <w:rFonts w:eastAsia="바탕"/>
                    </w:rPr>
                    <w:t>1003</w:t>
                  </w:r>
                </w:p>
              </w:tc>
              <w:tc>
                <w:tcPr>
                  <w:tcW w:w="1247" w:type="dxa"/>
                </w:tcPr>
                <w:p w14:paraId="1F13BC67" w14:textId="77777777" w:rsidR="00813A68" w:rsidRDefault="00D303EC">
                  <w:pPr>
                    <w:pStyle w:val="TAC"/>
                    <w:rPr>
                      <w:rFonts w:eastAsia="바탕"/>
                    </w:rPr>
                  </w:pPr>
                  <w:r>
                    <w:rPr>
                      <w:rFonts w:eastAsia="바탕"/>
                    </w:rPr>
                    <w:t>1</w:t>
                  </w:r>
                </w:p>
              </w:tc>
              <w:tc>
                <w:tcPr>
                  <w:tcW w:w="1247" w:type="dxa"/>
                  <w:shd w:val="clear" w:color="auto" w:fill="auto"/>
                </w:tcPr>
                <w:p w14:paraId="532F8718" w14:textId="77777777" w:rsidR="00813A68" w:rsidRDefault="00D303EC">
                  <w:pPr>
                    <w:pStyle w:val="TAC"/>
                    <w:rPr>
                      <w:rFonts w:eastAsia="바탕"/>
                    </w:rPr>
                  </w:pPr>
                  <w:r>
                    <w:rPr>
                      <w:rFonts w:eastAsia="바탕"/>
                    </w:rPr>
                    <w:t>2</w:t>
                  </w:r>
                </w:p>
              </w:tc>
              <w:tc>
                <w:tcPr>
                  <w:tcW w:w="1247" w:type="dxa"/>
                  <w:shd w:val="clear" w:color="auto" w:fill="auto"/>
                </w:tcPr>
                <w:p w14:paraId="615E8F17" w14:textId="77777777" w:rsidR="00813A68" w:rsidRDefault="00D303EC">
                  <w:pPr>
                    <w:pStyle w:val="TAC"/>
                    <w:rPr>
                      <w:rFonts w:eastAsia="바탕"/>
                    </w:rPr>
                  </w:pPr>
                  <w:r>
                    <w:rPr>
                      <w:rFonts w:eastAsia="바탕"/>
                    </w:rPr>
                    <w:t>+1</w:t>
                  </w:r>
                </w:p>
              </w:tc>
              <w:tc>
                <w:tcPr>
                  <w:tcW w:w="1247" w:type="dxa"/>
                  <w:shd w:val="clear" w:color="auto" w:fill="auto"/>
                </w:tcPr>
                <w:p w14:paraId="03A44A5D" w14:textId="77777777" w:rsidR="00813A68" w:rsidRDefault="00D303EC">
                  <w:pPr>
                    <w:pStyle w:val="TAC"/>
                    <w:rPr>
                      <w:rFonts w:eastAsia="바탕"/>
                    </w:rPr>
                  </w:pPr>
                  <w:r>
                    <w:rPr>
                      <w:rFonts w:eastAsia="바탕"/>
                    </w:rPr>
                    <w:t>-1</w:t>
                  </w:r>
                </w:p>
              </w:tc>
              <w:tc>
                <w:tcPr>
                  <w:tcW w:w="1247" w:type="dxa"/>
                  <w:shd w:val="clear" w:color="auto" w:fill="auto"/>
                </w:tcPr>
                <w:p w14:paraId="50C57F91" w14:textId="77777777" w:rsidR="00813A68" w:rsidRDefault="00D303EC">
                  <w:pPr>
                    <w:pStyle w:val="TAC"/>
                    <w:rPr>
                      <w:rFonts w:eastAsia="바탕"/>
                    </w:rPr>
                  </w:pPr>
                  <w:r>
                    <w:rPr>
                      <w:rFonts w:eastAsia="바탕"/>
                    </w:rPr>
                    <w:t>+1</w:t>
                  </w:r>
                </w:p>
              </w:tc>
              <w:tc>
                <w:tcPr>
                  <w:tcW w:w="1247" w:type="dxa"/>
                  <w:shd w:val="clear" w:color="auto" w:fill="auto"/>
                </w:tcPr>
                <w:p w14:paraId="43BBB6D7" w14:textId="77777777" w:rsidR="00813A68" w:rsidRDefault="00D303EC">
                  <w:pPr>
                    <w:pStyle w:val="TAC"/>
                    <w:rPr>
                      <w:rFonts w:eastAsia="바탕"/>
                    </w:rPr>
                  </w:pPr>
                  <w:r>
                    <w:rPr>
                      <w:rFonts w:eastAsia="바탕"/>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바탕"/>
                    </w:rPr>
                  </w:pPr>
                  <w:r>
                    <w:rPr>
                      <w:rFonts w:eastAsia="바탕"/>
                    </w:rPr>
                    <w:t>1004</w:t>
                  </w:r>
                </w:p>
              </w:tc>
              <w:tc>
                <w:tcPr>
                  <w:tcW w:w="1247" w:type="dxa"/>
                </w:tcPr>
                <w:p w14:paraId="24541F5B" w14:textId="77777777" w:rsidR="00813A68" w:rsidRDefault="00D303EC">
                  <w:pPr>
                    <w:pStyle w:val="TAC"/>
                    <w:rPr>
                      <w:rFonts w:eastAsia="바탕"/>
                    </w:rPr>
                  </w:pPr>
                  <w:r>
                    <w:rPr>
                      <w:rFonts w:eastAsia="바탕"/>
                    </w:rPr>
                    <w:t>2</w:t>
                  </w:r>
                </w:p>
              </w:tc>
              <w:tc>
                <w:tcPr>
                  <w:tcW w:w="1247" w:type="dxa"/>
                  <w:shd w:val="clear" w:color="auto" w:fill="auto"/>
                </w:tcPr>
                <w:p w14:paraId="4A43AB24" w14:textId="77777777" w:rsidR="00813A68" w:rsidRDefault="00D303EC">
                  <w:pPr>
                    <w:pStyle w:val="TAC"/>
                    <w:rPr>
                      <w:rFonts w:eastAsia="바탕"/>
                    </w:rPr>
                  </w:pPr>
                  <w:r>
                    <w:rPr>
                      <w:rFonts w:eastAsia="바탕"/>
                    </w:rPr>
                    <w:t>4</w:t>
                  </w:r>
                </w:p>
              </w:tc>
              <w:tc>
                <w:tcPr>
                  <w:tcW w:w="1247" w:type="dxa"/>
                  <w:shd w:val="clear" w:color="auto" w:fill="auto"/>
                </w:tcPr>
                <w:p w14:paraId="2109700D" w14:textId="77777777" w:rsidR="00813A68" w:rsidRDefault="00D303EC">
                  <w:pPr>
                    <w:pStyle w:val="TAC"/>
                    <w:rPr>
                      <w:rFonts w:eastAsia="바탕"/>
                    </w:rPr>
                  </w:pPr>
                  <w:r>
                    <w:rPr>
                      <w:rFonts w:eastAsia="바탕"/>
                    </w:rPr>
                    <w:t>+1</w:t>
                  </w:r>
                </w:p>
              </w:tc>
              <w:tc>
                <w:tcPr>
                  <w:tcW w:w="1247" w:type="dxa"/>
                  <w:shd w:val="clear" w:color="auto" w:fill="auto"/>
                </w:tcPr>
                <w:p w14:paraId="021C72C0" w14:textId="77777777" w:rsidR="00813A68" w:rsidRDefault="00D303EC">
                  <w:pPr>
                    <w:pStyle w:val="TAC"/>
                    <w:rPr>
                      <w:rFonts w:eastAsia="바탕"/>
                    </w:rPr>
                  </w:pPr>
                  <w:r>
                    <w:rPr>
                      <w:rFonts w:eastAsia="바탕"/>
                    </w:rPr>
                    <w:t>+1</w:t>
                  </w:r>
                </w:p>
              </w:tc>
              <w:tc>
                <w:tcPr>
                  <w:tcW w:w="1247" w:type="dxa"/>
                  <w:shd w:val="clear" w:color="auto" w:fill="auto"/>
                </w:tcPr>
                <w:p w14:paraId="186AE2EE" w14:textId="77777777" w:rsidR="00813A68" w:rsidRDefault="00D303EC">
                  <w:pPr>
                    <w:pStyle w:val="TAC"/>
                    <w:rPr>
                      <w:rFonts w:eastAsia="바탕"/>
                    </w:rPr>
                  </w:pPr>
                  <w:r>
                    <w:rPr>
                      <w:rFonts w:eastAsia="바탕"/>
                    </w:rPr>
                    <w:t>+1</w:t>
                  </w:r>
                </w:p>
              </w:tc>
              <w:tc>
                <w:tcPr>
                  <w:tcW w:w="1247" w:type="dxa"/>
                  <w:shd w:val="clear" w:color="auto" w:fill="auto"/>
                </w:tcPr>
                <w:p w14:paraId="57907A43" w14:textId="77777777" w:rsidR="00813A68" w:rsidRDefault="00D303EC">
                  <w:pPr>
                    <w:pStyle w:val="TAC"/>
                    <w:rPr>
                      <w:rFonts w:eastAsia="바탕"/>
                    </w:rPr>
                  </w:pPr>
                  <w:r>
                    <w:rPr>
                      <w:rFonts w:eastAsia="바탕"/>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바탕"/>
                    </w:rPr>
                  </w:pPr>
                  <w:r>
                    <w:rPr>
                      <w:rFonts w:eastAsia="바탕"/>
                    </w:rPr>
                    <w:t>1005</w:t>
                  </w:r>
                </w:p>
              </w:tc>
              <w:tc>
                <w:tcPr>
                  <w:tcW w:w="1247" w:type="dxa"/>
                </w:tcPr>
                <w:p w14:paraId="2931C602" w14:textId="77777777" w:rsidR="00813A68" w:rsidRDefault="00D303EC">
                  <w:pPr>
                    <w:pStyle w:val="TAC"/>
                    <w:rPr>
                      <w:rFonts w:eastAsia="바탕"/>
                    </w:rPr>
                  </w:pPr>
                  <w:r>
                    <w:rPr>
                      <w:rFonts w:eastAsia="바탕"/>
                    </w:rPr>
                    <w:t>2</w:t>
                  </w:r>
                </w:p>
              </w:tc>
              <w:tc>
                <w:tcPr>
                  <w:tcW w:w="1247" w:type="dxa"/>
                  <w:shd w:val="clear" w:color="auto" w:fill="auto"/>
                </w:tcPr>
                <w:p w14:paraId="75860C52" w14:textId="77777777" w:rsidR="00813A68" w:rsidRDefault="00D303EC">
                  <w:pPr>
                    <w:pStyle w:val="TAC"/>
                    <w:rPr>
                      <w:rFonts w:eastAsia="바탕"/>
                    </w:rPr>
                  </w:pPr>
                  <w:r>
                    <w:rPr>
                      <w:rFonts w:eastAsia="바탕"/>
                    </w:rPr>
                    <w:t>4</w:t>
                  </w:r>
                </w:p>
              </w:tc>
              <w:tc>
                <w:tcPr>
                  <w:tcW w:w="1247" w:type="dxa"/>
                  <w:shd w:val="clear" w:color="auto" w:fill="auto"/>
                </w:tcPr>
                <w:p w14:paraId="32939E93" w14:textId="77777777" w:rsidR="00813A68" w:rsidRDefault="00D303EC">
                  <w:pPr>
                    <w:pStyle w:val="TAC"/>
                    <w:rPr>
                      <w:rFonts w:eastAsia="바탕"/>
                    </w:rPr>
                  </w:pPr>
                  <w:r>
                    <w:rPr>
                      <w:rFonts w:eastAsia="바탕"/>
                    </w:rPr>
                    <w:t>+1</w:t>
                  </w:r>
                </w:p>
              </w:tc>
              <w:tc>
                <w:tcPr>
                  <w:tcW w:w="1247" w:type="dxa"/>
                  <w:shd w:val="clear" w:color="auto" w:fill="auto"/>
                </w:tcPr>
                <w:p w14:paraId="64373FBF" w14:textId="77777777" w:rsidR="00813A68" w:rsidRDefault="00D303EC">
                  <w:pPr>
                    <w:pStyle w:val="TAC"/>
                    <w:rPr>
                      <w:rFonts w:eastAsia="바탕"/>
                    </w:rPr>
                  </w:pPr>
                  <w:r>
                    <w:rPr>
                      <w:rFonts w:eastAsia="바탕"/>
                    </w:rPr>
                    <w:t>-1</w:t>
                  </w:r>
                </w:p>
              </w:tc>
              <w:tc>
                <w:tcPr>
                  <w:tcW w:w="1247" w:type="dxa"/>
                  <w:shd w:val="clear" w:color="auto" w:fill="auto"/>
                </w:tcPr>
                <w:p w14:paraId="36957421" w14:textId="77777777" w:rsidR="00813A68" w:rsidRDefault="00D303EC">
                  <w:pPr>
                    <w:pStyle w:val="TAC"/>
                    <w:rPr>
                      <w:rFonts w:eastAsia="바탕"/>
                    </w:rPr>
                  </w:pPr>
                  <w:r>
                    <w:rPr>
                      <w:rFonts w:eastAsia="바탕"/>
                    </w:rPr>
                    <w:t>+1</w:t>
                  </w:r>
                </w:p>
              </w:tc>
              <w:tc>
                <w:tcPr>
                  <w:tcW w:w="1247" w:type="dxa"/>
                  <w:shd w:val="clear" w:color="auto" w:fill="auto"/>
                </w:tcPr>
                <w:p w14:paraId="1E94E57D" w14:textId="77777777" w:rsidR="00813A68" w:rsidRDefault="00D303EC">
                  <w:pPr>
                    <w:pStyle w:val="TAC"/>
                    <w:rPr>
                      <w:rFonts w:eastAsia="바탕"/>
                    </w:rPr>
                  </w:pPr>
                  <w:r>
                    <w:rPr>
                      <w:rFonts w:eastAsia="바탕"/>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바탕"/>
                    </w:rPr>
                  </w:pPr>
                  <w:r>
                    <w:rPr>
                      <w:rFonts w:eastAsia="바탕"/>
                    </w:rPr>
                    <w:t>1006</w:t>
                  </w:r>
                </w:p>
              </w:tc>
              <w:tc>
                <w:tcPr>
                  <w:tcW w:w="1247" w:type="dxa"/>
                </w:tcPr>
                <w:p w14:paraId="1F0C4EC3" w14:textId="77777777" w:rsidR="00813A68" w:rsidRDefault="00D303EC">
                  <w:pPr>
                    <w:pStyle w:val="TAC"/>
                    <w:rPr>
                      <w:rFonts w:eastAsia="바탕"/>
                    </w:rPr>
                  </w:pPr>
                  <w:r>
                    <w:rPr>
                      <w:rFonts w:eastAsia="바탕"/>
                    </w:rPr>
                    <w:t>0</w:t>
                  </w:r>
                </w:p>
              </w:tc>
              <w:tc>
                <w:tcPr>
                  <w:tcW w:w="1247" w:type="dxa"/>
                  <w:shd w:val="clear" w:color="auto" w:fill="auto"/>
                </w:tcPr>
                <w:p w14:paraId="36364E01" w14:textId="77777777" w:rsidR="00813A68" w:rsidRDefault="00D303EC">
                  <w:pPr>
                    <w:pStyle w:val="TAC"/>
                    <w:rPr>
                      <w:rFonts w:eastAsia="바탕"/>
                    </w:rPr>
                  </w:pPr>
                  <w:r>
                    <w:rPr>
                      <w:rFonts w:eastAsia="바탕"/>
                    </w:rPr>
                    <w:t>0</w:t>
                  </w:r>
                </w:p>
              </w:tc>
              <w:tc>
                <w:tcPr>
                  <w:tcW w:w="1247" w:type="dxa"/>
                  <w:shd w:val="clear" w:color="auto" w:fill="auto"/>
                </w:tcPr>
                <w:p w14:paraId="5C5B5AEC" w14:textId="77777777" w:rsidR="00813A68" w:rsidRDefault="00D303EC">
                  <w:pPr>
                    <w:pStyle w:val="TAC"/>
                    <w:rPr>
                      <w:rFonts w:eastAsia="바탕"/>
                    </w:rPr>
                  </w:pPr>
                  <w:r>
                    <w:rPr>
                      <w:rFonts w:eastAsia="바탕"/>
                    </w:rPr>
                    <w:t>+1</w:t>
                  </w:r>
                </w:p>
              </w:tc>
              <w:tc>
                <w:tcPr>
                  <w:tcW w:w="1247" w:type="dxa"/>
                  <w:shd w:val="clear" w:color="auto" w:fill="auto"/>
                </w:tcPr>
                <w:p w14:paraId="37BBF26A" w14:textId="77777777" w:rsidR="00813A68" w:rsidRDefault="00D303EC">
                  <w:pPr>
                    <w:pStyle w:val="TAC"/>
                    <w:rPr>
                      <w:rFonts w:eastAsia="바탕"/>
                    </w:rPr>
                  </w:pPr>
                  <w:r>
                    <w:rPr>
                      <w:rFonts w:eastAsia="바탕"/>
                    </w:rPr>
                    <w:t>+1</w:t>
                  </w:r>
                </w:p>
              </w:tc>
              <w:tc>
                <w:tcPr>
                  <w:tcW w:w="1247" w:type="dxa"/>
                  <w:shd w:val="clear" w:color="auto" w:fill="auto"/>
                </w:tcPr>
                <w:p w14:paraId="404FAED0" w14:textId="77777777" w:rsidR="00813A68" w:rsidRDefault="00D303EC">
                  <w:pPr>
                    <w:pStyle w:val="TAC"/>
                    <w:rPr>
                      <w:rFonts w:eastAsia="바탕"/>
                    </w:rPr>
                  </w:pPr>
                  <w:r>
                    <w:rPr>
                      <w:rFonts w:eastAsia="바탕"/>
                    </w:rPr>
                    <w:t>+1</w:t>
                  </w:r>
                </w:p>
              </w:tc>
              <w:tc>
                <w:tcPr>
                  <w:tcW w:w="1247" w:type="dxa"/>
                  <w:shd w:val="clear" w:color="auto" w:fill="auto"/>
                </w:tcPr>
                <w:p w14:paraId="4BF24764" w14:textId="77777777" w:rsidR="00813A68" w:rsidRDefault="00D303EC">
                  <w:pPr>
                    <w:pStyle w:val="TAC"/>
                    <w:rPr>
                      <w:rFonts w:eastAsia="바탕"/>
                    </w:rPr>
                  </w:pPr>
                  <w:r>
                    <w:rPr>
                      <w:rFonts w:eastAsia="바탕"/>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바탕"/>
                    </w:rPr>
                  </w:pPr>
                  <w:r>
                    <w:rPr>
                      <w:rFonts w:eastAsia="바탕"/>
                    </w:rPr>
                    <w:t>1007</w:t>
                  </w:r>
                </w:p>
              </w:tc>
              <w:tc>
                <w:tcPr>
                  <w:tcW w:w="1247" w:type="dxa"/>
                </w:tcPr>
                <w:p w14:paraId="69E7FD0D" w14:textId="77777777" w:rsidR="00813A68" w:rsidRDefault="00D303EC">
                  <w:pPr>
                    <w:pStyle w:val="TAC"/>
                    <w:rPr>
                      <w:rFonts w:eastAsia="바탕"/>
                    </w:rPr>
                  </w:pPr>
                  <w:r>
                    <w:rPr>
                      <w:rFonts w:eastAsia="바탕"/>
                    </w:rPr>
                    <w:t>0</w:t>
                  </w:r>
                </w:p>
              </w:tc>
              <w:tc>
                <w:tcPr>
                  <w:tcW w:w="1247" w:type="dxa"/>
                  <w:shd w:val="clear" w:color="auto" w:fill="auto"/>
                </w:tcPr>
                <w:p w14:paraId="03E3D9D5" w14:textId="77777777" w:rsidR="00813A68" w:rsidRDefault="00D303EC">
                  <w:pPr>
                    <w:pStyle w:val="TAC"/>
                    <w:rPr>
                      <w:rFonts w:eastAsia="바탕"/>
                    </w:rPr>
                  </w:pPr>
                  <w:r>
                    <w:rPr>
                      <w:rFonts w:eastAsia="바탕"/>
                    </w:rPr>
                    <w:t>0</w:t>
                  </w:r>
                </w:p>
              </w:tc>
              <w:tc>
                <w:tcPr>
                  <w:tcW w:w="1247" w:type="dxa"/>
                  <w:shd w:val="clear" w:color="auto" w:fill="auto"/>
                </w:tcPr>
                <w:p w14:paraId="57286864" w14:textId="77777777" w:rsidR="00813A68" w:rsidRDefault="00D303EC">
                  <w:pPr>
                    <w:pStyle w:val="TAC"/>
                    <w:rPr>
                      <w:rFonts w:eastAsia="바탕"/>
                    </w:rPr>
                  </w:pPr>
                  <w:r>
                    <w:rPr>
                      <w:rFonts w:eastAsia="바탕"/>
                    </w:rPr>
                    <w:t>+1</w:t>
                  </w:r>
                </w:p>
              </w:tc>
              <w:tc>
                <w:tcPr>
                  <w:tcW w:w="1247" w:type="dxa"/>
                  <w:shd w:val="clear" w:color="auto" w:fill="auto"/>
                </w:tcPr>
                <w:p w14:paraId="44399E04" w14:textId="77777777" w:rsidR="00813A68" w:rsidRDefault="00D303EC">
                  <w:pPr>
                    <w:pStyle w:val="TAC"/>
                    <w:rPr>
                      <w:rFonts w:eastAsia="바탕"/>
                    </w:rPr>
                  </w:pPr>
                  <w:r>
                    <w:rPr>
                      <w:rFonts w:eastAsia="바탕"/>
                    </w:rPr>
                    <w:t>-1</w:t>
                  </w:r>
                </w:p>
              </w:tc>
              <w:tc>
                <w:tcPr>
                  <w:tcW w:w="1247" w:type="dxa"/>
                  <w:shd w:val="clear" w:color="auto" w:fill="auto"/>
                </w:tcPr>
                <w:p w14:paraId="716FE98D" w14:textId="77777777" w:rsidR="00813A68" w:rsidRDefault="00D303EC">
                  <w:pPr>
                    <w:pStyle w:val="TAC"/>
                    <w:rPr>
                      <w:rFonts w:eastAsia="바탕"/>
                    </w:rPr>
                  </w:pPr>
                  <w:r>
                    <w:rPr>
                      <w:rFonts w:eastAsia="바탕"/>
                    </w:rPr>
                    <w:t>+1</w:t>
                  </w:r>
                </w:p>
              </w:tc>
              <w:tc>
                <w:tcPr>
                  <w:tcW w:w="1247" w:type="dxa"/>
                  <w:shd w:val="clear" w:color="auto" w:fill="auto"/>
                </w:tcPr>
                <w:p w14:paraId="6D5FA7DA" w14:textId="77777777" w:rsidR="00813A68" w:rsidRDefault="00D303EC">
                  <w:pPr>
                    <w:pStyle w:val="TAC"/>
                    <w:rPr>
                      <w:rFonts w:eastAsia="바탕"/>
                    </w:rPr>
                  </w:pPr>
                  <w:r>
                    <w:rPr>
                      <w:rFonts w:eastAsia="바탕"/>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바탕"/>
                    </w:rPr>
                  </w:pPr>
                  <w:r>
                    <w:rPr>
                      <w:rFonts w:eastAsia="바탕"/>
                    </w:rPr>
                    <w:t>1008</w:t>
                  </w:r>
                </w:p>
              </w:tc>
              <w:tc>
                <w:tcPr>
                  <w:tcW w:w="1247" w:type="dxa"/>
                </w:tcPr>
                <w:p w14:paraId="2091BAC4" w14:textId="77777777" w:rsidR="00813A68" w:rsidRDefault="00D303EC">
                  <w:pPr>
                    <w:pStyle w:val="TAC"/>
                    <w:rPr>
                      <w:rFonts w:eastAsia="바탕"/>
                    </w:rPr>
                  </w:pPr>
                  <w:r>
                    <w:rPr>
                      <w:rFonts w:eastAsia="바탕"/>
                    </w:rPr>
                    <w:t>1</w:t>
                  </w:r>
                </w:p>
              </w:tc>
              <w:tc>
                <w:tcPr>
                  <w:tcW w:w="1247" w:type="dxa"/>
                  <w:shd w:val="clear" w:color="auto" w:fill="auto"/>
                </w:tcPr>
                <w:p w14:paraId="11B6A43C" w14:textId="77777777" w:rsidR="00813A68" w:rsidRDefault="00D303EC">
                  <w:pPr>
                    <w:pStyle w:val="TAC"/>
                    <w:rPr>
                      <w:rFonts w:eastAsia="바탕"/>
                    </w:rPr>
                  </w:pPr>
                  <w:r>
                    <w:rPr>
                      <w:rFonts w:eastAsia="바탕"/>
                    </w:rPr>
                    <w:t>2</w:t>
                  </w:r>
                </w:p>
              </w:tc>
              <w:tc>
                <w:tcPr>
                  <w:tcW w:w="1247" w:type="dxa"/>
                  <w:shd w:val="clear" w:color="auto" w:fill="auto"/>
                </w:tcPr>
                <w:p w14:paraId="26C739A9" w14:textId="77777777" w:rsidR="00813A68" w:rsidRDefault="00D303EC">
                  <w:pPr>
                    <w:pStyle w:val="TAC"/>
                    <w:rPr>
                      <w:rFonts w:eastAsia="바탕"/>
                    </w:rPr>
                  </w:pPr>
                  <w:r>
                    <w:rPr>
                      <w:rFonts w:eastAsia="바탕"/>
                    </w:rPr>
                    <w:t>+1</w:t>
                  </w:r>
                </w:p>
              </w:tc>
              <w:tc>
                <w:tcPr>
                  <w:tcW w:w="1247" w:type="dxa"/>
                  <w:shd w:val="clear" w:color="auto" w:fill="auto"/>
                </w:tcPr>
                <w:p w14:paraId="43FBD426" w14:textId="77777777" w:rsidR="00813A68" w:rsidRDefault="00D303EC">
                  <w:pPr>
                    <w:pStyle w:val="TAC"/>
                    <w:rPr>
                      <w:rFonts w:eastAsia="바탕"/>
                    </w:rPr>
                  </w:pPr>
                  <w:r>
                    <w:rPr>
                      <w:rFonts w:eastAsia="바탕"/>
                    </w:rPr>
                    <w:t>+1</w:t>
                  </w:r>
                </w:p>
              </w:tc>
              <w:tc>
                <w:tcPr>
                  <w:tcW w:w="1247" w:type="dxa"/>
                  <w:shd w:val="clear" w:color="auto" w:fill="auto"/>
                </w:tcPr>
                <w:p w14:paraId="2F0681C9" w14:textId="77777777" w:rsidR="00813A68" w:rsidRDefault="00D303EC">
                  <w:pPr>
                    <w:pStyle w:val="TAC"/>
                    <w:rPr>
                      <w:rFonts w:eastAsia="바탕"/>
                    </w:rPr>
                  </w:pPr>
                  <w:r>
                    <w:rPr>
                      <w:rFonts w:eastAsia="바탕"/>
                    </w:rPr>
                    <w:t>+1</w:t>
                  </w:r>
                </w:p>
              </w:tc>
              <w:tc>
                <w:tcPr>
                  <w:tcW w:w="1247" w:type="dxa"/>
                  <w:shd w:val="clear" w:color="auto" w:fill="auto"/>
                </w:tcPr>
                <w:p w14:paraId="27ADB68A" w14:textId="77777777" w:rsidR="00813A68" w:rsidRDefault="00D303EC">
                  <w:pPr>
                    <w:pStyle w:val="TAC"/>
                    <w:rPr>
                      <w:rFonts w:eastAsia="바탕"/>
                    </w:rPr>
                  </w:pPr>
                  <w:r>
                    <w:rPr>
                      <w:rFonts w:eastAsia="바탕"/>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바탕"/>
                    </w:rPr>
                  </w:pPr>
                  <w:r>
                    <w:rPr>
                      <w:rFonts w:eastAsia="바탕"/>
                    </w:rPr>
                    <w:t>1009</w:t>
                  </w:r>
                </w:p>
              </w:tc>
              <w:tc>
                <w:tcPr>
                  <w:tcW w:w="1247" w:type="dxa"/>
                </w:tcPr>
                <w:p w14:paraId="1D5F5425" w14:textId="77777777" w:rsidR="00813A68" w:rsidRDefault="00D303EC">
                  <w:pPr>
                    <w:pStyle w:val="TAC"/>
                    <w:rPr>
                      <w:rFonts w:eastAsia="바탕"/>
                    </w:rPr>
                  </w:pPr>
                  <w:r>
                    <w:rPr>
                      <w:rFonts w:eastAsia="바탕"/>
                    </w:rPr>
                    <w:t>1</w:t>
                  </w:r>
                </w:p>
              </w:tc>
              <w:tc>
                <w:tcPr>
                  <w:tcW w:w="1247" w:type="dxa"/>
                  <w:shd w:val="clear" w:color="auto" w:fill="auto"/>
                </w:tcPr>
                <w:p w14:paraId="6D2BC311" w14:textId="77777777" w:rsidR="00813A68" w:rsidRDefault="00D303EC">
                  <w:pPr>
                    <w:pStyle w:val="TAC"/>
                    <w:rPr>
                      <w:rFonts w:eastAsia="바탕"/>
                    </w:rPr>
                  </w:pPr>
                  <w:r>
                    <w:rPr>
                      <w:rFonts w:eastAsia="바탕"/>
                    </w:rPr>
                    <w:t>2</w:t>
                  </w:r>
                </w:p>
              </w:tc>
              <w:tc>
                <w:tcPr>
                  <w:tcW w:w="1247" w:type="dxa"/>
                  <w:shd w:val="clear" w:color="auto" w:fill="auto"/>
                </w:tcPr>
                <w:p w14:paraId="42E742C9" w14:textId="77777777" w:rsidR="00813A68" w:rsidRDefault="00D303EC">
                  <w:pPr>
                    <w:pStyle w:val="TAC"/>
                    <w:rPr>
                      <w:rFonts w:eastAsia="바탕"/>
                    </w:rPr>
                  </w:pPr>
                  <w:r>
                    <w:rPr>
                      <w:rFonts w:eastAsia="바탕"/>
                    </w:rPr>
                    <w:t>+1</w:t>
                  </w:r>
                </w:p>
              </w:tc>
              <w:tc>
                <w:tcPr>
                  <w:tcW w:w="1247" w:type="dxa"/>
                  <w:shd w:val="clear" w:color="auto" w:fill="auto"/>
                </w:tcPr>
                <w:p w14:paraId="3CF9EA2B" w14:textId="77777777" w:rsidR="00813A68" w:rsidRDefault="00D303EC">
                  <w:pPr>
                    <w:pStyle w:val="TAC"/>
                    <w:rPr>
                      <w:rFonts w:eastAsia="바탕"/>
                    </w:rPr>
                  </w:pPr>
                  <w:r>
                    <w:rPr>
                      <w:rFonts w:eastAsia="바탕"/>
                    </w:rPr>
                    <w:t>-1</w:t>
                  </w:r>
                </w:p>
              </w:tc>
              <w:tc>
                <w:tcPr>
                  <w:tcW w:w="1247" w:type="dxa"/>
                  <w:shd w:val="clear" w:color="auto" w:fill="auto"/>
                </w:tcPr>
                <w:p w14:paraId="5A994298" w14:textId="77777777" w:rsidR="00813A68" w:rsidRDefault="00D303EC">
                  <w:pPr>
                    <w:pStyle w:val="TAC"/>
                    <w:rPr>
                      <w:rFonts w:eastAsia="바탕"/>
                    </w:rPr>
                  </w:pPr>
                  <w:r>
                    <w:rPr>
                      <w:rFonts w:eastAsia="바탕"/>
                    </w:rPr>
                    <w:t>+1</w:t>
                  </w:r>
                </w:p>
              </w:tc>
              <w:tc>
                <w:tcPr>
                  <w:tcW w:w="1247" w:type="dxa"/>
                  <w:shd w:val="clear" w:color="auto" w:fill="auto"/>
                </w:tcPr>
                <w:p w14:paraId="449CAC4B" w14:textId="77777777" w:rsidR="00813A68" w:rsidRDefault="00D303EC">
                  <w:pPr>
                    <w:pStyle w:val="TAC"/>
                    <w:rPr>
                      <w:rFonts w:eastAsia="바탕"/>
                    </w:rPr>
                  </w:pPr>
                  <w:r>
                    <w:rPr>
                      <w:rFonts w:eastAsia="바탕"/>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바탕"/>
                    </w:rPr>
                  </w:pPr>
                  <w:r>
                    <w:rPr>
                      <w:rFonts w:eastAsia="바탕"/>
                    </w:rPr>
                    <w:t>1010</w:t>
                  </w:r>
                </w:p>
              </w:tc>
              <w:tc>
                <w:tcPr>
                  <w:tcW w:w="1247" w:type="dxa"/>
                </w:tcPr>
                <w:p w14:paraId="7E4D0987" w14:textId="77777777" w:rsidR="00813A68" w:rsidRDefault="00D303EC">
                  <w:pPr>
                    <w:pStyle w:val="TAC"/>
                    <w:rPr>
                      <w:rFonts w:eastAsia="바탕"/>
                    </w:rPr>
                  </w:pPr>
                  <w:r>
                    <w:rPr>
                      <w:rFonts w:eastAsia="바탕"/>
                    </w:rPr>
                    <w:t>2</w:t>
                  </w:r>
                </w:p>
              </w:tc>
              <w:tc>
                <w:tcPr>
                  <w:tcW w:w="1247" w:type="dxa"/>
                  <w:shd w:val="clear" w:color="auto" w:fill="auto"/>
                </w:tcPr>
                <w:p w14:paraId="6C736DCF" w14:textId="77777777" w:rsidR="00813A68" w:rsidRDefault="00D303EC">
                  <w:pPr>
                    <w:pStyle w:val="TAC"/>
                    <w:rPr>
                      <w:rFonts w:eastAsia="바탕"/>
                    </w:rPr>
                  </w:pPr>
                  <w:r>
                    <w:rPr>
                      <w:rFonts w:eastAsia="바탕"/>
                    </w:rPr>
                    <w:t>4</w:t>
                  </w:r>
                </w:p>
              </w:tc>
              <w:tc>
                <w:tcPr>
                  <w:tcW w:w="1247" w:type="dxa"/>
                  <w:shd w:val="clear" w:color="auto" w:fill="auto"/>
                </w:tcPr>
                <w:p w14:paraId="2348A273" w14:textId="77777777" w:rsidR="00813A68" w:rsidRDefault="00D303EC">
                  <w:pPr>
                    <w:pStyle w:val="TAC"/>
                    <w:rPr>
                      <w:rFonts w:eastAsia="바탕"/>
                    </w:rPr>
                  </w:pPr>
                  <w:r>
                    <w:rPr>
                      <w:rFonts w:eastAsia="바탕"/>
                    </w:rPr>
                    <w:t>+1</w:t>
                  </w:r>
                </w:p>
              </w:tc>
              <w:tc>
                <w:tcPr>
                  <w:tcW w:w="1247" w:type="dxa"/>
                  <w:shd w:val="clear" w:color="auto" w:fill="auto"/>
                </w:tcPr>
                <w:p w14:paraId="348CE02F" w14:textId="77777777" w:rsidR="00813A68" w:rsidRDefault="00D303EC">
                  <w:pPr>
                    <w:pStyle w:val="TAC"/>
                    <w:rPr>
                      <w:rFonts w:eastAsia="바탕"/>
                    </w:rPr>
                  </w:pPr>
                  <w:r>
                    <w:rPr>
                      <w:rFonts w:eastAsia="바탕"/>
                    </w:rPr>
                    <w:t>+1</w:t>
                  </w:r>
                </w:p>
              </w:tc>
              <w:tc>
                <w:tcPr>
                  <w:tcW w:w="1247" w:type="dxa"/>
                  <w:shd w:val="clear" w:color="auto" w:fill="auto"/>
                </w:tcPr>
                <w:p w14:paraId="1B812CB7" w14:textId="77777777" w:rsidR="00813A68" w:rsidRDefault="00D303EC">
                  <w:pPr>
                    <w:pStyle w:val="TAC"/>
                    <w:rPr>
                      <w:rFonts w:eastAsia="바탕"/>
                    </w:rPr>
                  </w:pPr>
                  <w:r>
                    <w:rPr>
                      <w:rFonts w:eastAsia="바탕"/>
                    </w:rPr>
                    <w:t>+1</w:t>
                  </w:r>
                </w:p>
              </w:tc>
              <w:tc>
                <w:tcPr>
                  <w:tcW w:w="1247" w:type="dxa"/>
                  <w:shd w:val="clear" w:color="auto" w:fill="auto"/>
                </w:tcPr>
                <w:p w14:paraId="459D2074" w14:textId="77777777" w:rsidR="00813A68" w:rsidRDefault="00D303EC">
                  <w:pPr>
                    <w:pStyle w:val="TAC"/>
                    <w:rPr>
                      <w:rFonts w:eastAsia="바탕"/>
                    </w:rPr>
                  </w:pPr>
                  <w:r>
                    <w:rPr>
                      <w:rFonts w:eastAsia="바탕"/>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바탕"/>
                    </w:rPr>
                  </w:pPr>
                  <w:r>
                    <w:rPr>
                      <w:rFonts w:eastAsia="바탕"/>
                    </w:rPr>
                    <w:t>1011</w:t>
                  </w:r>
                </w:p>
              </w:tc>
              <w:tc>
                <w:tcPr>
                  <w:tcW w:w="1247" w:type="dxa"/>
                </w:tcPr>
                <w:p w14:paraId="3CE7FB8D" w14:textId="77777777" w:rsidR="00813A68" w:rsidRDefault="00D303EC">
                  <w:pPr>
                    <w:pStyle w:val="TAC"/>
                    <w:rPr>
                      <w:rFonts w:eastAsia="바탕"/>
                    </w:rPr>
                  </w:pPr>
                  <w:r>
                    <w:rPr>
                      <w:rFonts w:eastAsia="바탕"/>
                    </w:rPr>
                    <w:t>2</w:t>
                  </w:r>
                </w:p>
              </w:tc>
              <w:tc>
                <w:tcPr>
                  <w:tcW w:w="1247" w:type="dxa"/>
                  <w:shd w:val="clear" w:color="auto" w:fill="auto"/>
                </w:tcPr>
                <w:p w14:paraId="2AAA2EDC" w14:textId="77777777" w:rsidR="00813A68" w:rsidRDefault="00D303EC">
                  <w:pPr>
                    <w:pStyle w:val="TAC"/>
                    <w:rPr>
                      <w:rFonts w:eastAsia="바탕"/>
                    </w:rPr>
                  </w:pPr>
                  <w:r>
                    <w:rPr>
                      <w:rFonts w:eastAsia="바탕"/>
                    </w:rPr>
                    <w:t>4</w:t>
                  </w:r>
                </w:p>
              </w:tc>
              <w:tc>
                <w:tcPr>
                  <w:tcW w:w="1247" w:type="dxa"/>
                  <w:shd w:val="clear" w:color="auto" w:fill="auto"/>
                </w:tcPr>
                <w:p w14:paraId="5DD47135" w14:textId="77777777" w:rsidR="00813A68" w:rsidRDefault="00D303EC">
                  <w:pPr>
                    <w:pStyle w:val="TAC"/>
                    <w:rPr>
                      <w:rFonts w:eastAsia="바탕"/>
                    </w:rPr>
                  </w:pPr>
                  <w:r>
                    <w:rPr>
                      <w:rFonts w:eastAsia="바탕"/>
                    </w:rPr>
                    <w:t>+1</w:t>
                  </w:r>
                </w:p>
              </w:tc>
              <w:tc>
                <w:tcPr>
                  <w:tcW w:w="1247" w:type="dxa"/>
                  <w:shd w:val="clear" w:color="auto" w:fill="auto"/>
                </w:tcPr>
                <w:p w14:paraId="3A07DC71" w14:textId="77777777" w:rsidR="00813A68" w:rsidRDefault="00D303EC">
                  <w:pPr>
                    <w:pStyle w:val="TAC"/>
                    <w:rPr>
                      <w:rFonts w:eastAsia="바탕"/>
                    </w:rPr>
                  </w:pPr>
                  <w:r>
                    <w:rPr>
                      <w:rFonts w:eastAsia="바탕"/>
                    </w:rPr>
                    <w:t>-1</w:t>
                  </w:r>
                </w:p>
              </w:tc>
              <w:tc>
                <w:tcPr>
                  <w:tcW w:w="1247" w:type="dxa"/>
                  <w:shd w:val="clear" w:color="auto" w:fill="auto"/>
                </w:tcPr>
                <w:p w14:paraId="5AA09AE3" w14:textId="77777777" w:rsidR="00813A68" w:rsidRDefault="00D303EC">
                  <w:pPr>
                    <w:pStyle w:val="TAC"/>
                    <w:rPr>
                      <w:rFonts w:eastAsia="바탕"/>
                    </w:rPr>
                  </w:pPr>
                  <w:r>
                    <w:rPr>
                      <w:rFonts w:eastAsia="바탕"/>
                    </w:rPr>
                    <w:t>+1</w:t>
                  </w:r>
                </w:p>
              </w:tc>
              <w:tc>
                <w:tcPr>
                  <w:tcW w:w="1247" w:type="dxa"/>
                  <w:shd w:val="clear" w:color="auto" w:fill="auto"/>
                </w:tcPr>
                <w:p w14:paraId="5E62ED60" w14:textId="77777777" w:rsidR="00813A68" w:rsidRDefault="00D303EC">
                  <w:pPr>
                    <w:pStyle w:val="TAC"/>
                    <w:rPr>
                      <w:rFonts w:eastAsia="바탕"/>
                    </w:rPr>
                  </w:pPr>
                  <w:r>
                    <w:rPr>
                      <w:rFonts w:eastAsia="바탕"/>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r>
        <w:rPr>
          <w:rFonts w:eastAsiaTheme="minorEastAsia"/>
          <w:i/>
          <w:iCs/>
          <w:sz w:val="22"/>
          <w:szCs w:val="22"/>
          <w:lang w:eastAsia="ja-JP"/>
        </w:rPr>
        <w:t>w</w:t>
      </w:r>
      <w:r>
        <w:rPr>
          <w:rFonts w:eastAsiaTheme="minorEastAsia"/>
          <w:sz w:val="22"/>
          <w:szCs w:val="22"/>
          <w:vertAlign w:val="subscript"/>
          <w:lang w:eastAsia="ja-JP"/>
        </w:rPr>
        <w:t>f</w:t>
      </w:r>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r>
        <w:rPr>
          <w:rFonts w:eastAsiaTheme="minorEastAsia"/>
          <w:i/>
          <w:iCs/>
          <w:sz w:val="22"/>
          <w:szCs w:val="22"/>
          <w:lang w:eastAsia="ja-JP"/>
        </w:rPr>
        <w:t>w</w:t>
      </w:r>
      <w:r>
        <w:rPr>
          <w:rFonts w:eastAsiaTheme="minorEastAsia"/>
          <w:sz w:val="22"/>
          <w:szCs w:val="22"/>
          <w:vertAlign w:val="subscript"/>
          <w:lang w:eastAsia="ja-JP"/>
        </w:rPr>
        <w:t>t</w:t>
      </w:r>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af0"/>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af0"/>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af0"/>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eType 1/eType 2 DMRS ports of PDSCH/PUSCH</w:t>
      </w:r>
      <w:ins w:id="40"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the table corresponds to DMRS port index for PUSCH. </w:t>
      </w:r>
    </w:p>
    <w:p w14:paraId="71B6C1DE"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the tables.</w:t>
      </w:r>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Table 1. Rel.18 eType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Table 2. Rel.18 eType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E7B637C" w14:textId="77777777" w:rsidR="00813A68" w:rsidRDefault="00982E7C">
            <w:pPr>
              <w:spacing w:before="0" w:after="0" w:line="240" w:lineRule="auto"/>
              <w:rPr>
                <w:rFonts w:eastAsia="DengXian"/>
                <w:lang w:eastAsia="zh-CN"/>
              </w:rPr>
            </w:pPr>
            <w:r>
              <w:rPr>
                <w:rFonts w:eastAsia="DengXian" w:hint="eastAsia"/>
                <w:lang w:eastAsia="zh-CN"/>
              </w:rPr>
              <w:t>F</w:t>
            </w:r>
            <w:r>
              <w:rPr>
                <w:rFonts w:eastAsia="DengXian"/>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t>H</w:t>
            </w:r>
            <w:r>
              <w:rPr>
                <w:lang w:eastAsia="zh-CN"/>
              </w:rPr>
              <w:t>uawei, HiSilicon</w:t>
            </w:r>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DengXian"/>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맑은 고딕"/>
                <w:lang w:eastAsia="ko-KR"/>
              </w:rPr>
            </w:pPr>
            <w:r>
              <w:rPr>
                <w:rFonts w:eastAsia="맑은 고딕"/>
                <w:lang w:eastAsia="ko-KR"/>
              </w:rPr>
              <w:t>MediaTek</w:t>
            </w:r>
          </w:p>
        </w:tc>
        <w:tc>
          <w:tcPr>
            <w:tcW w:w="8690" w:type="dxa"/>
          </w:tcPr>
          <w:p w14:paraId="4E23E7F5" w14:textId="73DE9E81" w:rsidR="00E47C6F" w:rsidRDefault="00E47C6F" w:rsidP="00E47C6F">
            <w:pPr>
              <w:spacing w:before="0" w:after="0" w:line="240" w:lineRule="auto"/>
              <w:rPr>
                <w:rFonts w:eastAsia="맑은 고딕"/>
                <w:lang w:eastAsia="ko-KR"/>
              </w:rPr>
            </w:pPr>
            <w:r>
              <w:rPr>
                <w:rFonts w:eastAsia="맑은 고딕"/>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F43D77">
        <w:tc>
          <w:tcPr>
            <w:tcW w:w="1795" w:type="dxa"/>
          </w:tcPr>
          <w:p w14:paraId="6C40113B" w14:textId="77777777" w:rsidR="00BE3789" w:rsidRDefault="00BE3789" w:rsidP="00F43D77">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F43D77">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DengXian"/>
                <w:lang w:eastAsia="zh-CN"/>
              </w:rPr>
            </w:pPr>
            <w:r>
              <w:rPr>
                <w:rFonts w:eastAsia="DengXian"/>
                <w:lang w:eastAsia="zh-CN"/>
              </w:rPr>
              <w:t>Futurewei</w:t>
            </w:r>
          </w:p>
        </w:tc>
        <w:tc>
          <w:tcPr>
            <w:tcW w:w="8690" w:type="dxa"/>
          </w:tcPr>
          <w:p w14:paraId="5E4C32E5" w14:textId="1F6BA595" w:rsidR="00E47C6F" w:rsidRDefault="00383B3E" w:rsidP="00E47C6F">
            <w:pPr>
              <w:spacing w:before="0" w:after="0" w:line="240" w:lineRule="auto"/>
              <w:rPr>
                <w:rFonts w:eastAsia="DengXian"/>
                <w:lang w:eastAsia="zh-CN"/>
              </w:rPr>
            </w:pPr>
            <w:r>
              <w:rPr>
                <w:rFonts w:eastAsia="DengXian"/>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DengXian"/>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DengXian"/>
                <w:lang w:eastAsia="zh-CN"/>
              </w:rPr>
              <w:t xml:space="preserve">Similar view as apple. It is better to add the table to list the TD-OCC and FD-OCC codes. But we also understand the FD-OCC codes design is still pending. </w:t>
            </w:r>
          </w:p>
        </w:tc>
      </w:tr>
      <w:tr w:rsidR="00E47C6F" w14:paraId="36168196" w14:textId="77777777">
        <w:trPr>
          <w:trHeight w:val="60"/>
        </w:trPr>
        <w:tc>
          <w:tcPr>
            <w:tcW w:w="1795" w:type="dxa"/>
          </w:tcPr>
          <w:p w14:paraId="7B963048" w14:textId="300E649D" w:rsidR="00E47C6F" w:rsidRPr="00F93F10" w:rsidRDefault="00F93F10" w:rsidP="00E47C6F">
            <w:pPr>
              <w:spacing w:before="0" w:after="0" w:line="240" w:lineRule="auto"/>
              <w:rPr>
                <w:rFonts w:eastAsia="맑은 고딕" w:hint="eastAsia"/>
                <w:lang w:eastAsia="ko-KR"/>
              </w:rPr>
            </w:pPr>
            <w:r>
              <w:rPr>
                <w:rFonts w:eastAsia="맑은 고딕" w:hint="eastAsia"/>
                <w:lang w:eastAsia="ko-KR"/>
              </w:rPr>
              <w:t>Samsung</w:t>
            </w:r>
          </w:p>
        </w:tc>
        <w:tc>
          <w:tcPr>
            <w:tcW w:w="8690" w:type="dxa"/>
          </w:tcPr>
          <w:p w14:paraId="4BC74107" w14:textId="312E0BD3" w:rsidR="00E47C6F" w:rsidRPr="00F93F10" w:rsidRDefault="00F93F10" w:rsidP="00E47C6F">
            <w:pPr>
              <w:spacing w:before="0" w:after="0" w:line="240" w:lineRule="auto"/>
              <w:rPr>
                <w:rFonts w:eastAsia="맑은 고딕" w:hint="eastAsia"/>
                <w:lang w:eastAsia="ko-KR"/>
              </w:rPr>
            </w:pPr>
            <w:r>
              <w:rPr>
                <w:rFonts w:eastAsia="맑은 고딕" w:hint="eastAsia"/>
                <w:lang w:eastAsia="ko-KR"/>
              </w:rPr>
              <w:t>Fine with the proposal.</w:t>
            </w:r>
          </w:p>
        </w:tc>
      </w:tr>
      <w:tr w:rsidR="00E47C6F" w14:paraId="0DE0D7A7" w14:textId="77777777">
        <w:tc>
          <w:tcPr>
            <w:tcW w:w="1795" w:type="dxa"/>
          </w:tcPr>
          <w:p w14:paraId="18761B61" w14:textId="77777777" w:rsidR="00E47C6F" w:rsidRDefault="00E47C6F" w:rsidP="00E47C6F">
            <w:pPr>
              <w:spacing w:before="0" w:after="0" w:line="240" w:lineRule="auto"/>
              <w:rPr>
                <w:rFonts w:eastAsia="DengXian"/>
                <w:lang w:eastAsia="zh-CN"/>
              </w:rPr>
            </w:pPr>
          </w:p>
        </w:tc>
        <w:tc>
          <w:tcPr>
            <w:tcW w:w="8690" w:type="dxa"/>
          </w:tcPr>
          <w:p w14:paraId="06052172" w14:textId="77777777" w:rsidR="00E47C6F" w:rsidRDefault="00E47C6F" w:rsidP="00E47C6F">
            <w:pPr>
              <w:spacing w:before="0" w:after="0" w:line="240" w:lineRule="auto"/>
              <w:rPr>
                <w:lang w:eastAsia="zh-CN"/>
              </w:rPr>
            </w:pPr>
          </w:p>
        </w:tc>
      </w:tr>
      <w:tr w:rsidR="00E47C6F" w14:paraId="0EBD791D" w14:textId="77777777">
        <w:tc>
          <w:tcPr>
            <w:tcW w:w="1795" w:type="dxa"/>
          </w:tcPr>
          <w:p w14:paraId="05BDCEDB" w14:textId="77777777" w:rsidR="00E47C6F" w:rsidRDefault="00E47C6F" w:rsidP="00E47C6F">
            <w:pPr>
              <w:spacing w:after="0" w:line="240" w:lineRule="auto"/>
              <w:rPr>
                <w:rFonts w:eastAsia="DengXian"/>
                <w:lang w:eastAsia="zh-CN"/>
              </w:rPr>
            </w:pPr>
          </w:p>
        </w:tc>
        <w:tc>
          <w:tcPr>
            <w:tcW w:w="8690" w:type="dxa"/>
          </w:tcPr>
          <w:p w14:paraId="5DB548FA" w14:textId="77777777" w:rsidR="00E47C6F" w:rsidRDefault="00E47C6F" w:rsidP="00E47C6F">
            <w:pPr>
              <w:spacing w:after="0" w:line="240" w:lineRule="auto"/>
              <w:rPr>
                <w:lang w:eastAsia="zh-CN"/>
              </w:rPr>
            </w:pPr>
          </w:p>
        </w:tc>
      </w:tr>
      <w:tr w:rsidR="00E47C6F" w14:paraId="1939801F" w14:textId="77777777">
        <w:tc>
          <w:tcPr>
            <w:tcW w:w="1795" w:type="dxa"/>
          </w:tcPr>
          <w:p w14:paraId="15DBFC4B" w14:textId="77777777" w:rsidR="00E47C6F" w:rsidRDefault="00E47C6F" w:rsidP="00E47C6F">
            <w:pPr>
              <w:spacing w:after="0" w:line="240" w:lineRule="auto"/>
              <w:rPr>
                <w:rFonts w:eastAsia="DengXian"/>
                <w:lang w:eastAsia="zh-CN"/>
              </w:rPr>
            </w:pPr>
          </w:p>
        </w:tc>
        <w:tc>
          <w:tcPr>
            <w:tcW w:w="8690" w:type="dxa"/>
          </w:tcPr>
          <w:p w14:paraId="336A89E9" w14:textId="77777777" w:rsidR="00E47C6F" w:rsidRDefault="00E47C6F" w:rsidP="00E47C6F">
            <w:pPr>
              <w:spacing w:after="0" w:line="240" w:lineRule="auto"/>
              <w:rPr>
                <w:lang w:eastAsia="zh-CN"/>
              </w:rPr>
            </w:pPr>
          </w:p>
        </w:tc>
      </w:tr>
      <w:tr w:rsidR="00E47C6F" w14:paraId="4CA6A1AD" w14:textId="77777777">
        <w:tc>
          <w:tcPr>
            <w:tcW w:w="1795" w:type="dxa"/>
          </w:tcPr>
          <w:p w14:paraId="4DF4DBE2" w14:textId="77777777" w:rsidR="00E47C6F" w:rsidRDefault="00E47C6F" w:rsidP="00E47C6F">
            <w:pPr>
              <w:spacing w:after="0" w:line="240" w:lineRule="auto"/>
              <w:rPr>
                <w:rFonts w:eastAsia="맑은 고딕"/>
                <w:lang w:eastAsia="ko-KR"/>
              </w:rPr>
            </w:pPr>
          </w:p>
        </w:tc>
        <w:tc>
          <w:tcPr>
            <w:tcW w:w="8690" w:type="dxa"/>
          </w:tcPr>
          <w:p w14:paraId="45A456E6" w14:textId="77777777" w:rsidR="00E47C6F" w:rsidRDefault="00E47C6F" w:rsidP="00E47C6F">
            <w:pPr>
              <w:spacing w:after="0" w:line="240" w:lineRule="auto"/>
              <w:rPr>
                <w:rFonts w:eastAsia="맑은 고딕"/>
                <w:lang w:eastAsia="ko-KR"/>
              </w:rPr>
            </w:pPr>
          </w:p>
        </w:tc>
      </w:tr>
      <w:tr w:rsidR="00E47C6F" w14:paraId="0670620D" w14:textId="77777777">
        <w:tc>
          <w:tcPr>
            <w:tcW w:w="1795" w:type="dxa"/>
          </w:tcPr>
          <w:p w14:paraId="2F9547CF" w14:textId="77777777" w:rsidR="00E47C6F" w:rsidRDefault="00E47C6F" w:rsidP="00E47C6F">
            <w:pPr>
              <w:spacing w:after="0" w:line="240" w:lineRule="auto"/>
              <w:rPr>
                <w:rFonts w:eastAsia="DengXian"/>
                <w:lang w:eastAsia="zh-CN"/>
              </w:rPr>
            </w:pPr>
          </w:p>
        </w:tc>
        <w:tc>
          <w:tcPr>
            <w:tcW w:w="8690" w:type="dxa"/>
          </w:tcPr>
          <w:p w14:paraId="0CF0A180" w14:textId="77777777" w:rsidR="00E47C6F" w:rsidRDefault="00E47C6F" w:rsidP="00E47C6F">
            <w:pPr>
              <w:spacing w:after="0" w:line="240" w:lineRule="auto"/>
              <w:rPr>
                <w:rFonts w:eastAsia="DengXian"/>
                <w:lang w:eastAsia="zh-CN"/>
              </w:rPr>
            </w:pPr>
          </w:p>
        </w:tc>
      </w:tr>
      <w:tr w:rsidR="00E47C6F" w14:paraId="47D93ECC" w14:textId="77777777">
        <w:tc>
          <w:tcPr>
            <w:tcW w:w="1795" w:type="dxa"/>
          </w:tcPr>
          <w:p w14:paraId="206E4931" w14:textId="77777777" w:rsidR="00E47C6F" w:rsidRDefault="00E47C6F" w:rsidP="00E47C6F">
            <w:pPr>
              <w:spacing w:after="0" w:line="240" w:lineRule="auto"/>
              <w:rPr>
                <w:rFonts w:eastAsia="DengXian"/>
                <w:lang w:eastAsia="zh-CN"/>
              </w:rPr>
            </w:pPr>
          </w:p>
        </w:tc>
        <w:tc>
          <w:tcPr>
            <w:tcW w:w="8690" w:type="dxa"/>
          </w:tcPr>
          <w:p w14:paraId="41FAA6AE" w14:textId="77777777" w:rsidR="00E47C6F" w:rsidRDefault="00E47C6F" w:rsidP="00E47C6F">
            <w:pPr>
              <w:spacing w:after="0" w:line="240" w:lineRule="auto"/>
              <w:rPr>
                <w:rFonts w:eastAsia="DengXian"/>
                <w:lang w:eastAsia="zh-CN"/>
              </w:rPr>
            </w:pPr>
          </w:p>
        </w:tc>
      </w:tr>
      <w:tr w:rsidR="00E47C6F" w14:paraId="602C3511" w14:textId="77777777">
        <w:tc>
          <w:tcPr>
            <w:tcW w:w="1795" w:type="dxa"/>
          </w:tcPr>
          <w:p w14:paraId="744AECED" w14:textId="77777777" w:rsidR="00E47C6F" w:rsidRDefault="00E47C6F" w:rsidP="00E47C6F">
            <w:pPr>
              <w:spacing w:before="0" w:after="0" w:line="240" w:lineRule="auto"/>
              <w:rPr>
                <w:lang w:eastAsia="zh-CN"/>
              </w:rPr>
            </w:pPr>
          </w:p>
        </w:tc>
        <w:tc>
          <w:tcPr>
            <w:tcW w:w="8690" w:type="dxa"/>
          </w:tcPr>
          <w:p w14:paraId="7970319C" w14:textId="77777777" w:rsidR="00E47C6F" w:rsidRDefault="00E47C6F" w:rsidP="00E47C6F">
            <w:pPr>
              <w:spacing w:before="0" w:after="0" w:line="240" w:lineRule="auto"/>
              <w:rPr>
                <w:lang w:eastAsia="zh-CN"/>
              </w:rPr>
            </w:pPr>
          </w:p>
        </w:tc>
      </w:tr>
      <w:tr w:rsidR="00E47C6F" w14:paraId="35659E55" w14:textId="77777777">
        <w:tc>
          <w:tcPr>
            <w:tcW w:w="1795" w:type="dxa"/>
          </w:tcPr>
          <w:p w14:paraId="1AFCAFB6" w14:textId="77777777" w:rsidR="00E47C6F" w:rsidRDefault="00E47C6F" w:rsidP="00E47C6F">
            <w:pPr>
              <w:spacing w:after="0" w:line="240" w:lineRule="auto"/>
              <w:rPr>
                <w:lang w:eastAsia="zh-CN"/>
              </w:rPr>
            </w:pPr>
          </w:p>
        </w:tc>
        <w:tc>
          <w:tcPr>
            <w:tcW w:w="8690" w:type="dxa"/>
          </w:tcPr>
          <w:p w14:paraId="6AED871F" w14:textId="77777777" w:rsidR="00E47C6F" w:rsidRDefault="00E47C6F" w:rsidP="00E47C6F">
            <w:pPr>
              <w:spacing w:after="0" w:line="240" w:lineRule="auto"/>
              <w:rPr>
                <w:lang w:eastAsia="zh-CN"/>
              </w:rPr>
            </w:pPr>
          </w:p>
        </w:tc>
      </w:tr>
      <w:tr w:rsidR="00E47C6F" w14:paraId="293E3EBF" w14:textId="77777777">
        <w:tc>
          <w:tcPr>
            <w:tcW w:w="1795" w:type="dxa"/>
          </w:tcPr>
          <w:p w14:paraId="1677F647" w14:textId="77777777" w:rsidR="00E47C6F" w:rsidRDefault="00E47C6F" w:rsidP="00E47C6F">
            <w:pPr>
              <w:spacing w:after="0" w:line="240" w:lineRule="auto"/>
              <w:rPr>
                <w:lang w:eastAsia="zh-CN"/>
              </w:rPr>
            </w:pPr>
          </w:p>
        </w:tc>
        <w:tc>
          <w:tcPr>
            <w:tcW w:w="8690" w:type="dxa"/>
          </w:tcPr>
          <w:p w14:paraId="132FBBA4" w14:textId="77777777" w:rsidR="00E47C6F" w:rsidRDefault="00E47C6F" w:rsidP="00E47C6F">
            <w:pPr>
              <w:spacing w:after="0" w:line="240" w:lineRule="auto"/>
              <w:rPr>
                <w:lang w:eastAsia="zh-CN"/>
              </w:rPr>
            </w:pPr>
          </w:p>
        </w:tc>
      </w:tr>
      <w:tr w:rsidR="00E47C6F" w14:paraId="72BD9164" w14:textId="77777777">
        <w:tc>
          <w:tcPr>
            <w:tcW w:w="1795" w:type="dxa"/>
          </w:tcPr>
          <w:p w14:paraId="53F9F9C1" w14:textId="77777777" w:rsidR="00E47C6F" w:rsidRDefault="00E47C6F" w:rsidP="00E47C6F">
            <w:pPr>
              <w:spacing w:after="0" w:line="240" w:lineRule="auto"/>
              <w:rPr>
                <w:rFonts w:eastAsiaTheme="minorEastAsia"/>
                <w:lang w:eastAsia="ja-JP"/>
              </w:rPr>
            </w:pPr>
          </w:p>
        </w:tc>
        <w:tc>
          <w:tcPr>
            <w:tcW w:w="8690" w:type="dxa"/>
          </w:tcPr>
          <w:p w14:paraId="37EF4F2F" w14:textId="77777777" w:rsidR="00E47C6F" w:rsidRDefault="00E47C6F" w:rsidP="00E47C6F">
            <w:pPr>
              <w:spacing w:after="0" w:line="240" w:lineRule="auto"/>
              <w:rPr>
                <w:rFonts w:eastAsiaTheme="minorEastAsia"/>
                <w:lang w:eastAsia="ja-JP"/>
              </w:rPr>
            </w:pPr>
          </w:p>
        </w:tc>
      </w:tr>
      <w:tr w:rsidR="00E47C6F" w14:paraId="4181A17A" w14:textId="77777777">
        <w:tc>
          <w:tcPr>
            <w:tcW w:w="1795" w:type="dxa"/>
          </w:tcPr>
          <w:p w14:paraId="6D7FA8EE" w14:textId="77777777" w:rsidR="00E47C6F" w:rsidRDefault="00E47C6F" w:rsidP="00E47C6F">
            <w:pPr>
              <w:spacing w:after="0" w:line="240" w:lineRule="auto"/>
              <w:rPr>
                <w:rFonts w:eastAsiaTheme="minorEastAsia"/>
                <w:lang w:eastAsia="ja-JP"/>
              </w:rPr>
            </w:pPr>
          </w:p>
        </w:tc>
        <w:tc>
          <w:tcPr>
            <w:tcW w:w="8690" w:type="dxa"/>
          </w:tcPr>
          <w:p w14:paraId="55809930" w14:textId="77777777" w:rsidR="00E47C6F" w:rsidRDefault="00E47C6F" w:rsidP="00E47C6F">
            <w:pPr>
              <w:spacing w:after="0" w:line="240" w:lineRule="auto"/>
              <w:rPr>
                <w:rFonts w:eastAsiaTheme="minorEastAsia"/>
                <w:lang w:eastAsia="ja-JP"/>
              </w:rPr>
            </w:pPr>
          </w:p>
        </w:tc>
      </w:tr>
      <w:tr w:rsidR="00E47C6F" w14:paraId="0636D83C" w14:textId="77777777">
        <w:tc>
          <w:tcPr>
            <w:tcW w:w="1795" w:type="dxa"/>
          </w:tcPr>
          <w:p w14:paraId="251C9366" w14:textId="77777777" w:rsidR="00E47C6F" w:rsidRDefault="00E47C6F" w:rsidP="00E47C6F">
            <w:pPr>
              <w:spacing w:after="0" w:line="240" w:lineRule="auto"/>
              <w:rPr>
                <w:rFonts w:eastAsiaTheme="minorEastAsia"/>
                <w:lang w:eastAsia="ja-JP"/>
              </w:rPr>
            </w:pPr>
          </w:p>
        </w:tc>
        <w:tc>
          <w:tcPr>
            <w:tcW w:w="8690" w:type="dxa"/>
          </w:tcPr>
          <w:p w14:paraId="544F6DDF" w14:textId="77777777" w:rsidR="00E47C6F" w:rsidRDefault="00E47C6F" w:rsidP="00E47C6F">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6D831680" w14:textId="77777777" w:rsidR="00813A68" w:rsidRDefault="00D303EC">
      <w:pPr>
        <w:pStyle w:val="af0"/>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af0"/>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af0"/>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af0"/>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af0"/>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af0"/>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맑은 고딕"/>
          <w:b/>
          <w:bCs/>
        </w:rPr>
      </w:pPr>
      <w:bookmarkStart w:id="41" w:name="_Ref115194880"/>
      <w:r>
        <w:rPr>
          <w:rFonts w:eastAsia="맑은 고딕"/>
          <w:b/>
        </w:rPr>
        <w:t>Fig 13</w:t>
      </w:r>
      <w:bookmarkEnd w:id="41"/>
      <w:r>
        <w:rPr>
          <w:rFonts w:eastAsia="맑은 고딕"/>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b"/>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r>
              <w:rPr>
                <w:lang w:eastAsia="zh-CN"/>
              </w:rPr>
              <w:t>InterDigital</w:t>
            </w:r>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r>
              <w:rPr>
                <w:lang w:eastAsia="zh-CN"/>
              </w:rPr>
              <w:t>Futurewei</w:t>
            </w:r>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맑은 고딕"/>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맑은 고딕"/>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 xml:space="preserve">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w:t>
            </w:r>
            <w:r>
              <w:rPr>
                <w:rFonts w:eastAsiaTheme="minorEastAsia"/>
                <w:lang w:eastAsia="ja-JP"/>
              </w:rPr>
              <w:lastRenderedPageBreak/>
              <w:t>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맑은 고딕"/>
                <w:lang w:eastAsia="ko-KR"/>
              </w:rPr>
            </w:pPr>
            <w:r>
              <w:rPr>
                <w:rFonts w:eastAsia="맑은 고딕" w:hint="eastAsia"/>
                <w:lang w:eastAsia="ko-KR"/>
              </w:rPr>
              <w:t>Samsung</w:t>
            </w:r>
          </w:p>
        </w:tc>
        <w:tc>
          <w:tcPr>
            <w:tcW w:w="8690" w:type="dxa"/>
          </w:tcPr>
          <w:p w14:paraId="0AA760FA" w14:textId="77777777" w:rsidR="00813A68" w:rsidRDefault="00D303EC">
            <w:pPr>
              <w:spacing w:after="0" w:line="280" w:lineRule="atLeast"/>
              <w:rPr>
                <w:rFonts w:eastAsia="맑은 고딕"/>
                <w:lang w:eastAsia="ko-KR"/>
              </w:rPr>
            </w:pPr>
            <w:r>
              <w:rPr>
                <w:rFonts w:eastAsia="맑은 고딕" w:hint="eastAsia"/>
                <w:lang w:eastAsia="ko-KR"/>
              </w:rPr>
              <w:t xml:space="preserve">Support </w:t>
            </w:r>
            <w:r>
              <w:rPr>
                <w:rFonts w:eastAsia="맑은 고딕"/>
                <w:lang w:eastAsia="ko-KR"/>
              </w:rPr>
              <w:t xml:space="preserve">in principle </w:t>
            </w:r>
            <w:r>
              <w:rPr>
                <w:rFonts w:eastAsia="맑은 고딕" w:hint="eastAsia"/>
                <w:lang w:eastAsia="ko-KR"/>
              </w:rPr>
              <w:t>and similar view</w:t>
            </w:r>
            <w:r>
              <w:rPr>
                <w:rFonts w:eastAsia="맑은 고딕"/>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af0"/>
              <w:spacing w:line="240" w:lineRule="auto"/>
              <w:rPr>
                <w:rFonts w:ascii="Times New Roman" w:hAnsi="Times New Roman"/>
                <w:sz w:val="20"/>
                <w:szCs w:val="20"/>
                <w:lang w:eastAsia="zh-CN"/>
              </w:rPr>
            </w:pPr>
            <w:r>
              <w:rPr>
                <w:noProof/>
                <w:lang w:eastAsia="ko-KR"/>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af0"/>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38BD5285"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af0"/>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we think the detailed behavior UE conducts is not explicitly limited in the current Spec., i.e., length-4 despreading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w:t>
            </w:r>
            <w:r w:rsidR="00302C6A">
              <w:rPr>
                <w:rFonts w:eastAsia="DengXian"/>
                <w:lang w:eastAsia="zh-CN"/>
              </w:rPr>
              <w:lastRenderedPageBreak/>
              <w:t xml:space="preserve">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lastRenderedPageBreak/>
              <w:t>Apple</w:t>
            </w:r>
          </w:p>
        </w:tc>
        <w:tc>
          <w:tcPr>
            <w:tcW w:w="8690" w:type="dxa"/>
          </w:tcPr>
          <w:p w14:paraId="69C3D545" w14:textId="3F2696E9" w:rsidR="00FD6D85" w:rsidRDefault="00E04842" w:rsidP="00FD6D85">
            <w:pPr>
              <w:spacing w:before="0" w:after="0" w:line="240" w:lineRule="auto"/>
              <w:rPr>
                <w:rFonts w:eastAsia="맑은 고딕"/>
                <w:lang w:eastAsia="ko-KR"/>
              </w:rPr>
            </w:pPr>
            <w:r>
              <w:rPr>
                <w:rFonts w:eastAsia="맑은 고딕"/>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BE3789" w14:paraId="715B3B62" w14:textId="77777777" w:rsidTr="00F43D77">
        <w:tc>
          <w:tcPr>
            <w:tcW w:w="1795" w:type="dxa"/>
          </w:tcPr>
          <w:p w14:paraId="7FC931CF" w14:textId="77777777" w:rsidR="00BE3789" w:rsidRDefault="00BE3789" w:rsidP="00F43D77">
            <w:pPr>
              <w:spacing w:before="0" w:after="0" w:line="240" w:lineRule="auto"/>
              <w:rPr>
                <w:rFonts w:eastAsia="맑은 고딕"/>
                <w:lang w:eastAsia="ko-KR"/>
              </w:rPr>
            </w:pPr>
            <w:r>
              <w:rPr>
                <w:rFonts w:eastAsia="맑은 고딕"/>
                <w:lang w:eastAsia="ko-KR"/>
              </w:rPr>
              <w:t>Fraunhofer IIS/HHI</w:t>
            </w:r>
          </w:p>
        </w:tc>
        <w:tc>
          <w:tcPr>
            <w:tcW w:w="8690" w:type="dxa"/>
          </w:tcPr>
          <w:p w14:paraId="6488DB8A" w14:textId="77777777" w:rsidR="00BE3789" w:rsidRDefault="00BE3789" w:rsidP="00F43D77">
            <w:pPr>
              <w:spacing w:before="0" w:after="0" w:line="240" w:lineRule="auto"/>
              <w:rPr>
                <w:rFonts w:eastAsia="맑은 고딕"/>
                <w:lang w:eastAsia="ko-KR"/>
              </w:rPr>
            </w:pPr>
            <w:r>
              <w:rPr>
                <w:rFonts w:eastAsia="맑은 고딕"/>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r>
              <w:rPr>
                <w:lang w:eastAsia="zh-CN"/>
              </w:rPr>
              <w:t>Futurewei</w:t>
            </w:r>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t>QC</w:t>
            </w:r>
          </w:p>
        </w:tc>
        <w:tc>
          <w:tcPr>
            <w:tcW w:w="8690" w:type="dxa"/>
          </w:tcPr>
          <w:p w14:paraId="13682949" w14:textId="77777777" w:rsidR="004B3654" w:rsidRDefault="004B3654" w:rsidP="004B3654">
            <w:pPr>
              <w:spacing w:before="0" w:after="0" w:line="240" w:lineRule="auto"/>
              <w:rPr>
                <w:rFonts w:eastAsia="DengXian"/>
                <w:lang w:eastAsia="zh-CN"/>
              </w:rPr>
            </w:pPr>
            <w:r>
              <w:rPr>
                <w:lang w:val="en-US" w:eastAsia="zh-CN"/>
              </w:rPr>
              <w:t xml:space="preserve">Reading comments from companies, I think almost all companies (except VIVO) agree that even </w:t>
            </w:r>
            <w:r w:rsidRPr="009A7EB3">
              <w:rPr>
                <w:rFonts w:eastAsia="DengXian"/>
                <w:lang w:eastAsia="zh-CN"/>
              </w:rPr>
              <w:t>FL proposal#2.3</w:t>
            </w:r>
            <w:r>
              <w:rPr>
                <w:rFonts w:eastAsia="DengXian"/>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DengXian"/>
                <w:lang w:eastAsia="zh-CN"/>
              </w:rPr>
            </w:pPr>
          </w:p>
          <w:p w14:paraId="30250382" w14:textId="77777777" w:rsidR="004B3654" w:rsidRDefault="004B3654" w:rsidP="004B3654">
            <w:pPr>
              <w:spacing w:before="0" w:after="0" w:line="240" w:lineRule="auto"/>
              <w:rPr>
                <w:rFonts w:eastAsia="DengXian"/>
                <w:lang w:eastAsia="zh-CN"/>
              </w:rPr>
            </w:pPr>
            <w:r>
              <w:rPr>
                <w:rFonts w:eastAsia="DengXian"/>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14:paraId="17045344" w14:textId="77777777" w:rsidR="004B3654" w:rsidRDefault="004B3654" w:rsidP="004B3654">
            <w:pPr>
              <w:spacing w:before="0" w:after="0" w:line="240" w:lineRule="auto"/>
              <w:rPr>
                <w:rFonts w:eastAsia="DengXian"/>
                <w:lang w:eastAsia="zh-CN"/>
              </w:rPr>
            </w:pPr>
          </w:p>
          <w:p w14:paraId="1BFB24A8" w14:textId="1814CA52" w:rsidR="004B3654" w:rsidRDefault="004B3654" w:rsidP="004B3654">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 id="_x0000_i1029" type="#_x0000_t75" style="width:330.55pt;height:168.3pt" o:ole="">
                  <v:imagedata r:id="rId28" o:title=""/>
                </v:shape>
                <o:OLEObject Type="Embed" ProgID="PBrush" ShapeID="_x0000_i1029" DrawAspect="Content" ObjectID="_1727071725" r:id="rId29"/>
              </w:object>
            </w:r>
            <w:r>
              <w:rPr>
                <w:rFonts w:eastAsia="DengXian"/>
                <w:lang w:eastAsia="zh-CN"/>
              </w:rPr>
              <w:t xml:space="preserve">   </w:t>
            </w:r>
          </w:p>
        </w:tc>
      </w:tr>
      <w:tr w:rsidR="00FD6D85" w14:paraId="658572D9" w14:textId="77777777">
        <w:tc>
          <w:tcPr>
            <w:tcW w:w="1795" w:type="dxa"/>
          </w:tcPr>
          <w:p w14:paraId="2F038AF8" w14:textId="580925D6" w:rsidR="00FD6D85" w:rsidRPr="008B756D" w:rsidRDefault="008B756D" w:rsidP="00FD6D85">
            <w:pPr>
              <w:spacing w:before="0" w:after="0" w:line="240" w:lineRule="auto"/>
              <w:rPr>
                <w:rFonts w:eastAsia="맑은 고딕" w:hint="eastAsia"/>
                <w:lang w:eastAsia="ko-KR"/>
              </w:rPr>
            </w:pPr>
            <w:r>
              <w:rPr>
                <w:rFonts w:eastAsia="맑은 고딕" w:hint="eastAsia"/>
                <w:lang w:eastAsia="ko-KR"/>
              </w:rPr>
              <w:t>Samsung</w:t>
            </w:r>
          </w:p>
        </w:tc>
        <w:tc>
          <w:tcPr>
            <w:tcW w:w="8690" w:type="dxa"/>
          </w:tcPr>
          <w:p w14:paraId="35F7264F" w14:textId="1114E360" w:rsidR="00F93F10" w:rsidRPr="008B756D" w:rsidRDefault="008B756D" w:rsidP="00F93F10">
            <w:pPr>
              <w:spacing w:before="0" w:after="0" w:line="240" w:lineRule="auto"/>
              <w:rPr>
                <w:rFonts w:eastAsia="맑은 고딕" w:hint="eastAsia"/>
                <w:lang w:eastAsia="ko-KR"/>
              </w:rPr>
            </w:pPr>
            <w:r>
              <w:rPr>
                <w:rFonts w:eastAsia="맑은 고딕" w:hint="eastAsia"/>
                <w:lang w:eastAsia="ko-KR"/>
              </w:rPr>
              <w:t xml:space="preserve">We support original </w:t>
            </w:r>
            <w:r w:rsidR="00F93F10">
              <w:rPr>
                <w:rFonts w:eastAsia="맑은 고딕"/>
                <w:lang w:eastAsia="ko-KR"/>
              </w:rPr>
              <w:t xml:space="preserve">FL </w:t>
            </w:r>
            <w:r>
              <w:rPr>
                <w:rFonts w:eastAsia="맑은 고딕" w:hint="eastAsia"/>
                <w:lang w:eastAsia="ko-KR"/>
              </w:rPr>
              <w:t>proposa</w:t>
            </w:r>
            <w:r w:rsidR="00F93F10">
              <w:rPr>
                <w:rFonts w:eastAsia="맑은 고딕" w:hint="eastAsia"/>
                <w:lang w:eastAsia="ko-KR"/>
              </w:rPr>
              <w:t>l#2.3</w:t>
            </w:r>
            <w:r w:rsidR="00F93F10">
              <w:rPr>
                <w:rFonts w:eastAsia="맑은 고딕"/>
                <w:lang w:eastAsia="ko-KR"/>
              </w:rPr>
              <w:t xml:space="preserve"> </w:t>
            </w:r>
            <w:r w:rsidR="00F93F10">
              <w:rPr>
                <w:rFonts w:eastAsia="맑은 고딕"/>
                <w:lang w:eastAsia="ko-KR"/>
              </w:rPr>
              <w:t>(dynamic switching between FD-OCC 2 and 4)</w:t>
            </w:r>
            <w:r w:rsidR="00F93F10">
              <w:rPr>
                <w:rFonts w:eastAsia="맑은 고딕" w:hint="eastAsia"/>
                <w:lang w:eastAsia="ko-KR"/>
              </w:rPr>
              <w:t xml:space="preserve">. </w:t>
            </w:r>
            <w:r w:rsidR="00F93F10">
              <w:rPr>
                <w:rFonts w:eastAsia="맑은 고딕"/>
                <w:lang w:eastAsia="ko-KR"/>
              </w:rPr>
              <w:t xml:space="preserve">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w:t>
            </w:r>
            <w:r w:rsidR="00F93F10">
              <w:rPr>
                <w:rFonts w:eastAsia="맑은 고딕"/>
                <w:lang w:eastAsia="ko-KR"/>
              </w:rPr>
              <w:lastRenderedPageBreak/>
              <w:t>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FD6D85" w14:paraId="5DE1A4AA" w14:textId="77777777">
        <w:tc>
          <w:tcPr>
            <w:tcW w:w="1795" w:type="dxa"/>
          </w:tcPr>
          <w:p w14:paraId="4B93D9FB" w14:textId="77777777" w:rsidR="00FD6D85" w:rsidRDefault="00FD6D85" w:rsidP="00FD6D85">
            <w:pPr>
              <w:spacing w:before="0" w:after="0" w:line="240" w:lineRule="auto"/>
              <w:rPr>
                <w:rFonts w:eastAsiaTheme="minorEastAsia"/>
                <w:lang w:eastAsia="ja-JP"/>
              </w:rPr>
            </w:pPr>
          </w:p>
        </w:tc>
        <w:tc>
          <w:tcPr>
            <w:tcW w:w="8690" w:type="dxa"/>
          </w:tcPr>
          <w:p w14:paraId="021E4249" w14:textId="77777777" w:rsidR="00FD6D85" w:rsidRDefault="00FD6D85" w:rsidP="00FD6D85">
            <w:pPr>
              <w:spacing w:before="0" w:after="0" w:line="240" w:lineRule="auto"/>
              <w:rPr>
                <w:lang w:eastAsia="zh-CN"/>
              </w:rPr>
            </w:pPr>
          </w:p>
        </w:tc>
      </w:tr>
      <w:tr w:rsidR="00FD6D85" w14:paraId="452BE3EC" w14:textId="77777777">
        <w:trPr>
          <w:trHeight w:val="60"/>
        </w:trPr>
        <w:tc>
          <w:tcPr>
            <w:tcW w:w="1795" w:type="dxa"/>
          </w:tcPr>
          <w:p w14:paraId="3476E5CD" w14:textId="77777777" w:rsidR="00FD6D85" w:rsidRDefault="00FD6D85" w:rsidP="00FD6D85">
            <w:pPr>
              <w:spacing w:before="0" w:after="0" w:line="240" w:lineRule="auto"/>
              <w:rPr>
                <w:rFonts w:eastAsia="DengXian"/>
                <w:lang w:eastAsia="zh-CN"/>
              </w:rPr>
            </w:pPr>
          </w:p>
        </w:tc>
        <w:tc>
          <w:tcPr>
            <w:tcW w:w="8690" w:type="dxa"/>
          </w:tcPr>
          <w:p w14:paraId="505AC45C" w14:textId="77777777" w:rsidR="00FD6D85" w:rsidRDefault="00FD6D85" w:rsidP="00FD6D85">
            <w:pPr>
              <w:spacing w:before="0" w:after="0" w:line="240" w:lineRule="auto"/>
              <w:rPr>
                <w:rFonts w:eastAsia="DengXian"/>
                <w:lang w:eastAsia="zh-CN"/>
              </w:rPr>
            </w:pPr>
          </w:p>
        </w:tc>
      </w:tr>
      <w:tr w:rsidR="00FD6D85" w14:paraId="2DCEBA2D" w14:textId="77777777">
        <w:tc>
          <w:tcPr>
            <w:tcW w:w="1795" w:type="dxa"/>
          </w:tcPr>
          <w:p w14:paraId="3FD3C128" w14:textId="77777777" w:rsidR="00FD6D85" w:rsidRDefault="00FD6D85" w:rsidP="00FD6D85">
            <w:pPr>
              <w:spacing w:before="0" w:after="0" w:line="240" w:lineRule="auto"/>
              <w:rPr>
                <w:rFonts w:eastAsia="DengXian"/>
                <w:lang w:eastAsia="zh-CN"/>
              </w:rPr>
            </w:pPr>
          </w:p>
        </w:tc>
        <w:tc>
          <w:tcPr>
            <w:tcW w:w="8690" w:type="dxa"/>
          </w:tcPr>
          <w:p w14:paraId="39A5EF01" w14:textId="77777777" w:rsidR="00FD6D85" w:rsidRDefault="00FD6D85" w:rsidP="00FD6D85">
            <w:pPr>
              <w:spacing w:before="0" w:after="0" w:line="240" w:lineRule="auto"/>
              <w:rPr>
                <w:lang w:eastAsia="zh-CN"/>
              </w:rPr>
            </w:pPr>
          </w:p>
        </w:tc>
      </w:tr>
      <w:tr w:rsidR="00FD6D85" w14:paraId="068357F8" w14:textId="77777777">
        <w:tc>
          <w:tcPr>
            <w:tcW w:w="1795" w:type="dxa"/>
          </w:tcPr>
          <w:p w14:paraId="6EC92EC1" w14:textId="77777777" w:rsidR="00FD6D85" w:rsidRDefault="00FD6D85" w:rsidP="00FD6D85">
            <w:pPr>
              <w:spacing w:after="0" w:line="240" w:lineRule="auto"/>
              <w:rPr>
                <w:rFonts w:eastAsia="DengXian"/>
                <w:lang w:eastAsia="zh-CN"/>
              </w:rPr>
            </w:pPr>
          </w:p>
        </w:tc>
        <w:tc>
          <w:tcPr>
            <w:tcW w:w="8690" w:type="dxa"/>
          </w:tcPr>
          <w:p w14:paraId="37139D39" w14:textId="77777777" w:rsidR="00FD6D85" w:rsidRDefault="00FD6D85" w:rsidP="00FD6D85">
            <w:pPr>
              <w:spacing w:after="0" w:line="240" w:lineRule="auto"/>
              <w:rPr>
                <w:lang w:eastAsia="zh-CN"/>
              </w:rPr>
            </w:pPr>
          </w:p>
        </w:tc>
      </w:tr>
      <w:tr w:rsidR="00FD6D85" w14:paraId="48DD8503" w14:textId="77777777">
        <w:tc>
          <w:tcPr>
            <w:tcW w:w="1795" w:type="dxa"/>
          </w:tcPr>
          <w:p w14:paraId="77D28AC6" w14:textId="77777777" w:rsidR="00FD6D85" w:rsidRDefault="00FD6D85" w:rsidP="00FD6D85">
            <w:pPr>
              <w:spacing w:after="0" w:line="240" w:lineRule="auto"/>
              <w:rPr>
                <w:rFonts w:eastAsia="DengXian"/>
                <w:lang w:eastAsia="zh-CN"/>
              </w:rPr>
            </w:pPr>
          </w:p>
        </w:tc>
        <w:tc>
          <w:tcPr>
            <w:tcW w:w="8690" w:type="dxa"/>
          </w:tcPr>
          <w:p w14:paraId="6322CB48" w14:textId="77777777" w:rsidR="00FD6D85" w:rsidRDefault="00FD6D85" w:rsidP="00FD6D85">
            <w:pPr>
              <w:spacing w:after="0" w:line="240" w:lineRule="auto"/>
              <w:rPr>
                <w:lang w:eastAsia="zh-CN"/>
              </w:rPr>
            </w:pPr>
          </w:p>
        </w:tc>
      </w:tr>
      <w:tr w:rsidR="00FD6D85" w14:paraId="1D5A9EB7" w14:textId="77777777">
        <w:tc>
          <w:tcPr>
            <w:tcW w:w="1795" w:type="dxa"/>
          </w:tcPr>
          <w:p w14:paraId="7544A797" w14:textId="77777777" w:rsidR="00FD6D85" w:rsidRDefault="00FD6D85" w:rsidP="00FD6D85">
            <w:pPr>
              <w:spacing w:after="0" w:line="240" w:lineRule="auto"/>
              <w:rPr>
                <w:rFonts w:eastAsia="맑은 고딕"/>
                <w:lang w:eastAsia="ko-KR"/>
              </w:rPr>
            </w:pPr>
          </w:p>
        </w:tc>
        <w:tc>
          <w:tcPr>
            <w:tcW w:w="8690" w:type="dxa"/>
          </w:tcPr>
          <w:p w14:paraId="65DE5473" w14:textId="77777777" w:rsidR="00FD6D85" w:rsidRDefault="00FD6D85" w:rsidP="00FD6D85">
            <w:pPr>
              <w:spacing w:after="0" w:line="240" w:lineRule="auto"/>
              <w:rPr>
                <w:rFonts w:eastAsia="맑은 고딕"/>
                <w:lang w:eastAsia="ko-KR"/>
              </w:rPr>
            </w:pPr>
          </w:p>
        </w:tc>
      </w:tr>
      <w:tr w:rsidR="00FD6D85" w14:paraId="1674F97A" w14:textId="77777777">
        <w:tc>
          <w:tcPr>
            <w:tcW w:w="1795" w:type="dxa"/>
          </w:tcPr>
          <w:p w14:paraId="38878B47" w14:textId="77777777" w:rsidR="00FD6D85" w:rsidRDefault="00FD6D85" w:rsidP="00FD6D85">
            <w:pPr>
              <w:spacing w:after="0" w:line="240" w:lineRule="auto"/>
              <w:rPr>
                <w:rFonts w:eastAsia="DengXian"/>
                <w:lang w:eastAsia="zh-CN"/>
              </w:rPr>
            </w:pPr>
          </w:p>
        </w:tc>
        <w:tc>
          <w:tcPr>
            <w:tcW w:w="8690" w:type="dxa"/>
          </w:tcPr>
          <w:p w14:paraId="42F6F07E" w14:textId="77777777" w:rsidR="00FD6D85" w:rsidRDefault="00FD6D85" w:rsidP="00FD6D85">
            <w:pPr>
              <w:spacing w:after="0" w:line="240" w:lineRule="auto"/>
              <w:rPr>
                <w:rFonts w:eastAsia="DengXian"/>
                <w:lang w:eastAsia="zh-CN"/>
              </w:rPr>
            </w:pPr>
          </w:p>
        </w:tc>
      </w:tr>
      <w:tr w:rsidR="00FD6D85" w14:paraId="0F15732F" w14:textId="77777777">
        <w:tc>
          <w:tcPr>
            <w:tcW w:w="1795" w:type="dxa"/>
          </w:tcPr>
          <w:p w14:paraId="20937FC9" w14:textId="77777777" w:rsidR="00FD6D85" w:rsidRDefault="00FD6D85" w:rsidP="00FD6D85">
            <w:pPr>
              <w:spacing w:after="0" w:line="240" w:lineRule="auto"/>
              <w:rPr>
                <w:rFonts w:eastAsia="DengXian"/>
                <w:lang w:eastAsia="zh-CN"/>
              </w:rPr>
            </w:pPr>
          </w:p>
        </w:tc>
        <w:tc>
          <w:tcPr>
            <w:tcW w:w="8690" w:type="dxa"/>
          </w:tcPr>
          <w:p w14:paraId="5599F9EA" w14:textId="77777777" w:rsidR="00FD6D85" w:rsidRDefault="00FD6D85" w:rsidP="00FD6D85">
            <w:pPr>
              <w:spacing w:after="0" w:line="240" w:lineRule="auto"/>
              <w:rPr>
                <w:rFonts w:eastAsia="DengXian"/>
                <w:lang w:eastAsia="zh-CN"/>
              </w:rPr>
            </w:pPr>
          </w:p>
        </w:tc>
      </w:tr>
      <w:tr w:rsidR="00FD6D85" w14:paraId="533D7727" w14:textId="77777777">
        <w:tc>
          <w:tcPr>
            <w:tcW w:w="1795" w:type="dxa"/>
          </w:tcPr>
          <w:p w14:paraId="44F07823" w14:textId="77777777" w:rsidR="00FD6D85" w:rsidRDefault="00FD6D85" w:rsidP="00FD6D85">
            <w:pPr>
              <w:spacing w:before="0" w:after="0" w:line="240" w:lineRule="auto"/>
              <w:rPr>
                <w:lang w:eastAsia="zh-CN"/>
              </w:rPr>
            </w:pPr>
          </w:p>
        </w:tc>
        <w:tc>
          <w:tcPr>
            <w:tcW w:w="8690" w:type="dxa"/>
          </w:tcPr>
          <w:p w14:paraId="583DBB0B" w14:textId="77777777" w:rsidR="00FD6D85" w:rsidRDefault="00FD6D85" w:rsidP="00FD6D85">
            <w:pPr>
              <w:spacing w:before="0" w:after="0" w:line="240" w:lineRule="auto"/>
              <w:rPr>
                <w:lang w:eastAsia="zh-CN"/>
              </w:rPr>
            </w:pPr>
          </w:p>
        </w:tc>
      </w:tr>
      <w:tr w:rsidR="00FD6D85" w14:paraId="45705C49" w14:textId="77777777">
        <w:tc>
          <w:tcPr>
            <w:tcW w:w="1795" w:type="dxa"/>
          </w:tcPr>
          <w:p w14:paraId="7810EB0E" w14:textId="77777777" w:rsidR="00FD6D85" w:rsidRDefault="00FD6D85" w:rsidP="00FD6D85">
            <w:pPr>
              <w:spacing w:after="0" w:line="240" w:lineRule="auto"/>
              <w:rPr>
                <w:lang w:eastAsia="zh-CN"/>
              </w:rPr>
            </w:pPr>
          </w:p>
        </w:tc>
        <w:tc>
          <w:tcPr>
            <w:tcW w:w="8690" w:type="dxa"/>
          </w:tcPr>
          <w:p w14:paraId="3C167AC3" w14:textId="77777777" w:rsidR="00FD6D85" w:rsidRDefault="00FD6D85" w:rsidP="00FD6D85">
            <w:pPr>
              <w:spacing w:after="0" w:line="240" w:lineRule="auto"/>
              <w:rPr>
                <w:lang w:eastAsia="zh-CN"/>
              </w:rPr>
            </w:pPr>
          </w:p>
        </w:tc>
      </w:tr>
      <w:tr w:rsidR="00FD6D85" w14:paraId="320E0C4B" w14:textId="77777777">
        <w:tc>
          <w:tcPr>
            <w:tcW w:w="1795" w:type="dxa"/>
          </w:tcPr>
          <w:p w14:paraId="0291475F" w14:textId="77777777" w:rsidR="00FD6D85" w:rsidRDefault="00FD6D85" w:rsidP="00FD6D85">
            <w:pPr>
              <w:spacing w:after="0" w:line="240" w:lineRule="auto"/>
              <w:rPr>
                <w:lang w:eastAsia="zh-CN"/>
              </w:rPr>
            </w:pPr>
          </w:p>
        </w:tc>
        <w:tc>
          <w:tcPr>
            <w:tcW w:w="8690" w:type="dxa"/>
          </w:tcPr>
          <w:p w14:paraId="1A6BBBBD" w14:textId="77777777" w:rsidR="00FD6D85" w:rsidRDefault="00FD6D85" w:rsidP="00FD6D85">
            <w:pPr>
              <w:spacing w:after="0" w:line="240" w:lineRule="auto"/>
              <w:rPr>
                <w:lang w:eastAsia="zh-CN"/>
              </w:rPr>
            </w:pPr>
          </w:p>
        </w:tc>
      </w:tr>
      <w:tr w:rsidR="00FD6D85" w14:paraId="215D2860" w14:textId="77777777">
        <w:tc>
          <w:tcPr>
            <w:tcW w:w="1795" w:type="dxa"/>
          </w:tcPr>
          <w:p w14:paraId="5FFA606D" w14:textId="77777777" w:rsidR="00FD6D85" w:rsidRDefault="00FD6D85" w:rsidP="00FD6D85">
            <w:pPr>
              <w:spacing w:after="0" w:line="240" w:lineRule="auto"/>
              <w:rPr>
                <w:rFonts w:eastAsiaTheme="minorEastAsia"/>
                <w:lang w:eastAsia="ja-JP"/>
              </w:rPr>
            </w:pPr>
          </w:p>
        </w:tc>
        <w:tc>
          <w:tcPr>
            <w:tcW w:w="8690" w:type="dxa"/>
          </w:tcPr>
          <w:p w14:paraId="235224DE" w14:textId="77777777" w:rsidR="00FD6D85" w:rsidRDefault="00FD6D85" w:rsidP="00FD6D85">
            <w:pPr>
              <w:spacing w:after="0" w:line="240" w:lineRule="auto"/>
              <w:rPr>
                <w:rFonts w:eastAsiaTheme="minorEastAsia"/>
                <w:lang w:eastAsia="ja-JP"/>
              </w:rPr>
            </w:pPr>
          </w:p>
        </w:tc>
      </w:tr>
      <w:tr w:rsidR="00FD6D85" w14:paraId="083994AC" w14:textId="77777777">
        <w:tc>
          <w:tcPr>
            <w:tcW w:w="1795" w:type="dxa"/>
          </w:tcPr>
          <w:p w14:paraId="0DE2A88B" w14:textId="77777777" w:rsidR="00FD6D85" w:rsidRDefault="00FD6D85" w:rsidP="00FD6D85">
            <w:pPr>
              <w:spacing w:after="0" w:line="240" w:lineRule="auto"/>
              <w:rPr>
                <w:rFonts w:eastAsiaTheme="minorEastAsia"/>
                <w:lang w:eastAsia="ja-JP"/>
              </w:rPr>
            </w:pPr>
          </w:p>
        </w:tc>
        <w:tc>
          <w:tcPr>
            <w:tcW w:w="8690" w:type="dxa"/>
          </w:tcPr>
          <w:p w14:paraId="4B68A2C7" w14:textId="77777777" w:rsidR="00FD6D85" w:rsidRDefault="00FD6D85" w:rsidP="00FD6D85">
            <w:pPr>
              <w:spacing w:after="0" w:line="240" w:lineRule="auto"/>
              <w:rPr>
                <w:rFonts w:eastAsiaTheme="minorEastAsia"/>
                <w:lang w:eastAsia="ja-JP"/>
              </w:rPr>
            </w:pPr>
          </w:p>
        </w:tc>
      </w:tr>
      <w:tr w:rsidR="00FD6D85" w14:paraId="15F2319B" w14:textId="77777777">
        <w:tc>
          <w:tcPr>
            <w:tcW w:w="1795" w:type="dxa"/>
          </w:tcPr>
          <w:p w14:paraId="24093EF0" w14:textId="77777777" w:rsidR="00FD6D85" w:rsidRDefault="00FD6D85" w:rsidP="00FD6D85">
            <w:pPr>
              <w:spacing w:after="0" w:line="240" w:lineRule="auto"/>
              <w:rPr>
                <w:rFonts w:eastAsiaTheme="minorEastAsia"/>
                <w:lang w:eastAsia="ja-JP"/>
              </w:rPr>
            </w:pPr>
          </w:p>
        </w:tc>
        <w:tc>
          <w:tcPr>
            <w:tcW w:w="8690" w:type="dxa"/>
          </w:tcPr>
          <w:p w14:paraId="11C0365C" w14:textId="77777777" w:rsidR="00FD6D85" w:rsidRDefault="00FD6D85" w:rsidP="00FD6D85">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2"/>
        <w:numPr>
          <w:ilvl w:val="1"/>
          <w:numId w:val="9"/>
        </w:numPr>
        <w:tabs>
          <w:tab w:val="left" w:pos="360"/>
        </w:tabs>
        <w:ind w:left="360" w:hanging="360"/>
        <w:rPr>
          <w:lang w:val="en-US"/>
        </w:rPr>
      </w:pPr>
      <w:r>
        <w:rPr>
          <w:lang w:val="en-US"/>
        </w:rPr>
        <w:t>Definition of Rel.18 DMRS ports (viod)</w:t>
      </w:r>
    </w:p>
    <w:p w14:paraId="755FF781" w14:textId="77777777" w:rsidR="00813A68" w:rsidRDefault="00D303EC">
      <w:pPr>
        <w:pStyle w:val="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0BE9BBE5" w14:textId="77777777" w:rsidR="00813A68" w:rsidRDefault="00D303EC">
      <w:pPr>
        <w:pStyle w:val="af0"/>
        <w:numPr>
          <w:ilvl w:val="1"/>
          <w:numId w:val="16"/>
        </w:numPr>
        <w:jc w:val="both"/>
        <w:rPr>
          <w:rFonts w:ascii="Times New Roman" w:eastAsiaTheme="minorEastAsia" w:hAnsi="Times New Roman"/>
          <w:b/>
          <w:bCs/>
          <w:lang w:eastAsia="ja-JP"/>
        </w:rPr>
      </w:pPr>
      <w:bookmarkStart w:id="42"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42"/>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b"/>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af0"/>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af0"/>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맑은 고딕"/>
                <w:lang w:eastAsia="ko-KR"/>
              </w:rPr>
            </w:pPr>
            <w:r>
              <w:rPr>
                <w:rFonts w:eastAsia="맑은 고딕"/>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w:t>
            </w:r>
            <w:r>
              <w:rPr>
                <w:rFonts w:hint="eastAsia"/>
                <w:lang w:val="en-US" w:eastAsia="zh-CN"/>
              </w:rPr>
              <w:lastRenderedPageBreak/>
              <w:t xml:space="preserve">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맑은 고딕"/>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b"/>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바탕" w:hAnsi="Times"/>
                      <w:szCs w:val="24"/>
                      <w:lang w:eastAsia="zh-CN"/>
                    </w:rPr>
                    <w:t xml:space="preserve">Let’s assume that one of the length 4 OCC is </w:t>
                  </w:r>
                  <m:oMath>
                    <m:sSup>
                      <m:sSupPr>
                        <m:ctrlPr>
                          <w:rPr>
                            <w:rFonts w:ascii="Cambria Math" w:eastAsia="바탕" w:hAnsi="Cambria Math"/>
                            <w:szCs w:val="24"/>
                            <w:lang w:eastAsia="zh-CN"/>
                          </w:rPr>
                        </m:ctrlPr>
                      </m:sSupPr>
                      <m:e>
                        <m:r>
                          <w:rPr>
                            <w:rFonts w:ascii="Cambria Math" w:eastAsia="바탕" w:hAnsi="Cambria Math"/>
                            <w:szCs w:val="24"/>
                            <w:lang w:eastAsia="zh-CN"/>
                          </w:rPr>
                          <m:t>[A,B,C,D]</m:t>
                        </m:r>
                      </m:e>
                      <m:sup>
                        <m:r>
                          <w:rPr>
                            <w:rFonts w:ascii="Cambria Math" w:eastAsia="바탕"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바탕" w:hAnsi="Cambria Math"/>
                            <w:szCs w:val="24"/>
                            <w:lang w:eastAsia="zh-CN"/>
                          </w:rPr>
                        </m:ctrlPr>
                      </m:sSupPr>
                      <m:e>
                        <m:r>
                          <w:rPr>
                            <w:rFonts w:ascii="Cambria Math" w:eastAsia="바탕" w:hAnsi="Cambria Math"/>
                            <w:szCs w:val="24"/>
                            <w:lang w:eastAsia="zh-CN"/>
                          </w:rPr>
                          <m:t>[+1,-1,+1,-1]</m:t>
                        </m:r>
                      </m:e>
                      <m:sup>
                        <m:r>
                          <w:rPr>
                            <w:rFonts w:ascii="Cambria Math" w:eastAsia="바탕"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바탕" w:hAnsi="Cambria Math"/>
                            <w:szCs w:val="24"/>
                            <w:lang w:eastAsia="zh-CN"/>
                          </w:rPr>
                        </m:ctrlPr>
                      </m:sSupPr>
                      <m:e>
                        <m:r>
                          <w:rPr>
                            <w:rFonts w:ascii="Cambria Math" w:eastAsia="바탕" w:hAnsi="Cambria Math"/>
                            <w:szCs w:val="24"/>
                            <w:lang w:eastAsia="zh-CN"/>
                          </w:rPr>
                          <m:t>[+1,-1,-1,+1]</m:t>
                        </m:r>
                      </m:e>
                      <m:sup>
                        <m:r>
                          <w:rPr>
                            <w:rFonts w:ascii="Cambria Math" w:eastAsia="바탕"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바탕" w:hAnsi="Cambria Math"/>
                            <w:szCs w:val="24"/>
                            <w:lang w:eastAsia="zh-CN"/>
                          </w:rPr>
                        </m:ctrlPr>
                      </m:sSupPr>
                      <m:e>
                        <m:r>
                          <w:rPr>
                            <w:rFonts w:ascii="Cambria Math" w:eastAsia="바탕" w:hAnsi="Cambria Math"/>
                            <w:szCs w:val="24"/>
                            <w:lang w:eastAsia="zh-CN"/>
                          </w:rPr>
                          <m:t>[A,B]</m:t>
                        </m:r>
                      </m:e>
                      <m:sup>
                        <m:r>
                          <w:rPr>
                            <w:rFonts w:ascii="Cambria Math" w:eastAsia="바탕"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바탕" w:hAnsi="Cambria Math"/>
                            <w:szCs w:val="24"/>
                            <w:lang w:eastAsia="zh-CN"/>
                          </w:rPr>
                        </m:ctrlPr>
                      </m:sSupPr>
                      <m:e>
                        <m:r>
                          <w:rPr>
                            <w:rFonts w:ascii="Cambria Math" w:eastAsia="바탕" w:hAnsi="Cambria Math"/>
                            <w:szCs w:val="24"/>
                            <w:lang w:eastAsia="zh-CN"/>
                          </w:rPr>
                          <m:t>[+1,+1]</m:t>
                        </m:r>
                      </m:e>
                      <m:sup>
                        <m:r>
                          <w:rPr>
                            <w:rFonts w:ascii="Cambria Math" w:eastAsia="바탕"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바탕" w:hAnsi="Cambria Math"/>
                            <w:szCs w:val="24"/>
                            <w:lang w:eastAsia="zh-CN"/>
                          </w:rPr>
                        </m:ctrlPr>
                      </m:sSupPr>
                      <m:e>
                        <m:r>
                          <w:rPr>
                            <w:rFonts w:ascii="Cambria Math" w:eastAsia="바탕" w:hAnsi="Cambria Math"/>
                            <w:szCs w:val="24"/>
                            <w:lang w:eastAsia="zh-CN"/>
                          </w:rPr>
                          <m:t>[+1,-1]</m:t>
                        </m:r>
                      </m:e>
                      <m:sup>
                        <m:r>
                          <w:rPr>
                            <w:rFonts w:ascii="Cambria Math" w:eastAsia="바탕"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77777777" w:rsidR="00813A68" w:rsidRDefault="009D6C72">
                  <w:pPr>
                    <w:spacing w:after="0" w:line="240" w:lineRule="auto"/>
                    <w:rPr>
                      <w:lang w:eastAsia="zh-CN"/>
                    </w:rPr>
                  </w:pPr>
                  <w:r>
                    <w:rPr>
                      <w:noProof/>
                      <w:lang w:eastAsia="zh-CN"/>
                    </w:rPr>
                    <w:pict w14:anchorId="34700AB0">
                      <v:shape id="_x0000_i1030" type="#_x0000_t75" alt="" style="width:55.15pt;height:36.95pt;mso-width-percent:0;mso-height-percent:0;mso-width-percent:0;mso-height-percent:0">
                        <v:imagedata r:id="rId30" o:title=""/>
                      </v:shape>
                    </w:pict>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바탕"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297A0BE" w14:textId="77777777" w:rsidR="00813A68" w:rsidRDefault="00D303EC">
            <w:pPr>
              <w:spacing w:after="0" w:line="240" w:lineRule="auto"/>
              <w:rPr>
                <w:lang w:eastAsia="zh-CN"/>
              </w:rPr>
            </w:pPr>
            <w:r>
              <w:rPr>
                <w:rFonts w:eastAsia="맑은 고딕"/>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lastRenderedPageBreak/>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맑은 고딕"/>
                <w:lang w:eastAsia="ko-KR"/>
              </w:rPr>
            </w:pPr>
            <w:r>
              <w:rPr>
                <w:rFonts w:eastAsia="맑은 고딕" w:hint="eastAsia"/>
                <w:lang w:eastAsia="ko-KR"/>
              </w:rPr>
              <w:lastRenderedPageBreak/>
              <w:t>Samsung</w:t>
            </w:r>
          </w:p>
        </w:tc>
        <w:tc>
          <w:tcPr>
            <w:tcW w:w="8690" w:type="dxa"/>
          </w:tcPr>
          <w:p w14:paraId="1EFECD26" w14:textId="77777777" w:rsidR="00813A68" w:rsidRDefault="00D303EC">
            <w:pPr>
              <w:spacing w:after="0" w:line="240" w:lineRule="auto"/>
              <w:rPr>
                <w:rFonts w:eastAsia="맑은 고딕"/>
                <w:lang w:eastAsia="ko-KR"/>
              </w:rPr>
            </w:pPr>
            <w:r>
              <w:rPr>
                <w:rFonts w:eastAsia="맑은 고딕" w:hint="eastAsia"/>
                <w:lang w:eastAsia="ko-KR"/>
              </w:rPr>
              <w:t xml:space="preserve">Support the proposal, and it can be discussed later after finalizing which option, length, and OCC are </w:t>
            </w:r>
            <w:r>
              <w:rPr>
                <w:rFonts w:eastAsia="맑은 고딕"/>
                <w:lang w:eastAsia="ko-KR"/>
              </w:rPr>
              <w:t>utilized</w:t>
            </w:r>
            <w:r>
              <w:rPr>
                <w:rFonts w:eastAsia="맑은 고딕"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맑은 고딕"/>
                <w:lang w:eastAsia="ko-KR"/>
              </w:rPr>
              <w:t>Nokia/NSB</w:t>
            </w:r>
          </w:p>
        </w:tc>
        <w:tc>
          <w:tcPr>
            <w:tcW w:w="8690" w:type="dxa"/>
          </w:tcPr>
          <w:p w14:paraId="70FE9C86" w14:textId="77777777" w:rsidR="00813A68" w:rsidRDefault="00D303EC">
            <w:pPr>
              <w:spacing w:after="0" w:line="240" w:lineRule="auto"/>
              <w:rPr>
                <w:rFonts w:eastAsia="맑은 고딕"/>
                <w:lang w:eastAsia="ko-KR"/>
              </w:rPr>
            </w:pPr>
            <w:r>
              <w:rPr>
                <w:rFonts w:eastAsia="맑은 고딕"/>
                <w:lang w:eastAsia="ko-KR"/>
              </w:rPr>
              <w:t>We don’t need to agree this. Up to moderator to coordination.</w:t>
            </w:r>
          </w:p>
          <w:p w14:paraId="72C7C407" w14:textId="77777777" w:rsidR="00813A68" w:rsidRDefault="00D303EC">
            <w:pPr>
              <w:spacing w:after="0" w:line="240" w:lineRule="auto"/>
              <w:rPr>
                <w:rFonts w:eastAsia="DengXian"/>
                <w:lang w:eastAsia="zh-CN"/>
              </w:rPr>
            </w:pPr>
            <w:r>
              <w:rPr>
                <w:rFonts w:eastAsia="맑은 고딕"/>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맑은 고딕"/>
                <w:lang w:eastAsia="ko-KR"/>
              </w:rPr>
            </w:pPr>
            <w:r>
              <w:rPr>
                <w:rFonts w:eastAsia="DengXian" w:hint="eastAsia"/>
                <w:lang w:eastAsia="ko-KR"/>
              </w:rPr>
              <w:t>LGE</w:t>
            </w:r>
          </w:p>
        </w:tc>
        <w:tc>
          <w:tcPr>
            <w:tcW w:w="8690" w:type="dxa"/>
          </w:tcPr>
          <w:p w14:paraId="2DD9025E" w14:textId="77777777" w:rsidR="00813A68" w:rsidRDefault="00D303EC">
            <w:pPr>
              <w:spacing w:after="0" w:line="240" w:lineRule="auto"/>
              <w:rPr>
                <w:rFonts w:eastAsia="맑은 고딕"/>
                <w:lang w:eastAsia="ko-KR"/>
              </w:rPr>
            </w:pPr>
            <w:r>
              <w:rPr>
                <w:rFonts w:eastAsia="맑은 고딕"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2338BC2D" w14:textId="77777777" w:rsidR="00813A68" w:rsidRDefault="00D303EC">
            <w:pPr>
              <w:spacing w:after="0" w:line="240" w:lineRule="auto"/>
              <w:rPr>
                <w:rFonts w:eastAsia="맑은 고딕"/>
                <w:lang w:eastAsia="ko-KR"/>
              </w:rPr>
            </w:pPr>
            <w:r>
              <w:rPr>
                <w:rFonts w:eastAsia="맑은 고딕"/>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43" w:name="_Hlk115342503"/>
      <w:r>
        <w:rPr>
          <w:rFonts w:eastAsiaTheme="minorEastAsia"/>
          <w:sz w:val="22"/>
          <w:szCs w:val="18"/>
          <w:lang w:val="en-US"/>
        </w:rPr>
        <w:t>) (p=#1000~1007 for type1 and p=#1000~1011 for type2)</w:t>
      </w:r>
      <w:bookmarkEnd w:id="43"/>
      <w:r>
        <w:rPr>
          <w:rFonts w:eastAsiaTheme="minorEastAsia"/>
          <w:sz w:val="22"/>
          <w:szCs w:val="18"/>
          <w:lang w:val="en-US"/>
        </w:rPr>
        <w:t xml:space="preserve">, multiple companies mention it is necessary to add at least 1-bit in DCI format 0_1/0_2/1_1/1_2 to indicate </w:t>
      </w:r>
      <w:bookmarkStart w:id="44" w:name="_Hlk115957213"/>
      <w:r>
        <w:rPr>
          <w:rFonts w:eastAsiaTheme="minorEastAsia"/>
          <w:sz w:val="22"/>
          <w:szCs w:val="18"/>
          <w:lang w:val="en-US"/>
        </w:rPr>
        <w:t>Rel.18 DMRS ports</w:t>
      </w:r>
      <w:bookmarkEnd w:id="44"/>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b"/>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af0"/>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lastRenderedPageBreak/>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af0"/>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ko-KR"/>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 xml:space="preserve">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w:t>
      </w:r>
      <w:r>
        <w:rPr>
          <w:rFonts w:eastAsiaTheme="minorEastAsia"/>
          <w:sz w:val="22"/>
          <w:szCs w:val="18"/>
          <w:lang w:val="en-US" w:eastAsia="ja-JP"/>
        </w:rPr>
        <w:lastRenderedPageBreak/>
        <w:t>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af0"/>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af0"/>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w:t>
            </w:r>
            <w:r>
              <w:rPr>
                <w:lang w:eastAsia="zh-CN"/>
              </w:rPr>
              <w:lastRenderedPageBreak/>
              <w:t xml:space="preserve">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lastRenderedPageBreak/>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맑은 고딕"/>
                <w:lang w:eastAsia="ko-KR"/>
              </w:rPr>
              <w:t>Ericsson</w:t>
            </w:r>
          </w:p>
        </w:tc>
        <w:tc>
          <w:tcPr>
            <w:tcW w:w="8690" w:type="dxa"/>
          </w:tcPr>
          <w:p w14:paraId="264F088D" w14:textId="77777777" w:rsidR="00813A68" w:rsidRDefault="00D303EC">
            <w:pPr>
              <w:spacing w:before="0" w:after="0" w:line="240" w:lineRule="auto"/>
              <w:rPr>
                <w:rFonts w:eastAsia="맑은 고딕"/>
                <w:lang w:eastAsia="ko-KR"/>
              </w:rPr>
            </w:pPr>
            <w:r>
              <w:rPr>
                <w:rFonts w:eastAsia="맑은 고딕"/>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FE47129"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af0"/>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lastRenderedPageBreak/>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pPr>
              <w:pStyle w:val="af0"/>
              <w:numPr>
                <w:ilvl w:val="1"/>
                <w:numId w:val="16"/>
              </w:numPr>
              <w:spacing w:line="280" w:lineRule="atLeast"/>
              <w:rPr>
                <w:rFonts w:eastAsia="DengXian"/>
                <w:lang w:eastAsia="zh-CN"/>
              </w:rPr>
            </w:pPr>
            <w:r>
              <w:rPr>
                <w:rFonts w:ascii="Times New Roman" w:eastAsiaTheme="minorEastAsia" w:hAnsi="Times New Roman"/>
                <w:b/>
                <w:bCs/>
                <w:lang w:eastAsia="ja-JP"/>
              </w:rPr>
              <w:lastRenderedPageBreak/>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pPr>
              <w:pStyle w:val="af0"/>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af0"/>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af0"/>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맑은 고딕"/>
                <w:lang w:eastAsia="ko-KR"/>
              </w:rPr>
            </w:pPr>
            <w:r>
              <w:rPr>
                <w:rFonts w:eastAsia="맑은 고딕" w:hint="eastAsia"/>
                <w:lang w:eastAsia="ko-KR"/>
              </w:rPr>
              <w:t>Samsung</w:t>
            </w:r>
          </w:p>
        </w:tc>
        <w:tc>
          <w:tcPr>
            <w:tcW w:w="8690" w:type="dxa"/>
          </w:tcPr>
          <w:p w14:paraId="321D56EE" w14:textId="77777777" w:rsidR="00813A68" w:rsidRDefault="00D303EC">
            <w:pPr>
              <w:spacing w:after="0" w:line="280" w:lineRule="atLeast"/>
              <w:rPr>
                <w:rFonts w:eastAsia="맑은 고딕"/>
                <w:lang w:eastAsia="ko-KR"/>
              </w:rPr>
            </w:pPr>
            <w:r>
              <w:rPr>
                <w:rFonts w:eastAsia="맑은 고딕"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lastRenderedPageBreak/>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af0"/>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af0"/>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af0"/>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af0"/>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af0"/>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af0"/>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af0"/>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af0"/>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af0"/>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af0"/>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af0"/>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lastRenderedPageBreak/>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맑은 고딕"/>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2"/>
        <w:numPr>
          <w:ilvl w:val="1"/>
          <w:numId w:val="9"/>
        </w:numPr>
        <w:tabs>
          <w:tab w:val="left" w:pos="360"/>
        </w:tabs>
        <w:ind w:left="360" w:hanging="360"/>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b"/>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b"/>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Microsoft YaHei"/>
                <w:b/>
                <w:bCs/>
                <w:color w:val="000000"/>
              </w:rPr>
            </w:pPr>
            <w:bookmarkStart w:id="45" w:name="_Hlk95315192"/>
            <w:r>
              <w:rPr>
                <w:b/>
                <w:bCs/>
                <w:u w:val="single"/>
                <w:lang w:eastAsia="zh-CN"/>
              </w:rPr>
              <w:lastRenderedPageBreak/>
              <w:t>Proposal 6</w:t>
            </w:r>
            <w:r>
              <w:rPr>
                <w:b/>
                <w:bCs/>
                <w:lang w:eastAsia="zh-CN"/>
              </w:rPr>
              <w:t xml:space="preserve">: </w:t>
            </w:r>
            <w:bookmarkEnd w:id="45"/>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af0"/>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af0"/>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b"/>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맑은 고딕"/>
                <w:lang w:eastAsia="ko-KR"/>
              </w:rPr>
              <w:t>Ericsson</w:t>
            </w:r>
          </w:p>
        </w:tc>
        <w:tc>
          <w:tcPr>
            <w:tcW w:w="8690" w:type="dxa"/>
          </w:tcPr>
          <w:p w14:paraId="1F226018" w14:textId="77777777" w:rsidR="00813A68" w:rsidRDefault="00D303EC">
            <w:pPr>
              <w:spacing w:before="0" w:after="0" w:line="240" w:lineRule="auto"/>
              <w:rPr>
                <w:rFonts w:eastAsia="맑은 고딕"/>
                <w:lang w:eastAsia="ko-KR"/>
              </w:rPr>
            </w:pPr>
            <w:r>
              <w:rPr>
                <w:rFonts w:eastAsia="맑은 고딕"/>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맑은 고딕"/>
                <w:lang w:eastAsia="ko-KR"/>
              </w:rPr>
            </w:pPr>
            <w:r>
              <w:rPr>
                <w:rFonts w:eastAsia="맑은 고딕" w:hint="eastAsia"/>
                <w:lang w:eastAsia="ko-KR"/>
              </w:rPr>
              <w:lastRenderedPageBreak/>
              <w:t>Samsung</w:t>
            </w:r>
          </w:p>
        </w:tc>
        <w:tc>
          <w:tcPr>
            <w:tcW w:w="8690" w:type="dxa"/>
          </w:tcPr>
          <w:p w14:paraId="129ED64D" w14:textId="77777777" w:rsidR="00813A68" w:rsidRDefault="00D303EC">
            <w:pPr>
              <w:spacing w:after="0" w:line="280" w:lineRule="atLeast"/>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맑은 고딕"/>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b"/>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07F9DB" w14:textId="77777777" w:rsidR="00813A68" w:rsidRDefault="00D303EC">
      <w:pPr>
        <w:pStyle w:val="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b"/>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b"/>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맑은 고딕"/>
                <w:lang w:eastAsia="ko-KR"/>
              </w:rPr>
            </w:pPr>
            <w:r>
              <w:rPr>
                <w:rFonts w:eastAsia="맑은 고딕"/>
                <w:lang w:eastAsia="ko-KR"/>
              </w:rPr>
              <w:t>Lenovo</w:t>
            </w:r>
          </w:p>
        </w:tc>
        <w:tc>
          <w:tcPr>
            <w:tcW w:w="8690" w:type="dxa"/>
          </w:tcPr>
          <w:p w14:paraId="765046A7" w14:textId="77777777" w:rsidR="00813A68" w:rsidRDefault="00D303EC">
            <w:pPr>
              <w:spacing w:before="0" w:after="0" w:line="240" w:lineRule="auto"/>
              <w:rPr>
                <w:rFonts w:eastAsia="맑은 고딕"/>
                <w:lang w:eastAsia="ko-KR"/>
              </w:rPr>
            </w:pPr>
            <w:r>
              <w:rPr>
                <w:rFonts w:eastAsia="맑은 고딕"/>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C692BAD" w14:textId="77777777" w:rsidR="00813A68" w:rsidRDefault="00D303EC">
            <w:pPr>
              <w:spacing w:before="0" w:after="0" w:line="240" w:lineRule="auto"/>
              <w:rPr>
                <w:lang w:eastAsia="zh-CN"/>
              </w:rPr>
            </w:pPr>
            <w:r>
              <w:rPr>
                <w:rFonts w:eastAsia="DengXian"/>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맑은 고딕"/>
                <w:lang w:eastAsia="ko-KR"/>
              </w:rPr>
            </w:pPr>
            <w:r>
              <w:rPr>
                <w:rFonts w:eastAsia="맑은 고딕" w:hint="eastAsia"/>
                <w:lang w:eastAsia="ko-KR"/>
              </w:rPr>
              <w:t>Samsung</w:t>
            </w:r>
          </w:p>
        </w:tc>
        <w:tc>
          <w:tcPr>
            <w:tcW w:w="8690" w:type="dxa"/>
          </w:tcPr>
          <w:p w14:paraId="790B9DFE" w14:textId="77777777" w:rsidR="00813A68" w:rsidRDefault="00D303EC">
            <w:pPr>
              <w:spacing w:before="0" w:after="0" w:line="240" w:lineRule="auto"/>
              <w:rPr>
                <w:rFonts w:eastAsia="맑은 고딕"/>
                <w:lang w:eastAsia="ko-KR"/>
              </w:rPr>
            </w:pPr>
            <w:r>
              <w:rPr>
                <w:rFonts w:eastAsia="맑은 고딕"/>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맑은 고딕"/>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맑은 고딕"/>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4C93F48B" w14:textId="77777777" w:rsidR="00813A68" w:rsidRDefault="00D303EC">
      <w:pPr>
        <w:jc w:val="center"/>
      </w:pPr>
      <w:r>
        <w:rPr>
          <w:noProof/>
          <w:lang w:val="en-US" w:eastAsia="ko-KR"/>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맑은 고딕"/>
          <w:b/>
          <w:bCs/>
        </w:rPr>
      </w:pPr>
      <w:bookmarkStart w:id="46" w:name="_Ref111060685"/>
      <w:r>
        <w:rPr>
          <w:rFonts w:eastAsia="맑은 고딕"/>
          <w:b/>
        </w:rPr>
        <w:t>Fig 15</w:t>
      </w:r>
      <w:bookmarkEnd w:id="46"/>
      <w:r>
        <w:rPr>
          <w:rFonts w:eastAsia="맑은 고딕"/>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lastRenderedPageBreak/>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맑은 고딕"/>
                <w:lang w:eastAsia="ko-KR"/>
              </w:rPr>
            </w:pPr>
            <w:r>
              <w:rPr>
                <w:rFonts w:eastAsia="맑은 고딕"/>
                <w:lang w:eastAsia="ko-KR"/>
              </w:rPr>
              <w:t>Lenovo</w:t>
            </w:r>
          </w:p>
        </w:tc>
        <w:tc>
          <w:tcPr>
            <w:tcW w:w="8690" w:type="dxa"/>
          </w:tcPr>
          <w:p w14:paraId="05096728" w14:textId="77777777" w:rsidR="00813A68" w:rsidRDefault="00D303EC">
            <w:pPr>
              <w:spacing w:before="0" w:after="0" w:line="240" w:lineRule="auto"/>
              <w:rPr>
                <w:rFonts w:eastAsia="맑은 고딕"/>
                <w:lang w:eastAsia="ko-KR"/>
              </w:rPr>
            </w:pPr>
            <w:r>
              <w:rPr>
                <w:rFonts w:eastAsia="맑은 고딕"/>
                <w:lang w:eastAsia="ko-KR"/>
              </w:rPr>
              <w:t>Suggest the following update:</w:t>
            </w:r>
          </w:p>
          <w:p w14:paraId="54C721CD"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맑은 고딕"/>
                <w:lang w:eastAsia="ko-KR"/>
              </w:rPr>
            </w:pPr>
            <w:r>
              <w:rPr>
                <w:rFonts w:eastAsia="DengXian" w:hint="eastAsia"/>
                <w:lang w:eastAsia="zh-CN"/>
              </w:rPr>
              <w:t>H</w:t>
            </w:r>
            <w:r>
              <w:rPr>
                <w:rFonts w:eastAsia="DengXian"/>
                <w:lang w:eastAsia="zh-CN"/>
              </w:rPr>
              <w:t>uawei, HiSilicon</w:t>
            </w:r>
          </w:p>
        </w:tc>
        <w:tc>
          <w:tcPr>
            <w:tcW w:w="8690" w:type="dxa"/>
          </w:tcPr>
          <w:p w14:paraId="607469B1" w14:textId="77777777" w:rsidR="00813A68" w:rsidRDefault="00D303EC">
            <w:pPr>
              <w:spacing w:before="0" w:after="0" w:line="240" w:lineRule="auto"/>
              <w:rPr>
                <w:rFonts w:eastAsia="맑은 고딕"/>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맑은 고딕"/>
                <w:lang w:eastAsia="ko-KR"/>
              </w:rPr>
            </w:pPr>
            <w:r>
              <w:rPr>
                <w:rFonts w:eastAsia="맑은 고딕" w:hint="eastAsia"/>
                <w:lang w:eastAsia="ko-KR"/>
              </w:rPr>
              <w:t>Samsung</w:t>
            </w:r>
          </w:p>
        </w:tc>
        <w:tc>
          <w:tcPr>
            <w:tcW w:w="8690" w:type="dxa"/>
          </w:tcPr>
          <w:p w14:paraId="1DDF3833" w14:textId="77777777" w:rsidR="00813A68" w:rsidRDefault="00D303EC">
            <w:pPr>
              <w:spacing w:before="0" w:after="0" w:line="240" w:lineRule="auto"/>
              <w:rPr>
                <w:rFonts w:eastAsia="맑은 고딕"/>
                <w:lang w:eastAsia="ko-KR"/>
              </w:rPr>
            </w:pPr>
            <w:r>
              <w:rPr>
                <w:rFonts w:eastAsia="맑은 고딕" w:hint="eastAsia"/>
                <w:lang w:eastAsia="ko-KR"/>
              </w:rPr>
              <w:t xml:space="preserve">Not support, we think up to 2 PTRS </w:t>
            </w:r>
            <w:r>
              <w:rPr>
                <w:rFonts w:eastAsia="맑은 고딕"/>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맑은 고딕"/>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맑은 고딕"/>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2"/>
        <w:numPr>
          <w:ilvl w:val="1"/>
          <w:numId w:val="9"/>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af0"/>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af0"/>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b"/>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af0"/>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af0"/>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b"/>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맑은 고딕"/>
                <w:lang w:eastAsia="ko-KR"/>
              </w:rPr>
            </w:pPr>
            <w:r>
              <w:rPr>
                <w:lang w:eastAsia="zh-CN"/>
              </w:rPr>
              <w:lastRenderedPageBreak/>
              <w:t>Lenovo</w:t>
            </w:r>
          </w:p>
        </w:tc>
        <w:tc>
          <w:tcPr>
            <w:tcW w:w="8690" w:type="dxa"/>
          </w:tcPr>
          <w:p w14:paraId="72601161" w14:textId="77777777" w:rsidR="00813A68" w:rsidRDefault="00D303EC">
            <w:pPr>
              <w:spacing w:before="0" w:after="0" w:line="240" w:lineRule="auto"/>
              <w:rPr>
                <w:rFonts w:eastAsia="맑은 고딕"/>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DengXian" w:hint="eastAsia"/>
                <w:lang w:eastAsia="zh-CN"/>
              </w:rPr>
              <w:t>S</w:t>
            </w:r>
            <w:r>
              <w:rPr>
                <w:rFonts w:eastAsia="DengXian"/>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맑은 고딕"/>
                <w:lang w:eastAsia="ko-KR"/>
              </w:rPr>
            </w:pPr>
            <w:r>
              <w:rPr>
                <w:rFonts w:eastAsia="맑은 고딕" w:hint="eastAsia"/>
                <w:lang w:eastAsia="ko-KR"/>
              </w:rPr>
              <w:t>Samsung</w:t>
            </w:r>
          </w:p>
        </w:tc>
        <w:tc>
          <w:tcPr>
            <w:tcW w:w="8690" w:type="dxa"/>
          </w:tcPr>
          <w:p w14:paraId="31F652BD" w14:textId="77777777" w:rsidR="00813A68" w:rsidRDefault="00D303EC">
            <w:pPr>
              <w:spacing w:before="0" w:after="0" w:line="240" w:lineRule="auto"/>
              <w:rPr>
                <w:rFonts w:eastAsia="맑은 고딕"/>
                <w:lang w:eastAsia="ko-KR"/>
              </w:rPr>
            </w:pPr>
            <w:r>
              <w:rPr>
                <w:rFonts w:eastAsia="맑은 고딕"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af0"/>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af0"/>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7EBF11AA" w14:textId="77777777"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af0"/>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맑은 고딕"/>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맑은 고딕"/>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b"/>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af0"/>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af0"/>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0CB24082" w14:textId="77777777" w:rsidR="00813A68" w:rsidRDefault="00D303EC">
      <w:pPr>
        <w:pStyle w:val="af0"/>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af0"/>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ab"/>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last meeting, we agreed to down select FD-OCC length for R18 eType 1 from 4 or 6. Based on the companies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Also, HW proposes new proposal that length 3 and length 6 are applied to different CDM group, but,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6BBD797C"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7F7B6D04"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D1232F5"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ab"/>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last meeting, different companies had different interpretation of Rel.15 DMRS ports. To avoid confusion, this proposal clarify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A9EB7F5"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ko-KR"/>
        </w:rPr>
        <w:lastRenderedPageBreak/>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(27): DOCOMO, Apple, InterDigital, Futurewei, Google, OPPO, Ericsson, ZTE, Lenovo, Huawei/HiSilicon, NEC, Xiaomi, MediaTek, Spreadtrum,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ab"/>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5C291A7E"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14:paraId="2FEA3C13" w14:textId="77777777" w:rsidR="00813A68" w:rsidRDefault="00D303EC">
      <w:pPr>
        <w:pStyle w:val="af0"/>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14981B0B"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upport/fine (26): NTT DOCOMO, Apple, InterDigital, Google, OPPO, Ericsson, ZTE, Lenovo, Huawei/HiSilicon, NEC, Xiaomi, MediaTek, Spreadtrum,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1"/>
        <w:spacing w:before="180" w:after="120"/>
        <w:jc w:val="both"/>
        <w:rPr>
          <w:rFonts w:eastAsia="MS Mincho"/>
          <w:b/>
          <w:bCs/>
          <w:szCs w:val="24"/>
          <w:lang w:val="en-US"/>
        </w:rPr>
      </w:pPr>
      <w:r>
        <w:rPr>
          <w:rFonts w:eastAsia="MS Mincho"/>
          <w:b/>
          <w:bCs/>
          <w:szCs w:val="24"/>
          <w:lang w:val="en-US"/>
        </w:rPr>
        <w:lastRenderedPageBreak/>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맑은 고딕"/>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맑은 고딕"/>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ko-KR"/>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ko-KR"/>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굴림"/>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lastRenderedPageBreak/>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47" w:name="_Hlk111711985"/>
            <w:r>
              <w:rPr>
                <w:rFonts w:eastAsia="MS Gothic"/>
                <w:lang w:val="en-US" w:eastAsia="ja-JP"/>
              </w:rPr>
              <w:t>Study the following potential DMRS enhancement for potential support of more than 4 layers SU-MIMO PUSCH.</w:t>
            </w:r>
            <w:bookmarkEnd w:id="47"/>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lastRenderedPageBreak/>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b"/>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af0"/>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pPr>
              <w:pStyle w:val="af0"/>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af0"/>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맑은 고딕"/>
              </w:rPr>
            </w:pPr>
            <w:r>
              <w:rPr>
                <w:rFonts w:eastAsia="맑은 고딕"/>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맑은 고딕"/>
              </w:rPr>
            </w:pPr>
            <w:r>
              <w:rPr>
                <w:rFonts w:eastAsia="맑은 고딕"/>
              </w:rPr>
              <w:t>For Rel.18 DMRS type 1, down select from the following in RAN1#110bis-e:</w:t>
            </w:r>
          </w:p>
          <w:p w14:paraId="0156AA88" w14:textId="77777777" w:rsidR="00813A68" w:rsidRDefault="00D303EC">
            <w:pPr>
              <w:numPr>
                <w:ilvl w:val="2"/>
                <w:numId w:val="18"/>
              </w:numPr>
              <w:spacing w:before="0" w:after="0" w:line="240" w:lineRule="auto"/>
              <w:rPr>
                <w:rFonts w:eastAsia="맑은 고딕"/>
              </w:rPr>
            </w:pPr>
            <w:r>
              <w:rPr>
                <w:rFonts w:eastAsia="맑은 고딕"/>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맑은 고딕"/>
              </w:rPr>
            </w:pPr>
            <w:r>
              <w:rPr>
                <w:rFonts w:eastAsia="맑은 고딕"/>
              </w:rPr>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맑은 고딕"/>
              </w:rPr>
            </w:pPr>
            <w:r>
              <w:rPr>
                <w:rFonts w:eastAsia="맑은 고딕"/>
              </w:rPr>
              <w:t>For Rel.18 DMRS type 2:</w:t>
            </w:r>
          </w:p>
          <w:p w14:paraId="1653CBA5" w14:textId="77777777" w:rsidR="00813A68" w:rsidRDefault="00D303EC">
            <w:pPr>
              <w:numPr>
                <w:ilvl w:val="2"/>
                <w:numId w:val="18"/>
              </w:numPr>
              <w:spacing w:before="0" w:after="0" w:line="240" w:lineRule="auto"/>
            </w:pPr>
            <w:r>
              <w:rPr>
                <w:rFonts w:eastAsia="맑은 고딕"/>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맑은 고딕"/>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맑은 고딕"/>
              </w:rPr>
            </w:pPr>
            <w:r>
              <w:rPr>
                <w:rFonts w:eastAsia="맑은 고딕"/>
              </w:rPr>
              <w:t>Support MU-MIMO between Rel.15 DMRS ports and Rel.18 DMRS ports.</w:t>
            </w:r>
          </w:p>
          <w:p w14:paraId="2577E187" w14:textId="77777777" w:rsidR="00813A68" w:rsidRDefault="00D303EC">
            <w:pPr>
              <w:numPr>
                <w:ilvl w:val="1"/>
                <w:numId w:val="17"/>
              </w:numPr>
              <w:spacing w:before="0" w:after="0" w:line="240" w:lineRule="auto"/>
              <w:rPr>
                <w:rFonts w:eastAsia="맑은 고딕"/>
              </w:rPr>
            </w:pPr>
            <w:r>
              <w:rPr>
                <w:rFonts w:eastAsia="맑은 고딕"/>
              </w:rPr>
              <w:t>For MU-MIMO by different CDM groups, no MU-MIMO scheduling restriction of PUSCH/PDSCH (i.e. MU-MIMO between Rel.15 UE and Rel.18 UE is allowed).</w:t>
            </w:r>
          </w:p>
          <w:p w14:paraId="0313B3FD" w14:textId="77777777" w:rsidR="00813A68" w:rsidRDefault="00D303EC">
            <w:pPr>
              <w:numPr>
                <w:ilvl w:val="1"/>
                <w:numId w:val="17"/>
              </w:numPr>
              <w:spacing w:before="0" w:after="0" w:line="240" w:lineRule="auto"/>
              <w:rPr>
                <w:rFonts w:eastAsia="맑은 고딕"/>
              </w:rPr>
            </w:pPr>
            <w:r>
              <w:rPr>
                <w:rFonts w:eastAsia="맑은 고딕"/>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맑은 고딕"/>
              </w:rPr>
            </w:pPr>
            <w:r>
              <w:rPr>
                <w:rFonts w:eastAsia="맑은 고딕"/>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맑은 고딕"/>
              </w:rPr>
            </w:pPr>
            <w:r>
              <w:rPr>
                <w:rFonts w:eastAsia="맑은 고딕"/>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맑은 고딕"/>
              </w:rPr>
            </w:pPr>
            <w:r>
              <w:rPr>
                <w:rFonts w:eastAsia="맑은 고딕"/>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맑은 고딕"/>
              </w:rPr>
            </w:pPr>
            <w:r>
              <w:rPr>
                <w:rFonts w:eastAsia="맑은 고딕"/>
              </w:rPr>
              <w:t>Whether to support more than 2-port UL PTRS.</w:t>
            </w:r>
          </w:p>
          <w:p w14:paraId="06F28C7A" w14:textId="77777777" w:rsidR="00813A68" w:rsidRDefault="00D303EC">
            <w:pPr>
              <w:numPr>
                <w:ilvl w:val="1"/>
                <w:numId w:val="52"/>
              </w:numPr>
              <w:spacing w:before="0" w:after="0" w:line="240" w:lineRule="auto"/>
              <w:rPr>
                <w:rFonts w:eastAsia="맑은 고딕"/>
              </w:rPr>
            </w:pPr>
            <w:r>
              <w:rPr>
                <w:rFonts w:eastAsia="맑은 고딕"/>
              </w:rPr>
              <w:lastRenderedPageBreak/>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6B51D" w14:textId="77777777" w:rsidR="009D6C72" w:rsidRDefault="009D6C72">
      <w:pPr>
        <w:spacing w:after="0" w:line="240" w:lineRule="auto"/>
      </w:pPr>
      <w:r>
        <w:separator/>
      </w:r>
    </w:p>
  </w:endnote>
  <w:endnote w:type="continuationSeparator" w:id="0">
    <w:p w14:paraId="1DA8A1D4" w14:textId="77777777" w:rsidR="009D6C72" w:rsidRDefault="009D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altName w:val="MS UI Gothic"/>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144B4" w14:textId="77777777" w:rsidR="00982E7C" w:rsidRDefault="00982E7C">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4859937" w14:textId="77777777" w:rsidR="00982E7C" w:rsidRDefault="00982E7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D6ED3" w14:textId="59648490" w:rsidR="00982E7C" w:rsidRDefault="00982E7C">
    <w:pPr>
      <w:pStyle w:val="a7"/>
      <w:ind w:right="360"/>
    </w:pPr>
    <w:r>
      <w:rPr>
        <w:rStyle w:val="ac"/>
      </w:rPr>
      <w:fldChar w:fldCharType="begin"/>
    </w:r>
    <w:r>
      <w:rPr>
        <w:rStyle w:val="ac"/>
      </w:rPr>
      <w:instrText xml:space="preserve"> PAGE </w:instrText>
    </w:r>
    <w:r>
      <w:rPr>
        <w:rStyle w:val="ac"/>
      </w:rPr>
      <w:fldChar w:fldCharType="separate"/>
    </w:r>
    <w:r w:rsidR="00F93F10">
      <w:rPr>
        <w:rStyle w:val="ac"/>
        <w:noProof/>
      </w:rPr>
      <w:t>3</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F93F10">
      <w:rPr>
        <w:rStyle w:val="ac"/>
        <w:noProof/>
      </w:rPr>
      <w:t>69</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2EC30" w14:textId="77777777" w:rsidR="009D6C72" w:rsidRDefault="009D6C72">
      <w:pPr>
        <w:spacing w:after="0" w:line="240" w:lineRule="auto"/>
      </w:pPr>
      <w:r>
        <w:separator/>
      </w:r>
    </w:p>
  </w:footnote>
  <w:footnote w:type="continuationSeparator" w:id="0">
    <w:p w14:paraId="0F7A56B6" w14:textId="77777777" w:rsidR="009D6C72" w:rsidRDefault="009D6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67DB7" w14:textId="77777777"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2"/>
  </w:num>
  <w:num w:numId="3">
    <w:abstractNumId w:val="28"/>
  </w:num>
  <w:num w:numId="4">
    <w:abstractNumId w:val="10"/>
  </w:num>
  <w:num w:numId="5">
    <w:abstractNumId w:val="24"/>
  </w:num>
  <w:num w:numId="6">
    <w:abstractNumId w:val="36"/>
  </w:num>
  <w:num w:numId="7">
    <w:abstractNumId w:val="26"/>
  </w:num>
  <w:num w:numId="8">
    <w:abstractNumId w:val="2"/>
  </w:num>
  <w:num w:numId="9">
    <w:abstractNumId w:val="13"/>
  </w:num>
  <w:num w:numId="10">
    <w:abstractNumId w:val="6"/>
  </w:num>
  <w:num w:numId="11">
    <w:abstractNumId w:val="5"/>
  </w:num>
  <w:num w:numId="12">
    <w:abstractNumId w:val="51"/>
  </w:num>
  <w:num w:numId="13">
    <w:abstractNumId w:val="32"/>
  </w:num>
  <w:num w:numId="14">
    <w:abstractNumId w:val="1"/>
  </w:num>
  <w:num w:numId="15">
    <w:abstractNumId w:val="15"/>
  </w:num>
  <w:num w:numId="16">
    <w:abstractNumId w:val="50"/>
  </w:num>
  <w:num w:numId="17">
    <w:abstractNumId w:val="16"/>
  </w:num>
  <w:num w:numId="18">
    <w:abstractNumId w:val="47"/>
  </w:num>
  <w:num w:numId="19">
    <w:abstractNumId w:val="45"/>
  </w:num>
  <w:num w:numId="20">
    <w:abstractNumId w:val="53"/>
  </w:num>
  <w:num w:numId="21">
    <w:abstractNumId w:val="34"/>
  </w:num>
  <w:num w:numId="22">
    <w:abstractNumId w:val="25"/>
  </w:num>
  <w:num w:numId="23">
    <w:abstractNumId w:val="8"/>
  </w:num>
  <w:num w:numId="24">
    <w:abstractNumId w:val="29"/>
  </w:num>
  <w:num w:numId="25">
    <w:abstractNumId w:val="52"/>
  </w:num>
  <w:num w:numId="26">
    <w:abstractNumId w:val="23"/>
  </w:num>
  <w:num w:numId="27">
    <w:abstractNumId w:val="4"/>
  </w:num>
  <w:num w:numId="28">
    <w:abstractNumId w:val="38"/>
  </w:num>
  <w:num w:numId="29">
    <w:abstractNumId w:val="27"/>
  </w:num>
  <w:num w:numId="30">
    <w:abstractNumId w:val="37"/>
  </w:num>
  <w:num w:numId="31">
    <w:abstractNumId w:val="18"/>
  </w:num>
  <w:num w:numId="32">
    <w:abstractNumId w:val="14"/>
  </w:num>
  <w:num w:numId="33">
    <w:abstractNumId w:val="0"/>
  </w:num>
  <w:num w:numId="34">
    <w:abstractNumId w:val="11"/>
  </w:num>
  <w:num w:numId="35">
    <w:abstractNumId w:val="9"/>
  </w:num>
  <w:num w:numId="36">
    <w:abstractNumId w:val="44"/>
  </w:num>
  <w:num w:numId="37">
    <w:abstractNumId w:val="41"/>
  </w:num>
  <w:num w:numId="38">
    <w:abstractNumId w:val="40"/>
  </w:num>
  <w:num w:numId="39">
    <w:abstractNumId w:val="19"/>
  </w:num>
  <w:num w:numId="40">
    <w:abstractNumId w:val="7"/>
  </w:num>
  <w:num w:numId="41">
    <w:abstractNumId w:val="35"/>
  </w:num>
  <w:num w:numId="42">
    <w:abstractNumId w:val="21"/>
  </w:num>
  <w:num w:numId="43">
    <w:abstractNumId w:val="48"/>
  </w:num>
  <w:num w:numId="44">
    <w:abstractNumId w:val="12"/>
  </w:num>
  <w:num w:numId="45">
    <w:abstractNumId w:val="43"/>
  </w:num>
  <w:num w:numId="46">
    <w:abstractNumId w:val="30"/>
  </w:num>
  <w:num w:numId="47">
    <w:abstractNumId w:val="33"/>
  </w:num>
  <w:num w:numId="48">
    <w:abstractNumId w:val="22"/>
  </w:num>
  <w:num w:numId="49">
    <w:abstractNumId w:val="31"/>
  </w:num>
  <w:num w:numId="50">
    <w:abstractNumId w:val="46"/>
  </w:num>
  <w:num w:numId="51">
    <w:abstractNumId w:val="39"/>
  </w:num>
  <w:num w:numId="52">
    <w:abstractNumId w:val="49"/>
  </w:num>
  <w:num w:numId="53">
    <w:abstractNumId w:val="17"/>
  </w:num>
  <w:num w:numId="54">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C35"/>
    <w:rsid w:val="002B40E3"/>
    <w:rsid w:val="002B4852"/>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381"/>
    <w:rsid w:val="0030247E"/>
    <w:rsid w:val="00302C6A"/>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D1997"/>
    <w:rsid w:val="004D1DC0"/>
    <w:rsid w:val="004D27E0"/>
    <w:rsid w:val="004D3591"/>
    <w:rsid w:val="004D3A16"/>
    <w:rsid w:val="004D50AC"/>
    <w:rsid w:val="004D50C6"/>
    <w:rsid w:val="004D52C0"/>
    <w:rsid w:val="004D54E6"/>
    <w:rsid w:val="004D5858"/>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56D"/>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6C72"/>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3F10"/>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E94FD"/>
  <w15:docId w15:val="{F83E469B-C79F-4B84-A74C-ADECA477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10">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9">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aa">
    <w:name w:val="annotation subject"/>
    <w:basedOn w:val="a4"/>
    <w:next w:val="a4"/>
    <w:link w:val="Char5"/>
    <w:uiPriority w:val="99"/>
    <w:semiHidden/>
    <w:unhideWhenUsed/>
    <w:qFormat/>
    <w:rPr>
      <w:b/>
      <w:bCs/>
    </w:rPr>
  </w:style>
  <w:style w:type="table" w:styleId="ab">
    <w:name w:val="Table Grid"/>
    <w:basedOn w:val="a1"/>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1Char">
    <w:name w:val="제목 1 Char"/>
    <w:basedOn w:val="a0"/>
    <w:link w:val="1"/>
    <w:qFormat/>
    <w:rPr>
      <w:rFonts w:ascii="Arial" w:eastAsia="SimSun" w:hAnsi="Arial" w:cs="Times New Roman"/>
      <w:kern w:val="0"/>
      <w:sz w:val="36"/>
      <w:szCs w:val="20"/>
      <w:lang w:val="en-GB" w:eastAsia="en-US"/>
    </w:rPr>
  </w:style>
  <w:style w:type="character" w:customStyle="1" w:styleId="2Char">
    <w:name w:val="제목 2 Char"/>
    <w:basedOn w:val="a0"/>
    <w:link w:val="2"/>
    <w:qFormat/>
    <w:rPr>
      <w:rFonts w:ascii="Arial" w:eastAsia="SimSun" w:hAnsi="Arial" w:cs="Times New Roman"/>
      <w:kern w:val="0"/>
      <w:sz w:val="32"/>
      <w:szCs w:val="20"/>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캡션 Char"/>
    <w:link w:val="a3"/>
    <w:qFormat/>
    <w:rPr>
      <w:b/>
    </w:rPr>
  </w:style>
  <w:style w:type="character" w:customStyle="1" w:styleId="Char4">
    <w:name w:val="머리글 Char"/>
    <w:basedOn w:val="a0"/>
    <w:link w:val="a8"/>
    <w:uiPriority w:val="99"/>
    <w:qFormat/>
    <w:rPr>
      <w:rFonts w:ascii="Times New Roman" w:eastAsia="SimSun" w:hAnsi="Times New Roman" w:cs="Times New Roman"/>
      <w:kern w:val="0"/>
      <w:sz w:val="20"/>
      <w:szCs w:val="20"/>
      <w:lang w:val="en-GB" w:eastAsia="en-US"/>
    </w:rPr>
  </w:style>
  <w:style w:type="character" w:customStyle="1" w:styleId="Char3">
    <w:name w:val="바닥글 Char"/>
    <w:basedOn w:val="a0"/>
    <w:link w:val="a7"/>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0"/>
    <w:link w:val="0Maintext"/>
    <w:qFormat/>
    <w:rPr>
      <w:rFonts w:ascii="Times New Roman" w:eastAsia="맑은 고딕" w:hAnsi="Times New Roman" w:cs="바탕"/>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제목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har0">
    <w:name w:val="메모 텍스트 Char"/>
    <w:basedOn w:val="a0"/>
    <w:link w:val="a4"/>
    <w:uiPriority w:val="99"/>
    <w:qFormat/>
    <w:rPr>
      <w:rFonts w:ascii="Times New Roman" w:eastAsia="SimSun" w:hAnsi="Times New Roman" w:cs="Times New Roman"/>
      <w:kern w:val="0"/>
      <w:sz w:val="20"/>
      <w:szCs w:val="20"/>
      <w:lang w:val="en-GB" w:eastAsia="en-US"/>
    </w:rPr>
  </w:style>
  <w:style w:type="character" w:customStyle="1" w:styleId="Char5">
    <w:name w:val="메모 주제 Char"/>
    <w:basedOn w:val="Char0"/>
    <w:link w:val="aa"/>
    <w:uiPriority w:val="99"/>
    <w:semiHidden/>
    <w:qFormat/>
    <w:rPr>
      <w:rFonts w:ascii="Times New Roman" w:eastAsia="SimSun" w:hAnsi="Times New Roman" w:cs="Times New Roman"/>
      <w:b/>
      <w:bCs/>
      <w:kern w:val="0"/>
      <w:sz w:val="20"/>
      <w:szCs w:val="20"/>
      <w:lang w:val="en-GB" w:eastAsia="en-US"/>
    </w:rPr>
  </w:style>
  <w:style w:type="character" w:customStyle="1" w:styleId="Char2">
    <w:name w:val="풍선 도움말 텍스트 Char"/>
    <w:basedOn w:val="a0"/>
    <w:link w:val="a6"/>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굴림"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5"/>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har1">
    <w:name w:val="본문 Char"/>
    <w:basedOn w:val="a0"/>
    <w:link w:val="a5"/>
    <w:uiPriority w:val="99"/>
    <w:semiHidden/>
    <w:qFormat/>
    <w:rPr>
      <w:rFonts w:ascii="Times New Roman" w:eastAsia="SimSun" w:hAnsi="Times New Roman" w:cs="Times New Roman"/>
      <w:lang w:val="en-GB" w:eastAsia="en-US"/>
    </w:rPr>
  </w:style>
  <w:style w:type="paragraph" w:customStyle="1" w:styleId="Proposal0">
    <w:name w:val="Proposal"/>
    <w:basedOn w:val="a5"/>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5"/>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바탕"/>
      <w:b/>
      <w:kern w:val="28"/>
      <w:sz w:val="24"/>
      <w:lang w:val="en-US"/>
    </w:rPr>
  </w:style>
  <w:style w:type="character" w:customStyle="1" w:styleId="4Char">
    <w:name w:val="제목 4 Char"/>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바탕" w:hAnsi="Times"/>
      <w:lang w:val="en-US"/>
    </w:rPr>
  </w:style>
  <w:style w:type="paragraph" w:styleId="af1">
    <w:name w:val="Revision"/>
    <w:hidden/>
    <w:uiPriority w:val="99"/>
    <w:semiHidden/>
    <w:rsid w:val="004C310C"/>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344049DD-E3E4-4B77-AD93-2A2E66F7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69</Pages>
  <Words>20750</Words>
  <Characters>118275</Characters>
  <Application>Microsoft Office Word</Application>
  <DocSecurity>0</DocSecurity>
  <Lines>985</Lines>
  <Paragraphs>277</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lenovo</Company>
  <LinksUpToDate>false</LinksUpToDate>
  <CharactersWithSpaces>138748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Samsung</cp:lastModifiedBy>
  <cp:revision>3</cp:revision>
  <dcterms:created xsi:type="dcterms:W3CDTF">2022-10-11T23:43:00Z</dcterms:created>
  <dcterms:modified xsi:type="dcterms:W3CDTF">2022-10-11T23:59:00Z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