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w:t>
            </w:r>
            <w:proofErr w:type="gramStart"/>
            <w:r>
              <w:rPr>
                <w:rFonts w:eastAsia="DengXian"/>
                <w:lang w:eastAsia="zh-CN"/>
              </w:rPr>
              <w:t>i.e.</w:t>
            </w:r>
            <w:proofErr w:type="gramEnd"/>
            <w:r>
              <w:rPr>
                <w:rFonts w:eastAsia="DengXian"/>
                <w:lang w:eastAsia="zh-CN"/>
              </w:rPr>
              <w:t xml:space="preserv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de-DE" w:eastAsia="de-DE"/>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22AE98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43D77">
        <w:tc>
          <w:tcPr>
            <w:tcW w:w="1795" w:type="dxa"/>
          </w:tcPr>
          <w:p w14:paraId="2AB0A6B8"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This is not a study item which need</w:t>
            </w:r>
            <w:r>
              <w:rPr>
                <w:lang w:eastAsia="zh-CN"/>
              </w:rPr>
              <w:t>s</w:t>
            </w:r>
            <w:r>
              <w:rPr>
                <w:lang w:eastAsia="zh-CN"/>
              </w:rPr>
              <w:t xml:space="preserve"> to capture simulation results/observation in TR. Even if it is, a TR would capture simulation results/observation</w:t>
            </w:r>
            <w:r>
              <w:rPr>
                <w:lang w:eastAsia="zh-CN"/>
              </w:rPr>
              <w:t>s</w:t>
            </w:r>
            <w:r>
              <w:rPr>
                <w:lang w:eastAsia="zh-CN"/>
              </w:rPr>
              <w:t xml:space="preserve"> from both sides. There are companies’ results show no loss in large delay spread channel. </w:t>
            </w:r>
          </w:p>
        </w:tc>
      </w:tr>
      <w:tr w:rsidR="00E47C6F" w14:paraId="2D0E2BA9" w14:textId="77777777">
        <w:tc>
          <w:tcPr>
            <w:tcW w:w="1795" w:type="dxa"/>
          </w:tcPr>
          <w:p w14:paraId="0B79D515" w14:textId="77777777" w:rsidR="00E47C6F" w:rsidRDefault="00E47C6F" w:rsidP="00E47C6F">
            <w:pPr>
              <w:spacing w:before="0" w:after="0" w:line="240" w:lineRule="auto"/>
              <w:rPr>
                <w:rFonts w:eastAsia="DengXian"/>
                <w:lang w:eastAsia="zh-CN"/>
              </w:rPr>
            </w:pPr>
          </w:p>
        </w:tc>
        <w:tc>
          <w:tcPr>
            <w:tcW w:w="8690" w:type="dxa"/>
          </w:tcPr>
          <w:p w14:paraId="5BF04EDC" w14:textId="77777777" w:rsidR="00E47C6F" w:rsidRDefault="00E47C6F" w:rsidP="00E47C6F">
            <w:pPr>
              <w:spacing w:before="0" w:after="0" w:line="240" w:lineRule="auto"/>
              <w:rPr>
                <w:lang w:eastAsia="zh-CN"/>
              </w:rPr>
            </w:pPr>
          </w:p>
        </w:tc>
      </w:tr>
      <w:tr w:rsidR="00E47C6F" w14:paraId="5BBDA4F4" w14:textId="77777777">
        <w:tc>
          <w:tcPr>
            <w:tcW w:w="1795" w:type="dxa"/>
          </w:tcPr>
          <w:p w14:paraId="13ADAECA" w14:textId="77777777" w:rsidR="00E47C6F" w:rsidRDefault="00E47C6F" w:rsidP="00E47C6F">
            <w:pPr>
              <w:spacing w:before="0" w:after="0" w:line="240" w:lineRule="auto"/>
              <w:rPr>
                <w:rFonts w:eastAsia="DengXian"/>
                <w:lang w:eastAsia="zh-CN"/>
              </w:rPr>
            </w:pPr>
          </w:p>
        </w:tc>
        <w:tc>
          <w:tcPr>
            <w:tcW w:w="8690" w:type="dxa"/>
          </w:tcPr>
          <w:p w14:paraId="09173E4C" w14:textId="77777777" w:rsidR="00E47C6F" w:rsidRDefault="00E47C6F" w:rsidP="00E47C6F">
            <w:pPr>
              <w:spacing w:before="0" w:after="0" w:line="240" w:lineRule="auto"/>
              <w:rPr>
                <w:rFonts w:eastAsia="DengXian"/>
                <w:lang w:eastAsia="zh-CN"/>
              </w:rPr>
            </w:pPr>
          </w:p>
        </w:tc>
      </w:tr>
      <w:tr w:rsidR="00E47C6F" w14:paraId="1F096253" w14:textId="77777777">
        <w:tc>
          <w:tcPr>
            <w:tcW w:w="1795" w:type="dxa"/>
          </w:tcPr>
          <w:p w14:paraId="156DF916" w14:textId="77777777" w:rsidR="00E47C6F" w:rsidRDefault="00E47C6F" w:rsidP="00E47C6F">
            <w:pPr>
              <w:spacing w:before="0" w:after="0" w:line="240" w:lineRule="auto"/>
              <w:rPr>
                <w:rFonts w:eastAsia="DengXian"/>
                <w:lang w:eastAsia="zh-CN"/>
              </w:rPr>
            </w:pPr>
          </w:p>
        </w:tc>
        <w:tc>
          <w:tcPr>
            <w:tcW w:w="8690" w:type="dxa"/>
          </w:tcPr>
          <w:p w14:paraId="36F98FAB" w14:textId="77777777" w:rsidR="00E47C6F" w:rsidRDefault="00E47C6F" w:rsidP="00E47C6F">
            <w:pPr>
              <w:spacing w:before="0" w:after="0" w:line="240" w:lineRule="auto"/>
              <w:rPr>
                <w:rFonts w:eastAsia="DengXian"/>
                <w:lang w:eastAsia="zh-CN"/>
              </w:rPr>
            </w:pPr>
          </w:p>
        </w:tc>
      </w:tr>
      <w:tr w:rsidR="00E47C6F" w14:paraId="50EA0F9C" w14:textId="77777777">
        <w:tc>
          <w:tcPr>
            <w:tcW w:w="1795" w:type="dxa"/>
          </w:tcPr>
          <w:p w14:paraId="460DBD67" w14:textId="77777777" w:rsidR="00E47C6F" w:rsidRDefault="00E47C6F" w:rsidP="00E47C6F">
            <w:pPr>
              <w:spacing w:before="0" w:after="0" w:line="240" w:lineRule="auto"/>
              <w:rPr>
                <w:rFonts w:eastAsia="Malgun Gothic"/>
                <w:lang w:eastAsia="ko-KR"/>
              </w:rPr>
            </w:pPr>
          </w:p>
        </w:tc>
        <w:tc>
          <w:tcPr>
            <w:tcW w:w="8690" w:type="dxa"/>
          </w:tcPr>
          <w:p w14:paraId="1827FB8D" w14:textId="77777777" w:rsidR="00E47C6F" w:rsidRDefault="00E47C6F" w:rsidP="00E47C6F">
            <w:pPr>
              <w:spacing w:before="0" w:after="0" w:line="240" w:lineRule="auto"/>
              <w:rPr>
                <w:rFonts w:eastAsia="Malgun Gothic"/>
                <w:lang w:eastAsia="ko-KR"/>
              </w:rPr>
            </w:pPr>
          </w:p>
        </w:tc>
      </w:tr>
      <w:tr w:rsidR="00E47C6F" w14:paraId="3A91F656" w14:textId="77777777">
        <w:tc>
          <w:tcPr>
            <w:tcW w:w="1795" w:type="dxa"/>
          </w:tcPr>
          <w:p w14:paraId="3E65C723" w14:textId="77777777" w:rsidR="00E47C6F" w:rsidRDefault="00E47C6F" w:rsidP="00E47C6F">
            <w:pPr>
              <w:spacing w:before="0" w:after="0" w:line="240" w:lineRule="auto"/>
              <w:rPr>
                <w:rFonts w:eastAsia="DengXian"/>
                <w:lang w:eastAsia="zh-CN"/>
              </w:rPr>
            </w:pPr>
          </w:p>
        </w:tc>
        <w:tc>
          <w:tcPr>
            <w:tcW w:w="8690" w:type="dxa"/>
          </w:tcPr>
          <w:p w14:paraId="61956008" w14:textId="77777777" w:rsidR="00E47C6F" w:rsidRDefault="00E47C6F" w:rsidP="00E47C6F">
            <w:pPr>
              <w:spacing w:before="0" w:after="0" w:line="240" w:lineRule="auto"/>
              <w:rPr>
                <w:rFonts w:eastAsia="DengXian"/>
                <w:lang w:eastAsia="zh-CN"/>
              </w:rPr>
            </w:pPr>
          </w:p>
        </w:tc>
      </w:tr>
      <w:tr w:rsidR="00E47C6F" w14:paraId="37912D49" w14:textId="77777777">
        <w:tc>
          <w:tcPr>
            <w:tcW w:w="1795" w:type="dxa"/>
          </w:tcPr>
          <w:p w14:paraId="0CA41C82" w14:textId="77777777" w:rsidR="00E47C6F" w:rsidRDefault="00E47C6F" w:rsidP="00E47C6F">
            <w:pPr>
              <w:spacing w:before="0" w:after="0" w:line="240" w:lineRule="auto"/>
              <w:rPr>
                <w:rFonts w:eastAsia="DengXian"/>
                <w:lang w:eastAsia="zh-CN"/>
              </w:rPr>
            </w:pPr>
          </w:p>
        </w:tc>
        <w:tc>
          <w:tcPr>
            <w:tcW w:w="8690" w:type="dxa"/>
          </w:tcPr>
          <w:p w14:paraId="0EE663D9" w14:textId="77777777" w:rsidR="00E47C6F" w:rsidRDefault="00E47C6F" w:rsidP="00E47C6F">
            <w:pPr>
              <w:spacing w:before="0" w:after="0" w:line="240" w:lineRule="auto"/>
              <w:rPr>
                <w:rFonts w:eastAsia="DengXian"/>
                <w:lang w:eastAsia="zh-CN"/>
              </w:rPr>
            </w:pPr>
          </w:p>
        </w:tc>
      </w:tr>
      <w:tr w:rsidR="00E47C6F" w14:paraId="32096AAB" w14:textId="77777777">
        <w:tc>
          <w:tcPr>
            <w:tcW w:w="1795" w:type="dxa"/>
          </w:tcPr>
          <w:p w14:paraId="57831EDD" w14:textId="77777777" w:rsidR="00E47C6F" w:rsidRDefault="00E47C6F" w:rsidP="00E47C6F">
            <w:pPr>
              <w:spacing w:before="0" w:after="0" w:line="240" w:lineRule="auto"/>
              <w:rPr>
                <w:rFonts w:eastAsia="DengXian"/>
                <w:lang w:eastAsia="zh-CN"/>
              </w:rPr>
            </w:pPr>
          </w:p>
        </w:tc>
        <w:tc>
          <w:tcPr>
            <w:tcW w:w="8690" w:type="dxa"/>
          </w:tcPr>
          <w:p w14:paraId="5C43D9DA" w14:textId="77777777" w:rsidR="00E47C6F" w:rsidRDefault="00E47C6F" w:rsidP="00E47C6F">
            <w:pPr>
              <w:spacing w:before="0" w:after="0" w:line="240" w:lineRule="auto"/>
              <w:rPr>
                <w:rFonts w:eastAsia="DengXian"/>
                <w:lang w:eastAsia="zh-CN"/>
              </w:rPr>
            </w:pPr>
          </w:p>
        </w:tc>
      </w:tr>
      <w:tr w:rsidR="00E47C6F" w14:paraId="1C4B92CB" w14:textId="77777777">
        <w:tc>
          <w:tcPr>
            <w:tcW w:w="1795" w:type="dxa"/>
          </w:tcPr>
          <w:p w14:paraId="2E4E003C" w14:textId="77777777" w:rsidR="00E47C6F" w:rsidRDefault="00E47C6F" w:rsidP="00E47C6F">
            <w:pPr>
              <w:spacing w:before="0" w:after="0" w:line="240" w:lineRule="auto"/>
              <w:rPr>
                <w:lang w:eastAsia="zh-CN"/>
              </w:rPr>
            </w:pPr>
          </w:p>
        </w:tc>
        <w:tc>
          <w:tcPr>
            <w:tcW w:w="8690" w:type="dxa"/>
          </w:tcPr>
          <w:p w14:paraId="016BB6AC" w14:textId="77777777" w:rsidR="00E47C6F" w:rsidRDefault="00E47C6F" w:rsidP="00E47C6F">
            <w:pPr>
              <w:spacing w:before="0" w:after="0" w:line="240" w:lineRule="auto"/>
              <w:rPr>
                <w:lang w:eastAsia="zh-CN"/>
              </w:rPr>
            </w:pPr>
          </w:p>
        </w:tc>
      </w:tr>
      <w:tr w:rsidR="00E47C6F" w14:paraId="58490190" w14:textId="77777777">
        <w:tc>
          <w:tcPr>
            <w:tcW w:w="1795" w:type="dxa"/>
          </w:tcPr>
          <w:p w14:paraId="1A4B32F7" w14:textId="77777777" w:rsidR="00E47C6F" w:rsidRDefault="00E47C6F" w:rsidP="00E47C6F">
            <w:pPr>
              <w:spacing w:before="0" w:after="0" w:line="240" w:lineRule="auto"/>
              <w:rPr>
                <w:lang w:eastAsia="zh-CN"/>
              </w:rPr>
            </w:pPr>
          </w:p>
        </w:tc>
        <w:tc>
          <w:tcPr>
            <w:tcW w:w="8690" w:type="dxa"/>
          </w:tcPr>
          <w:p w14:paraId="51EEFC11" w14:textId="77777777" w:rsidR="00E47C6F" w:rsidRDefault="00E47C6F" w:rsidP="00E47C6F">
            <w:pPr>
              <w:spacing w:before="0" w:after="0" w:line="240" w:lineRule="auto"/>
              <w:rPr>
                <w:lang w:eastAsia="zh-CN"/>
              </w:rPr>
            </w:pPr>
          </w:p>
        </w:tc>
      </w:tr>
      <w:tr w:rsidR="00E47C6F" w14:paraId="59774CB2" w14:textId="77777777">
        <w:tc>
          <w:tcPr>
            <w:tcW w:w="1795" w:type="dxa"/>
          </w:tcPr>
          <w:p w14:paraId="03CDCA55" w14:textId="77777777" w:rsidR="00E47C6F" w:rsidRDefault="00E47C6F" w:rsidP="00E47C6F">
            <w:pPr>
              <w:spacing w:before="0" w:after="0" w:line="240" w:lineRule="auto"/>
              <w:rPr>
                <w:lang w:eastAsia="zh-CN"/>
              </w:rPr>
            </w:pPr>
          </w:p>
        </w:tc>
        <w:tc>
          <w:tcPr>
            <w:tcW w:w="8690" w:type="dxa"/>
          </w:tcPr>
          <w:p w14:paraId="08D7CA44" w14:textId="77777777" w:rsidR="00E47C6F" w:rsidRDefault="00E47C6F" w:rsidP="00E47C6F">
            <w:pPr>
              <w:spacing w:before="0" w:after="0" w:line="240" w:lineRule="auto"/>
              <w:rPr>
                <w:rFonts w:eastAsia="DengXian"/>
                <w:lang w:eastAsia="zh-CN"/>
              </w:rPr>
            </w:pPr>
          </w:p>
        </w:tc>
      </w:tr>
      <w:tr w:rsidR="00E47C6F" w14:paraId="632ECC23" w14:textId="77777777">
        <w:tc>
          <w:tcPr>
            <w:tcW w:w="1795" w:type="dxa"/>
          </w:tcPr>
          <w:p w14:paraId="50C63921" w14:textId="77777777" w:rsidR="00E47C6F" w:rsidRDefault="00E47C6F" w:rsidP="00E47C6F">
            <w:pPr>
              <w:spacing w:before="0" w:after="0" w:line="240" w:lineRule="auto"/>
              <w:rPr>
                <w:rFonts w:eastAsiaTheme="minorEastAsia"/>
                <w:lang w:eastAsia="ja-JP"/>
              </w:rPr>
            </w:pPr>
          </w:p>
        </w:tc>
        <w:tc>
          <w:tcPr>
            <w:tcW w:w="8690" w:type="dxa"/>
          </w:tcPr>
          <w:p w14:paraId="5F8A997A" w14:textId="77777777" w:rsidR="00E47C6F" w:rsidRDefault="00E47C6F" w:rsidP="00E47C6F">
            <w:pPr>
              <w:spacing w:before="0" w:after="0" w:line="240" w:lineRule="auto"/>
              <w:rPr>
                <w:rFonts w:eastAsiaTheme="minorEastAsia"/>
                <w:lang w:eastAsia="ja-JP"/>
              </w:rPr>
            </w:pPr>
          </w:p>
        </w:tc>
      </w:tr>
      <w:tr w:rsidR="00E47C6F" w14:paraId="4371902D" w14:textId="77777777">
        <w:tc>
          <w:tcPr>
            <w:tcW w:w="1795" w:type="dxa"/>
          </w:tcPr>
          <w:p w14:paraId="155A4D5C" w14:textId="77777777" w:rsidR="00E47C6F" w:rsidRDefault="00E47C6F" w:rsidP="00E47C6F">
            <w:pPr>
              <w:spacing w:before="0" w:after="0" w:line="240" w:lineRule="auto"/>
              <w:rPr>
                <w:rFonts w:eastAsia="DengXian"/>
                <w:lang w:eastAsia="zh-CN"/>
              </w:rPr>
            </w:pPr>
          </w:p>
        </w:tc>
        <w:tc>
          <w:tcPr>
            <w:tcW w:w="8690" w:type="dxa"/>
          </w:tcPr>
          <w:p w14:paraId="44567273" w14:textId="77777777" w:rsidR="00E47C6F" w:rsidRDefault="00E47C6F" w:rsidP="00E47C6F">
            <w:pPr>
              <w:spacing w:before="0" w:after="0" w:line="240" w:lineRule="auto"/>
              <w:rPr>
                <w:rFonts w:eastAsia="DengXian"/>
                <w:lang w:eastAsia="zh-CN"/>
              </w:rPr>
            </w:pPr>
          </w:p>
        </w:tc>
      </w:tr>
      <w:tr w:rsidR="00E47C6F" w14:paraId="433366A6" w14:textId="77777777">
        <w:tc>
          <w:tcPr>
            <w:tcW w:w="1795" w:type="dxa"/>
          </w:tcPr>
          <w:p w14:paraId="76B4E57C" w14:textId="77777777" w:rsidR="00E47C6F" w:rsidRDefault="00E47C6F" w:rsidP="00E47C6F">
            <w:pPr>
              <w:spacing w:before="0" w:after="0" w:line="240" w:lineRule="auto"/>
              <w:rPr>
                <w:rFonts w:eastAsia="DengXian"/>
                <w:lang w:eastAsia="zh-CN"/>
              </w:rPr>
            </w:pPr>
          </w:p>
        </w:tc>
        <w:tc>
          <w:tcPr>
            <w:tcW w:w="8690" w:type="dxa"/>
          </w:tcPr>
          <w:p w14:paraId="14D4CFC5" w14:textId="77777777" w:rsidR="00E47C6F" w:rsidRDefault="00E47C6F" w:rsidP="00E47C6F">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4" w:author="Yuki Matsumura" w:date="2022-10-11T11:09:00Z">
        <w:r>
          <w:rPr>
            <w:rFonts w:ascii="Times New Roman" w:eastAsiaTheme="minorEastAsia" w:hAnsi="Times New Roman" w:hint="eastAsia"/>
            <w:b/>
            <w:bCs/>
            <w:color w:val="FF0000"/>
            <w:lang w:eastAsia="ja-JP"/>
          </w:rPr>
          <w:t>Additionally support</w:t>
        </w:r>
      </w:ins>
      <w:ins w:id="5" w:author="Yuki Matsumura" w:date="2022-10-11T11:19:00Z">
        <w:r>
          <w:rPr>
            <w:rFonts w:ascii="Times New Roman" w:eastAsiaTheme="minorEastAsia" w:hAnsi="Times New Roman"/>
            <w:b/>
            <w:bCs/>
            <w:color w:val="FF0000"/>
            <w:lang w:eastAsia="ja-JP"/>
          </w:rPr>
          <w:t xml:space="preserve"> option that</w:t>
        </w:r>
      </w:ins>
      <w:ins w:id="6" w:author="Yuki Matsumura" w:date="2022-10-11T11:09:00Z">
        <w:r>
          <w:rPr>
            <w:rFonts w:ascii="Times New Roman" w:eastAsiaTheme="minorEastAsia" w:hAnsi="Times New Roman" w:hint="eastAsia"/>
            <w:b/>
            <w:bCs/>
            <w:color w:val="FF0000"/>
            <w:lang w:eastAsia="ja-JP"/>
          </w:rPr>
          <w:t xml:space="preserve"> </w:t>
        </w:r>
      </w:ins>
      <w:del w:id="7" w:author="Yuki Matsumura" w:date="2022-10-11T11:09:00Z">
        <w:r>
          <w:rPr>
            <w:rFonts w:ascii="Times New Roman" w:eastAsiaTheme="minorEastAsia" w:hAnsi="Times New Roman"/>
            <w:b/>
            <w:bCs/>
            <w:color w:val="FF0000"/>
            <w:lang w:eastAsia="ja-JP"/>
          </w:rPr>
          <w:delText>L</w:delText>
        </w:r>
      </w:del>
      <w:ins w:id="8"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lastRenderedPageBreak/>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 xml:space="preserve">According to the agreement below, only Opt.1-1 and Opt.1-2 are valid options for down selection in this meeting. The FFS doesn’t belong to any of the 2 options. </w:t>
            </w:r>
            <w:proofErr w:type="gramStart"/>
            <w:r>
              <w:rPr>
                <w:rFonts w:eastAsia="DengXian"/>
                <w:lang w:eastAsia="zh-CN"/>
              </w:rPr>
              <w:t>So</w:t>
            </w:r>
            <w:proofErr w:type="gramEnd"/>
            <w:r>
              <w:rPr>
                <w:rFonts w:eastAsia="DengXian"/>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lastRenderedPageBreak/>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w:t>
            </w:r>
            <w:proofErr w:type="gramStart"/>
            <w:r>
              <w:rPr>
                <w:rFonts w:eastAsiaTheme="minorEastAsia"/>
                <w:b/>
                <w:bCs/>
                <w:color w:val="0000FF"/>
                <w:lang w:eastAsia="ja-JP"/>
              </w:rPr>
              <w:t>again, unless</w:t>
            </w:r>
            <w:proofErr w:type="gramEnd"/>
            <w:r>
              <w:rPr>
                <w:rFonts w:eastAsiaTheme="minorEastAsia"/>
                <w:b/>
                <w:bCs/>
                <w:color w:val="0000FF"/>
                <w:lang w:eastAsia="ja-JP"/>
              </w:rPr>
              <w:t xml:space="preserve">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E47C6F" w14:paraId="6F32BE11" w14:textId="77777777">
        <w:tc>
          <w:tcPr>
            <w:tcW w:w="1795" w:type="dxa"/>
          </w:tcPr>
          <w:p w14:paraId="2E73E857" w14:textId="77777777" w:rsidR="00E47C6F"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9"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9"/>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0" w:name="_Hlk116333811"/>
      <w:r>
        <w:rPr>
          <w:rFonts w:eastAsiaTheme="minorEastAsia"/>
          <w:lang w:val="en-US" w:eastAsia="ja-JP"/>
        </w:rPr>
        <w:t>robust to TLL residual timing error</w:t>
      </w:r>
      <w:bookmarkEnd w:id="10"/>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lastRenderedPageBreak/>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77777777" w:rsidR="00D60D90" w:rsidRPr="00C23365" w:rsidRDefault="00D60D90" w:rsidP="00D60D90">
            <w:pPr>
              <w:spacing w:before="0" w:after="0" w:line="240" w:lineRule="auto"/>
              <w:rPr>
                <w:lang w:eastAsia="zh-CN"/>
              </w:rPr>
            </w:pP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de-DE" w:eastAsia="de-DE"/>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38F222CE" w:rsidR="00E47C6F" w:rsidRPr="00A176CD" w:rsidRDefault="00E47C6F" w:rsidP="00E47C6F">
            <w:pPr>
              <w:spacing w:after="0" w:line="240" w:lineRule="auto"/>
              <w:rPr>
                <w:rFonts w:eastAsia="DengXian"/>
                <w:lang w:eastAsia="zh-CN"/>
              </w:rPr>
            </w:pPr>
          </w:p>
        </w:tc>
        <w:tc>
          <w:tcPr>
            <w:tcW w:w="8690" w:type="dxa"/>
          </w:tcPr>
          <w:p w14:paraId="1EE7F9D3" w14:textId="7A8E1CC1" w:rsidR="00E47C6F" w:rsidRPr="00A176CD" w:rsidRDefault="00E47C6F" w:rsidP="00E47C6F">
            <w:pPr>
              <w:spacing w:after="0" w:line="240" w:lineRule="auto"/>
              <w:rPr>
                <w:rFonts w:eastAsia="DengXian"/>
                <w:lang w:eastAsia="zh-CN"/>
              </w:rPr>
            </w:pPr>
          </w:p>
        </w:tc>
      </w:tr>
      <w:tr w:rsidR="00E47C6F" w14:paraId="65350E2D" w14:textId="77777777">
        <w:tc>
          <w:tcPr>
            <w:tcW w:w="1795" w:type="dxa"/>
          </w:tcPr>
          <w:p w14:paraId="5E76F5D4" w14:textId="77777777" w:rsidR="00E47C6F" w:rsidRDefault="00E47C6F" w:rsidP="00E47C6F">
            <w:pPr>
              <w:spacing w:after="0" w:line="240" w:lineRule="auto"/>
              <w:rPr>
                <w:rFonts w:eastAsia="DengXian"/>
                <w:lang w:eastAsia="zh-CN"/>
              </w:rPr>
            </w:pPr>
          </w:p>
        </w:tc>
        <w:tc>
          <w:tcPr>
            <w:tcW w:w="8690" w:type="dxa"/>
          </w:tcPr>
          <w:p w14:paraId="14C1ADCB" w14:textId="77777777" w:rsidR="00E47C6F" w:rsidRDefault="00E47C6F" w:rsidP="00E47C6F">
            <w:pPr>
              <w:spacing w:after="0" w:line="240" w:lineRule="auto"/>
              <w:rPr>
                <w:rFonts w:eastAsia="DengXian"/>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DengXian"/>
                <w:lang w:eastAsia="zh-CN"/>
              </w:rPr>
            </w:pPr>
          </w:p>
        </w:tc>
        <w:tc>
          <w:tcPr>
            <w:tcW w:w="8690" w:type="dxa"/>
          </w:tcPr>
          <w:p w14:paraId="6DCBB897" w14:textId="77777777" w:rsidR="00E47C6F" w:rsidRDefault="00E47C6F" w:rsidP="00E47C6F">
            <w:pPr>
              <w:spacing w:after="0" w:line="240" w:lineRule="auto"/>
              <w:rPr>
                <w:rFonts w:eastAsia="DengXian"/>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de-DE" w:eastAsia="de-DE"/>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de-DE" w:eastAsia="de-DE"/>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1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1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lastRenderedPageBreak/>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lastRenderedPageBreak/>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de-DE" w:eastAsia="de-DE"/>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lastRenderedPageBreak/>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lastRenderedPageBreak/>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lastRenderedPageBreak/>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de-DE" w:eastAsia="de-DE"/>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13" w:author="Yuki Matsumura" w:date="2022-10-11T11:14:00Z">
        <w:r>
          <w:rPr>
            <w:rFonts w:ascii="Times New Roman" w:eastAsiaTheme="minorEastAsia" w:hAnsi="Times New Roman"/>
            <w:b/>
            <w:bCs/>
            <w:lang w:eastAsia="ja-JP"/>
          </w:rPr>
          <w:t xml:space="preserve"> (</w:t>
        </w:r>
      </w:ins>
      <w:proofErr w:type="gramStart"/>
      <w:ins w:id="1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15" w:author="Yuki Matsumura" w:date="2022-10-11T11:14:00Z">
        <w:r>
          <w:rPr>
            <w:rFonts w:ascii="Times New Roman" w:eastAsiaTheme="minorEastAsia" w:hAnsi="Times New Roman"/>
            <w:b/>
            <w:bCs/>
            <w:lang w:eastAsia="ja-JP"/>
          </w:rPr>
          <w:t>if the total number of REs of DMRS in a CDM group is not multiple</w:t>
        </w:r>
      </w:ins>
      <w:ins w:id="16" w:author="Yuki Matsumura" w:date="2022-10-11T11:15:00Z">
        <w:r>
          <w:rPr>
            <w:rFonts w:ascii="Times New Roman" w:eastAsiaTheme="minorEastAsia" w:hAnsi="Times New Roman"/>
            <w:b/>
            <w:bCs/>
            <w:lang w:eastAsia="ja-JP"/>
          </w:rPr>
          <w:t>s of 4, how to handle the</w:t>
        </w:r>
      </w:ins>
      <w:ins w:id="17" w:author="Yuki Matsumura" w:date="2022-10-11T11:14:00Z">
        <w:r>
          <w:rPr>
            <w:rFonts w:ascii="Times New Roman" w:eastAsiaTheme="minorEastAsia" w:hAnsi="Times New Roman"/>
            <w:b/>
            <w:bCs/>
            <w:lang w:eastAsia="ja-JP"/>
          </w:rPr>
          <w:t xml:space="preserve"> </w:t>
        </w:r>
      </w:ins>
      <w:ins w:id="18" w:author="Yuki Matsumura" w:date="2022-10-11T11:15:00Z">
        <w:r>
          <w:rPr>
            <w:rFonts w:ascii="Times New Roman" w:eastAsiaTheme="minorEastAsia" w:hAnsi="Times New Roman"/>
            <w:b/>
            <w:bCs/>
            <w:lang w:eastAsia="ja-JP"/>
          </w:rPr>
          <w:t>remainder of REs</w:t>
        </w:r>
      </w:ins>
      <w:ins w:id="1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del w:id="2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2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2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23" w:author="Yuki Matsumura" w:date="2022-10-11T20:21:00Z">
        <w:r>
          <w:rPr>
            <w:rFonts w:ascii="Times New Roman" w:eastAsiaTheme="minorEastAsia" w:hAnsi="Times New Roman"/>
            <w:b/>
            <w:bCs/>
            <w:lang w:eastAsia="ja-JP"/>
          </w:rPr>
          <w:t xml:space="preserve">Note: </w:t>
        </w:r>
      </w:ins>
      <w:ins w:id="2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2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7" w:author="Yuki Matsumura" w:date="2022-10-11T20:04:00Z">
        <w:r w:rsidR="00FD6D85">
          <w:rPr>
            <w:rFonts w:ascii="Times New Roman" w:eastAsiaTheme="minorEastAsia" w:hAnsi="Times New Roman"/>
            <w:b/>
            <w:bCs/>
            <w:lang w:eastAsia="ja-JP"/>
          </w:rPr>
          <w:t>whether to schedule with restriction</w:t>
        </w:r>
      </w:ins>
      <w:ins w:id="2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2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30" w:author="Yuki Matsumura" w:date="2022-10-11T11:18: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1" w:name="_Hlk116379504"/>
            <w:r>
              <w:rPr>
                <w:lang w:eastAsia="zh-CN"/>
              </w:rPr>
              <w:t>CDM group cross PRG boundary</w:t>
            </w:r>
            <w:bookmarkEnd w:id="3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lastRenderedPageBreak/>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w:t>
            </w:r>
            <w:proofErr w:type="gramStart"/>
            <w:r>
              <w:rPr>
                <w:rFonts w:hint="eastAsia"/>
                <w:lang w:val="en-US" w:eastAsia="zh-CN"/>
              </w:rPr>
              <w:t>actually closed</w:t>
            </w:r>
            <w:proofErr w:type="gramEnd"/>
            <w:r>
              <w:rPr>
                <w:rFonts w:hint="eastAsia"/>
                <w:lang w:val="en-US" w:eastAsia="zh-CN"/>
              </w:rPr>
              <w:t xml:space="preserve">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2" w:author="Yuki Matsumura" w:date="2022-10-11T11:14:00Z">
              <w:r>
                <w:rPr>
                  <w:rFonts w:ascii="Times New Roman" w:eastAsiaTheme="minorEastAsia" w:hAnsi="Times New Roman"/>
                  <w:b/>
                  <w:bCs/>
                  <w:lang w:eastAsia="ja-JP"/>
                </w:rPr>
                <w:t xml:space="preserve"> (</w:t>
              </w:r>
            </w:ins>
            <w:proofErr w:type="gramStart"/>
            <w:ins w:id="3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4" w:author="Yuki Matsumura" w:date="2022-10-11T11:14:00Z">
              <w:r>
                <w:rPr>
                  <w:rFonts w:ascii="Times New Roman" w:eastAsiaTheme="minorEastAsia" w:hAnsi="Times New Roman"/>
                  <w:b/>
                  <w:bCs/>
                  <w:lang w:eastAsia="ja-JP"/>
                </w:rPr>
                <w:t>if the total number of REs of DMRS in a CDM group is not multiple</w:t>
              </w:r>
            </w:ins>
            <w:ins w:id="35" w:author="Yuki Matsumura" w:date="2022-10-11T11:15:00Z">
              <w:r>
                <w:rPr>
                  <w:rFonts w:ascii="Times New Roman" w:eastAsiaTheme="minorEastAsia" w:hAnsi="Times New Roman"/>
                  <w:b/>
                  <w:bCs/>
                  <w:lang w:eastAsia="ja-JP"/>
                </w:rPr>
                <w:t>s of 4, how to handle the</w:t>
              </w:r>
            </w:ins>
            <w:ins w:id="36" w:author="Yuki Matsumura" w:date="2022-10-11T11:14:00Z">
              <w:r>
                <w:rPr>
                  <w:rFonts w:ascii="Times New Roman" w:eastAsiaTheme="minorEastAsia" w:hAnsi="Times New Roman"/>
                  <w:b/>
                  <w:bCs/>
                  <w:lang w:eastAsia="ja-JP"/>
                </w:rPr>
                <w:t xml:space="preserve"> </w:t>
              </w:r>
            </w:ins>
            <w:ins w:id="37" w:author="Yuki Matsumura" w:date="2022-10-11T11:15:00Z">
              <w:r>
                <w:rPr>
                  <w:rFonts w:ascii="Times New Roman" w:eastAsiaTheme="minorEastAsia" w:hAnsi="Times New Roman"/>
                  <w:b/>
                  <w:bCs/>
                  <w:lang w:eastAsia="ja-JP"/>
                </w:rPr>
                <w:t>remainder of REs</w:t>
              </w:r>
            </w:ins>
            <w:ins w:id="3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lastRenderedPageBreak/>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47C6F" w14:paraId="18A69EAB" w14:textId="77777777">
        <w:tc>
          <w:tcPr>
            <w:tcW w:w="1795" w:type="dxa"/>
          </w:tcPr>
          <w:p w14:paraId="7F25A9B3" w14:textId="77777777" w:rsidR="00E47C6F"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000000">
                  <w:pPr>
                    <w:pStyle w:val="TAH"/>
                    <w:rPr>
                      <w:rFonts w:eastAsia="Batang"/>
                    </w:rPr>
                  </w:pPr>
                  <w:r>
                    <w:rPr>
                      <w:rFonts w:eastAsia="Batang"/>
                      <w:noProof/>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4.6pt;mso-width-percent:0;mso-height-percent:0;mso-width-percent:0;mso-height-percent:0">
                        <v:imagedata r:id="rId19" o:title=""/>
                      </v:shape>
                    </w:pict>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de-DE" w:eastAsia="de-DE"/>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de-DE" w:eastAsia="de-DE"/>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de-DE" w:eastAsia="de-DE"/>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de-DE" w:eastAsia="de-DE"/>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de-DE" w:eastAsia="de-DE"/>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de-DE" w:eastAsia="de-DE"/>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000000">
                  <w:pPr>
                    <w:pStyle w:val="TAH"/>
                    <w:rPr>
                      <w:rFonts w:eastAsia="Batang"/>
                    </w:rPr>
                  </w:pPr>
                  <w:r>
                    <w:rPr>
                      <w:rFonts w:eastAsia="Batang"/>
                      <w:noProof/>
                      <w:position w:val="-10"/>
                    </w:rPr>
                    <w:pict w14:anchorId="36266640">
                      <v:shape id="_x0000_i1026" type="#_x0000_t75" alt="" style="width:14.6pt;height:14.6pt;mso-width-percent:0;mso-height-percent:0;mso-width-percent:0;mso-height-percent:0">
                        <v:imagedata r:id="rId19" o:title=""/>
                      </v:shape>
                    </w:pict>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de-DE" w:eastAsia="de-DE"/>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de-DE" w:eastAsia="de-DE"/>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de-DE" w:eastAsia="de-DE"/>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de-DE" w:eastAsia="de-DE"/>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de-DE" w:eastAsia="de-DE"/>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de-DE" w:eastAsia="de-DE"/>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7777777" w:rsidR="00813A68" w:rsidRDefault="00D303EC">
                  <w:pPr>
                    <w:pStyle w:val="TAH"/>
                    <w:rPr>
                      <w:rFonts w:eastAsia="Batang"/>
                    </w:rPr>
                  </w:pPr>
                  <w:r>
                    <w:rPr>
                      <w:rFonts w:eastAsia="Batang"/>
                    </w:rPr>
                    <w:t xml:space="preserve">CDM group </w:t>
                  </w:r>
                  <w:r w:rsidR="00000000">
                    <w:rPr>
                      <w:noProof/>
                      <w:position w:val="-6"/>
                    </w:rPr>
                    <w:pict w14:anchorId="59CF2398">
                      <v:shape id="_x0000_i1027" type="#_x0000_t75" alt="" style="width:10.05pt;height:13.2pt;mso-width-percent:0;mso-height-percent:0;mso-width-percent:0;mso-height-percent:0">
                        <v:imagedata r:id="rId26" o:title=""/>
                      </v:shape>
                    </w:pict>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de-DE" w:eastAsia="de-DE"/>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de-DE" w:eastAsia="de-DE"/>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de-DE" w:eastAsia="de-DE"/>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de-DE" w:eastAsia="de-DE"/>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de-DE" w:eastAsia="de-DE"/>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de-DE" w:eastAsia="de-DE"/>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77777777" w:rsidR="00813A68" w:rsidRDefault="00D303EC">
                  <w:pPr>
                    <w:pStyle w:val="TAH"/>
                    <w:rPr>
                      <w:rFonts w:eastAsia="Batang"/>
                    </w:rPr>
                  </w:pPr>
                  <w:r>
                    <w:rPr>
                      <w:rFonts w:eastAsia="Batang"/>
                    </w:rPr>
                    <w:t xml:space="preserve">CDM group </w:t>
                  </w:r>
                  <w:r w:rsidR="00000000">
                    <w:rPr>
                      <w:noProof/>
                      <w:position w:val="-6"/>
                    </w:rPr>
                    <w:pict w14:anchorId="05F1D103">
                      <v:shape id="_x0000_i1028" type="#_x0000_t75" alt="" style="width:10.05pt;height:13.2pt;mso-width-percent:0;mso-height-percent:0;mso-width-percent:0;mso-height-percent:0">
                        <v:imagedata r:id="rId26" o:title=""/>
                      </v:shape>
                    </w:pict>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de-DE" w:eastAsia="de-DE"/>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de-DE" w:eastAsia="de-DE"/>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de-DE" w:eastAsia="de-DE"/>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de-DE" w:eastAsia="de-DE"/>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de-DE" w:eastAsia="de-DE"/>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de-DE" w:eastAsia="de-DE"/>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3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14:paraId="71B6C1DE"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E47C6F" w14:paraId="36168196" w14:textId="77777777">
        <w:trPr>
          <w:trHeight w:val="60"/>
        </w:trPr>
        <w:tc>
          <w:tcPr>
            <w:tcW w:w="1795" w:type="dxa"/>
          </w:tcPr>
          <w:p w14:paraId="7B963048" w14:textId="77777777" w:rsidR="00E47C6F" w:rsidRDefault="00E47C6F" w:rsidP="00E47C6F">
            <w:pPr>
              <w:spacing w:before="0" w:after="0" w:line="240" w:lineRule="auto"/>
              <w:rPr>
                <w:rFonts w:eastAsia="DengXian"/>
                <w:lang w:eastAsia="zh-CN"/>
              </w:rPr>
            </w:pPr>
          </w:p>
        </w:tc>
        <w:tc>
          <w:tcPr>
            <w:tcW w:w="8690" w:type="dxa"/>
          </w:tcPr>
          <w:p w14:paraId="4BC74107" w14:textId="77777777" w:rsidR="00E47C6F" w:rsidRDefault="00E47C6F" w:rsidP="00E47C6F">
            <w:pPr>
              <w:spacing w:before="0" w:after="0" w:line="240" w:lineRule="auto"/>
              <w:rPr>
                <w:rFonts w:eastAsia="DengXian"/>
                <w:lang w:eastAsia="zh-CN"/>
              </w:rPr>
            </w:pPr>
          </w:p>
        </w:tc>
      </w:tr>
      <w:tr w:rsidR="00E47C6F" w14:paraId="0DE0D7A7" w14:textId="77777777">
        <w:tc>
          <w:tcPr>
            <w:tcW w:w="1795" w:type="dxa"/>
          </w:tcPr>
          <w:p w14:paraId="18761B61" w14:textId="77777777" w:rsidR="00E47C6F" w:rsidRDefault="00E47C6F" w:rsidP="00E47C6F">
            <w:pPr>
              <w:spacing w:before="0" w:after="0" w:line="240" w:lineRule="auto"/>
              <w:rPr>
                <w:rFonts w:eastAsia="DengXian"/>
                <w:lang w:eastAsia="zh-CN"/>
              </w:rPr>
            </w:pPr>
          </w:p>
        </w:tc>
        <w:tc>
          <w:tcPr>
            <w:tcW w:w="8690" w:type="dxa"/>
          </w:tcPr>
          <w:p w14:paraId="06052172" w14:textId="77777777" w:rsidR="00E47C6F" w:rsidRDefault="00E47C6F" w:rsidP="00E47C6F">
            <w:pPr>
              <w:spacing w:before="0" w:after="0" w:line="240" w:lineRule="auto"/>
              <w:rPr>
                <w:lang w:eastAsia="zh-CN"/>
              </w:rPr>
            </w:pPr>
          </w:p>
        </w:tc>
      </w:tr>
      <w:tr w:rsidR="00E47C6F" w14:paraId="0EBD791D" w14:textId="77777777">
        <w:tc>
          <w:tcPr>
            <w:tcW w:w="1795" w:type="dxa"/>
          </w:tcPr>
          <w:p w14:paraId="05BDCEDB" w14:textId="77777777" w:rsidR="00E47C6F" w:rsidRDefault="00E47C6F" w:rsidP="00E47C6F">
            <w:pPr>
              <w:spacing w:after="0" w:line="240" w:lineRule="auto"/>
              <w:rPr>
                <w:rFonts w:eastAsia="DengXian"/>
                <w:lang w:eastAsia="zh-CN"/>
              </w:rPr>
            </w:pPr>
          </w:p>
        </w:tc>
        <w:tc>
          <w:tcPr>
            <w:tcW w:w="8690" w:type="dxa"/>
          </w:tcPr>
          <w:p w14:paraId="5DB548FA" w14:textId="77777777" w:rsidR="00E47C6F" w:rsidRDefault="00E47C6F" w:rsidP="00E47C6F">
            <w:pPr>
              <w:spacing w:after="0" w:line="240" w:lineRule="auto"/>
              <w:rPr>
                <w:lang w:eastAsia="zh-CN"/>
              </w:rPr>
            </w:pPr>
          </w:p>
        </w:tc>
      </w:tr>
      <w:tr w:rsidR="00E47C6F" w14:paraId="1939801F" w14:textId="77777777">
        <w:tc>
          <w:tcPr>
            <w:tcW w:w="1795" w:type="dxa"/>
          </w:tcPr>
          <w:p w14:paraId="15DBFC4B" w14:textId="77777777" w:rsidR="00E47C6F" w:rsidRDefault="00E47C6F" w:rsidP="00E47C6F">
            <w:pPr>
              <w:spacing w:after="0" w:line="240" w:lineRule="auto"/>
              <w:rPr>
                <w:rFonts w:eastAsia="DengXian"/>
                <w:lang w:eastAsia="zh-CN"/>
              </w:rPr>
            </w:pPr>
          </w:p>
        </w:tc>
        <w:tc>
          <w:tcPr>
            <w:tcW w:w="8690" w:type="dxa"/>
          </w:tcPr>
          <w:p w14:paraId="336A89E9" w14:textId="77777777" w:rsidR="00E47C6F" w:rsidRDefault="00E47C6F" w:rsidP="00E47C6F">
            <w:pPr>
              <w:spacing w:after="0" w:line="240" w:lineRule="auto"/>
              <w:rPr>
                <w:lang w:eastAsia="zh-CN"/>
              </w:rPr>
            </w:pPr>
          </w:p>
        </w:tc>
      </w:tr>
      <w:tr w:rsidR="00E47C6F" w14:paraId="4CA6A1AD" w14:textId="77777777">
        <w:tc>
          <w:tcPr>
            <w:tcW w:w="1795" w:type="dxa"/>
          </w:tcPr>
          <w:p w14:paraId="4DF4DBE2" w14:textId="77777777" w:rsidR="00E47C6F" w:rsidRDefault="00E47C6F" w:rsidP="00E47C6F">
            <w:pPr>
              <w:spacing w:after="0" w:line="240" w:lineRule="auto"/>
              <w:rPr>
                <w:rFonts w:eastAsia="Malgun Gothic"/>
                <w:lang w:eastAsia="ko-KR"/>
              </w:rPr>
            </w:pPr>
          </w:p>
        </w:tc>
        <w:tc>
          <w:tcPr>
            <w:tcW w:w="8690" w:type="dxa"/>
          </w:tcPr>
          <w:p w14:paraId="45A456E6" w14:textId="77777777" w:rsidR="00E47C6F" w:rsidRDefault="00E47C6F" w:rsidP="00E47C6F">
            <w:pPr>
              <w:spacing w:after="0" w:line="240" w:lineRule="auto"/>
              <w:rPr>
                <w:rFonts w:eastAsia="Malgun Gothic"/>
                <w:lang w:eastAsia="ko-KR"/>
              </w:rPr>
            </w:pPr>
          </w:p>
        </w:tc>
      </w:tr>
      <w:tr w:rsidR="00E47C6F" w14:paraId="0670620D" w14:textId="77777777">
        <w:tc>
          <w:tcPr>
            <w:tcW w:w="1795" w:type="dxa"/>
          </w:tcPr>
          <w:p w14:paraId="2F9547CF" w14:textId="77777777" w:rsidR="00E47C6F" w:rsidRDefault="00E47C6F" w:rsidP="00E47C6F">
            <w:pPr>
              <w:spacing w:after="0" w:line="240" w:lineRule="auto"/>
              <w:rPr>
                <w:rFonts w:eastAsia="DengXian"/>
                <w:lang w:eastAsia="zh-CN"/>
              </w:rPr>
            </w:pPr>
          </w:p>
        </w:tc>
        <w:tc>
          <w:tcPr>
            <w:tcW w:w="8690" w:type="dxa"/>
          </w:tcPr>
          <w:p w14:paraId="0CF0A180" w14:textId="77777777" w:rsidR="00E47C6F" w:rsidRDefault="00E47C6F" w:rsidP="00E47C6F">
            <w:pPr>
              <w:spacing w:after="0" w:line="240" w:lineRule="auto"/>
              <w:rPr>
                <w:rFonts w:eastAsia="DengXian"/>
                <w:lang w:eastAsia="zh-CN"/>
              </w:rPr>
            </w:pPr>
          </w:p>
        </w:tc>
      </w:tr>
      <w:tr w:rsidR="00E47C6F" w14:paraId="47D93ECC" w14:textId="77777777">
        <w:tc>
          <w:tcPr>
            <w:tcW w:w="1795" w:type="dxa"/>
          </w:tcPr>
          <w:p w14:paraId="206E4931" w14:textId="77777777" w:rsidR="00E47C6F" w:rsidRDefault="00E47C6F" w:rsidP="00E47C6F">
            <w:pPr>
              <w:spacing w:after="0" w:line="240" w:lineRule="auto"/>
              <w:rPr>
                <w:rFonts w:eastAsia="DengXian"/>
                <w:lang w:eastAsia="zh-CN"/>
              </w:rPr>
            </w:pPr>
          </w:p>
        </w:tc>
        <w:tc>
          <w:tcPr>
            <w:tcW w:w="8690" w:type="dxa"/>
          </w:tcPr>
          <w:p w14:paraId="41FAA6AE" w14:textId="77777777" w:rsidR="00E47C6F" w:rsidRDefault="00E47C6F" w:rsidP="00E47C6F">
            <w:pPr>
              <w:spacing w:after="0" w:line="240" w:lineRule="auto"/>
              <w:rPr>
                <w:rFonts w:eastAsia="DengXian"/>
                <w:lang w:eastAsia="zh-CN"/>
              </w:rPr>
            </w:pPr>
          </w:p>
        </w:tc>
      </w:tr>
      <w:tr w:rsidR="00E47C6F" w14:paraId="602C3511" w14:textId="77777777">
        <w:tc>
          <w:tcPr>
            <w:tcW w:w="1795" w:type="dxa"/>
          </w:tcPr>
          <w:p w14:paraId="744AECED" w14:textId="77777777" w:rsidR="00E47C6F" w:rsidRDefault="00E47C6F" w:rsidP="00E47C6F">
            <w:pPr>
              <w:spacing w:before="0" w:after="0" w:line="240" w:lineRule="auto"/>
              <w:rPr>
                <w:lang w:eastAsia="zh-CN"/>
              </w:rPr>
            </w:pPr>
          </w:p>
        </w:tc>
        <w:tc>
          <w:tcPr>
            <w:tcW w:w="8690" w:type="dxa"/>
          </w:tcPr>
          <w:p w14:paraId="7970319C" w14:textId="77777777" w:rsidR="00E47C6F" w:rsidRDefault="00E47C6F" w:rsidP="00E47C6F">
            <w:pPr>
              <w:spacing w:before="0" w:after="0" w:line="240" w:lineRule="auto"/>
              <w:rPr>
                <w:lang w:eastAsia="zh-CN"/>
              </w:rPr>
            </w:pPr>
          </w:p>
        </w:tc>
      </w:tr>
      <w:tr w:rsidR="00E47C6F" w14:paraId="35659E55" w14:textId="77777777">
        <w:tc>
          <w:tcPr>
            <w:tcW w:w="1795" w:type="dxa"/>
          </w:tcPr>
          <w:p w14:paraId="1AFCAFB6" w14:textId="77777777" w:rsidR="00E47C6F" w:rsidRDefault="00E47C6F" w:rsidP="00E47C6F">
            <w:pPr>
              <w:spacing w:after="0" w:line="240" w:lineRule="auto"/>
              <w:rPr>
                <w:lang w:eastAsia="zh-CN"/>
              </w:rPr>
            </w:pPr>
          </w:p>
        </w:tc>
        <w:tc>
          <w:tcPr>
            <w:tcW w:w="8690" w:type="dxa"/>
          </w:tcPr>
          <w:p w14:paraId="6AED871F" w14:textId="77777777" w:rsidR="00E47C6F" w:rsidRDefault="00E47C6F" w:rsidP="00E47C6F">
            <w:pPr>
              <w:spacing w:after="0" w:line="240" w:lineRule="auto"/>
              <w:rPr>
                <w:lang w:eastAsia="zh-CN"/>
              </w:rPr>
            </w:pPr>
          </w:p>
        </w:tc>
      </w:tr>
      <w:tr w:rsidR="00E47C6F" w14:paraId="293E3EBF" w14:textId="77777777">
        <w:tc>
          <w:tcPr>
            <w:tcW w:w="1795" w:type="dxa"/>
          </w:tcPr>
          <w:p w14:paraId="1677F647" w14:textId="77777777" w:rsidR="00E47C6F" w:rsidRDefault="00E47C6F" w:rsidP="00E47C6F">
            <w:pPr>
              <w:spacing w:after="0" w:line="240" w:lineRule="auto"/>
              <w:rPr>
                <w:lang w:eastAsia="zh-CN"/>
              </w:rPr>
            </w:pPr>
          </w:p>
        </w:tc>
        <w:tc>
          <w:tcPr>
            <w:tcW w:w="8690" w:type="dxa"/>
          </w:tcPr>
          <w:p w14:paraId="132FBBA4" w14:textId="77777777" w:rsidR="00E47C6F" w:rsidRDefault="00E47C6F" w:rsidP="00E47C6F">
            <w:pPr>
              <w:spacing w:after="0" w:line="240" w:lineRule="auto"/>
              <w:rPr>
                <w:lang w:eastAsia="zh-CN"/>
              </w:rPr>
            </w:pPr>
          </w:p>
        </w:tc>
      </w:tr>
      <w:tr w:rsidR="00E47C6F" w14:paraId="72BD9164" w14:textId="77777777">
        <w:tc>
          <w:tcPr>
            <w:tcW w:w="1795" w:type="dxa"/>
          </w:tcPr>
          <w:p w14:paraId="53F9F9C1" w14:textId="77777777" w:rsidR="00E47C6F" w:rsidRDefault="00E47C6F" w:rsidP="00E47C6F">
            <w:pPr>
              <w:spacing w:after="0" w:line="240" w:lineRule="auto"/>
              <w:rPr>
                <w:rFonts w:eastAsiaTheme="minorEastAsia"/>
                <w:lang w:eastAsia="ja-JP"/>
              </w:rPr>
            </w:pPr>
          </w:p>
        </w:tc>
        <w:tc>
          <w:tcPr>
            <w:tcW w:w="8690" w:type="dxa"/>
          </w:tcPr>
          <w:p w14:paraId="37EF4F2F" w14:textId="77777777" w:rsidR="00E47C6F" w:rsidRDefault="00E47C6F" w:rsidP="00E47C6F">
            <w:pPr>
              <w:spacing w:after="0" w:line="240" w:lineRule="auto"/>
              <w:rPr>
                <w:rFonts w:eastAsiaTheme="minorEastAsia"/>
                <w:lang w:eastAsia="ja-JP"/>
              </w:rPr>
            </w:pPr>
          </w:p>
        </w:tc>
      </w:tr>
      <w:tr w:rsidR="00E47C6F" w14:paraId="4181A17A" w14:textId="77777777">
        <w:tc>
          <w:tcPr>
            <w:tcW w:w="1795" w:type="dxa"/>
          </w:tcPr>
          <w:p w14:paraId="6D7FA8EE" w14:textId="77777777" w:rsidR="00E47C6F" w:rsidRDefault="00E47C6F" w:rsidP="00E47C6F">
            <w:pPr>
              <w:spacing w:after="0" w:line="240" w:lineRule="auto"/>
              <w:rPr>
                <w:rFonts w:eastAsiaTheme="minorEastAsia"/>
                <w:lang w:eastAsia="ja-JP"/>
              </w:rPr>
            </w:pPr>
          </w:p>
        </w:tc>
        <w:tc>
          <w:tcPr>
            <w:tcW w:w="8690" w:type="dxa"/>
          </w:tcPr>
          <w:p w14:paraId="55809930" w14:textId="77777777" w:rsidR="00E47C6F" w:rsidRDefault="00E47C6F" w:rsidP="00E47C6F">
            <w:pPr>
              <w:spacing w:after="0" w:line="240" w:lineRule="auto"/>
              <w:rPr>
                <w:rFonts w:eastAsiaTheme="minorEastAsia"/>
                <w:lang w:eastAsia="ja-JP"/>
              </w:rPr>
            </w:pPr>
          </w:p>
        </w:tc>
      </w:tr>
      <w:tr w:rsidR="00E47C6F" w14:paraId="0636D83C" w14:textId="77777777">
        <w:tc>
          <w:tcPr>
            <w:tcW w:w="1795" w:type="dxa"/>
          </w:tcPr>
          <w:p w14:paraId="251C9366" w14:textId="77777777" w:rsidR="00E47C6F" w:rsidRDefault="00E47C6F" w:rsidP="00E47C6F">
            <w:pPr>
              <w:spacing w:after="0" w:line="240" w:lineRule="auto"/>
              <w:rPr>
                <w:rFonts w:eastAsiaTheme="minorEastAsia"/>
                <w:lang w:eastAsia="ja-JP"/>
              </w:rPr>
            </w:pPr>
          </w:p>
        </w:tc>
        <w:tc>
          <w:tcPr>
            <w:tcW w:w="8690" w:type="dxa"/>
          </w:tcPr>
          <w:p w14:paraId="544F6DDF" w14:textId="77777777" w:rsidR="00E47C6F" w:rsidRDefault="00E47C6F" w:rsidP="00E47C6F">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0" w:name="_Ref115194880"/>
      <w:r>
        <w:rPr>
          <w:rFonts w:eastAsia="Malgun Gothic"/>
          <w:b/>
        </w:rPr>
        <w:t>Fig 13</w:t>
      </w:r>
      <w:bookmarkEnd w:id="40"/>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w:t>
            </w:r>
            <w:r>
              <w:rPr>
                <w:rFonts w:eastAsiaTheme="minorEastAsia"/>
                <w:lang w:eastAsia="ja-JP"/>
              </w:rPr>
              <w:lastRenderedPageBreak/>
              <w:t xml:space="preserve">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val="de-DE" w:eastAsia="de-DE"/>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 xml:space="preserve">For both proposals, it may be up to UE to decide which size of FD-OCC length UE </w:t>
            </w:r>
            <w:proofErr w:type="gramStart"/>
            <w:r>
              <w:rPr>
                <w:rFonts w:eastAsiaTheme="minorEastAsia"/>
                <w:b/>
                <w:bCs/>
                <w:color w:val="0000FF"/>
                <w:lang w:eastAsia="ja-JP"/>
              </w:rPr>
              <w:t>actually use</w:t>
            </w:r>
            <w:proofErr w:type="gramEnd"/>
            <w:r>
              <w:rPr>
                <w:rFonts w:eastAsiaTheme="minorEastAsia"/>
                <w:b/>
                <w:bCs/>
                <w:color w:val="0000FF"/>
                <w:lang w:eastAsia="ja-JP"/>
              </w:rPr>
              <w:t xml:space="preserv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w:t>
            </w:r>
            <w:r w:rsidR="00302C6A">
              <w:rPr>
                <w:rFonts w:eastAsia="DengXian"/>
                <w:lang w:eastAsia="zh-CN"/>
              </w:rPr>
              <w:lastRenderedPageBreak/>
              <w:t xml:space="preserve">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lastRenderedPageBreak/>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 id="_x0000_i1030" type="#_x0000_t75" style="width:330.4pt;height:168.15pt" o:ole="">
                  <v:imagedata r:id="rId28" o:title=""/>
                </v:shape>
                <o:OLEObject Type="Embed" ProgID="PBrush" ShapeID="_x0000_i1030" DrawAspect="Content" ObjectID="_1727010983" r:id="rId29"/>
              </w:object>
            </w:r>
            <w:r>
              <w:rPr>
                <w:rFonts w:eastAsia="DengXian"/>
                <w:lang w:eastAsia="zh-CN"/>
              </w:rPr>
              <w:t xml:space="preserve">   </w:t>
            </w:r>
          </w:p>
        </w:tc>
      </w:tr>
      <w:tr w:rsidR="00FD6D85" w14:paraId="658572D9" w14:textId="77777777">
        <w:tc>
          <w:tcPr>
            <w:tcW w:w="1795" w:type="dxa"/>
          </w:tcPr>
          <w:p w14:paraId="2F038AF8" w14:textId="77777777" w:rsidR="00FD6D85" w:rsidRDefault="00FD6D85" w:rsidP="00FD6D85">
            <w:pPr>
              <w:spacing w:before="0" w:after="0" w:line="240" w:lineRule="auto"/>
              <w:rPr>
                <w:rFonts w:eastAsia="DengXian"/>
                <w:lang w:eastAsia="zh-CN"/>
              </w:rPr>
            </w:pPr>
          </w:p>
        </w:tc>
        <w:tc>
          <w:tcPr>
            <w:tcW w:w="8690" w:type="dxa"/>
          </w:tcPr>
          <w:p w14:paraId="35F7264F" w14:textId="77777777" w:rsidR="00FD6D85" w:rsidRDefault="00FD6D85" w:rsidP="00FD6D85">
            <w:pPr>
              <w:spacing w:before="0" w:after="0" w:line="240" w:lineRule="auto"/>
              <w:rPr>
                <w:rFonts w:eastAsia="DengXian"/>
                <w:lang w:eastAsia="zh-CN"/>
              </w:rPr>
            </w:pPr>
          </w:p>
        </w:tc>
      </w:tr>
      <w:tr w:rsidR="00FD6D85" w14:paraId="5DE1A4AA" w14:textId="77777777">
        <w:tc>
          <w:tcPr>
            <w:tcW w:w="1795" w:type="dxa"/>
          </w:tcPr>
          <w:p w14:paraId="4B93D9FB" w14:textId="77777777" w:rsidR="00FD6D85" w:rsidRDefault="00FD6D85" w:rsidP="00FD6D85">
            <w:pPr>
              <w:spacing w:before="0" w:after="0" w:line="240" w:lineRule="auto"/>
              <w:rPr>
                <w:rFonts w:eastAsiaTheme="minorEastAsia"/>
                <w:lang w:eastAsia="ja-JP"/>
              </w:rPr>
            </w:pPr>
          </w:p>
        </w:tc>
        <w:tc>
          <w:tcPr>
            <w:tcW w:w="8690" w:type="dxa"/>
          </w:tcPr>
          <w:p w14:paraId="021E4249" w14:textId="77777777" w:rsidR="00FD6D85" w:rsidRDefault="00FD6D85" w:rsidP="00FD6D85">
            <w:pPr>
              <w:spacing w:before="0" w:after="0" w:line="240" w:lineRule="auto"/>
              <w:rPr>
                <w:lang w:eastAsia="zh-CN"/>
              </w:rPr>
            </w:pPr>
          </w:p>
        </w:tc>
      </w:tr>
      <w:tr w:rsidR="00FD6D85" w14:paraId="452BE3EC" w14:textId="77777777">
        <w:trPr>
          <w:trHeight w:val="60"/>
        </w:trPr>
        <w:tc>
          <w:tcPr>
            <w:tcW w:w="1795" w:type="dxa"/>
          </w:tcPr>
          <w:p w14:paraId="3476E5CD" w14:textId="77777777" w:rsidR="00FD6D85" w:rsidRDefault="00FD6D85" w:rsidP="00FD6D85">
            <w:pPr>
              <w:spacing w:before="0" w:after="0" w:line="240" w:lineRule="auto"/>
              <w:rPr>
                <w:rFonts w:eastAsia="DengXian"/>
                <w:lang w:eastAsia="zh-CN"/>
              </w:rPr>
            </w:pPr>
          </w:p>
        </w:tc>
        <w:tc>
          <w:tcPr>
            <w:tcW w:w="8690" w:type="dxa"/>
          </w:tcPr>
          <w:p w14:paraId="505AC45C" w14:textId="77777777" w:rsidR="00FD6D85" w:rsidRDefault="00FD6D85" w:rsidP="00FD6D85">
            <w:pPr>
              <w:spacing w:before="0" w:after="0" w:line="240" w:lineRule="auto"/>
              <w:rPr>
                <w:rFonts w:eastAsia="DengXian"/>
                <w:lang w:eastAsia="zh-CN"/>
              </w:rPr>
            </w:pPr>
          </w:p>
        </w:tc>
      </w:tr>
      <w:tr w:rsidR="00FD6D85" w14:paraId="2DCEBA2D" w14:textId="77777777">
        <w:tc>
          <w:tcPr>
            <w:tcW w:w="1795" w:type="dxa"/>
          </w:tcPr>
          <w:p w14:paraId="3FD3C128" w14:textId="77777777" w:rsidR="00FD6D85" w:rsidRDefault="00FD6D85" w:rsidP="00FD6D85">
            <w:pPr>
              <w:spacing w:before="0" w:after="0" w:line="240" w:lineRule="auto"/>
              <w:rPr>
                <w:rFonts w:eastAsia="DengXian"/>
                <w:lang w:eastAsia="zh-CN"/>
              </w:rPr>
            </w:pPr>
          </w:p>
        </w:tc>
        <w:tc>
          <w:tcPr>
            <w:tcW w:w="8690" w:type="dxa"/>
          </w:tcPr>
          <w:p w14:paraId="39A5EF01" w14:textId="77777777" w:rsidR="00FD6D85" w:rsidRDefault="00FD6D85" w:rsidP="00FD6D85">
            <w:pPr>
              <w:spacing w:before="0" w:after="0" w:line="240" w:lineRule="auto"/>
              <w:rPr>
                <w:lang w:eastAsia="zh-CN"/>
              </w:rPr>
            </w:pPr>
          </w:p>
        </w:tc>
      </w:tr>
      <w:tr w:rsidR="00FD6D85" w14:paraId="068357F8" w14:textId="77777777">
        <w:tc>
          <w:tcPr>
            <w:tcW w:w="1795" w:type="dxa"/>
          </w:tcPr>
          <w:p w14:paraId="6EC92EC1" w14:textId="77777777" w:rsidR="00FD6D85" w:rsidRDefault="00FD6D85" w:rsidP="00FD6D85">
            <w:pPr>
              <w:spacing w:after="0" w:line="240" w:lineRule="auto"/>
              <w:rPr>
                <w:rFonts w:eastAsia="DengXian"/>
                <w:lang w:eastAsia="zh-CN"/>
              </w:rPr>
            </w:pPr>
          </w:p>
        </w:tc>
        <w:tc>
          <w:tcPr>
            <w:tcW w:w="8690" w:type="dxa"/>
          </w:tcPr>
          <w:p w14:paraId="37139D39" w14:textId="77777777" w:rsidR="00FD6D85" w:rsidRDefault="00FD6D85" w:rsidP="00FD6D85">
            <w:pPr>
              <w:spacing w:after="0" w:line="240" w:lineRule="auto"/>
              <w:rPr>
                <w:lang w:eastAsia="zh-CN"/>
              </w:rPr>
            </w:pPr>
          </w:p>
        </w:tc>
      </w:tr>
      <w:tr w:rsidR="00FD6D85" w14:paraId="48DD8503" w14:textId="77777777">
        <w:tc>
          <w:tcPr>
            <w:tcW w:w="1795" w:type="dxa"/>
          </w:tcPr>
          <w:p w14:paraId="77D28AC6" w14:textId="77777777" w:rsidR="00FD6D85" w:rsidRDefault="00FD6D85" w:rsidP="00FD6D85">
            <w:pPr>
              <w:spacing w:after="0" w:line="240" w:lineRule="auto"/>
              <w:rPr>
                <w:rFonts w:eastAsia="DengXian"/>
                <w:lang w:eastAsia="zh-CN"/>
              </w:rPr>
            </w:pPr>
          </w:p>
        </w:tc>
        <w:tc>
          <w:tcPr>
            <w:tcW w:w="8690" w:type="dxa"/>
          </w:tcPr>
          <w:p w14:paraId="6322CB48" w14:textId="77777777" w:rsidR="00FD6D85" w:rsidRDefault="00FD6D85" w:rsidP="00FD6D85">
            <w:pPr>
              <w:spacing w:after="0" w:line="240" w:lineRule="auto"/>
              <w:rPr>
                <w:lang w:eastAsia="zh-CN"/>
              </w:rPr>
            </w:pPr>
          </w:p>
        </w:tc>
      </w:tr>
      <w:tr w:rsidR="00FD6D85" w14:paraId="1D5A9EB7" w14:textId="77777777">
        <w:tc>
          <w:tcPr>
            <w:tcW w:w="1795" w:type="dxa"/>
          </w:tcPr>
          <w:p w14:paraId="7544A797" w14:textId="77777777" w:rsidR="00FD6D85" w:rsidRDefault="00FD6D85" w:rsidP="00FD6D85">
            <w:pPr>
              <w:spacing w:after="0" w:line="240" w:lineRule="auto"/>
              <w:rPr>
                <w:rFonts w:eastAsia="Malgun Gothic"/>
                <w:lang w:eastAsia="ko-KR"/>
              </w:rPr>
            </w:pPr>
          </w:p>
        </w:tc>
        <w:tc>
          <w:tcPr>
            <w:tcW w:w="8690" w:type="dxa"/>
          </w:tcPr>
          <w:p w14:paraId="65DE5473" w14:textId="77777777" w:rsidR="00FD6D85" w:rsidRDefault="00FD6D85" w:rsidP="00FD6D85">
            <w:pPr>
              <w:spacing w:after="0" w:line="240" w:lineRule="auto"/>
              <w:rPr>
                <w:rFonts w:eastAsia="Malgun Gothic"/>
                <w:lang w:eastAsia="ko-KR"/>
              </w:rPr>
            </w:pPr>
          </w:p>
        </w:tc>
      </w:tr>
      <w:tr w:rsidR="00FD6D85" w14:paraId="1674F97A" w14:textId="77777777">
        <w:tc>
          <w:tcPr>
            <w:tcW w:w="1795" w:type="dxa"/>
          </w:tcPr>
          <w:p w14:paraId="38878B47" w14:textId="77777777" w:rsidR="00FD6D85" w:rsidRDefault="00FD6D85" w:rsidP="00FD6D85">
            <w:pPr>
              <w:spacing w:after="0" w:line="240" w:lineRule="auto"/>
              <w:rPr>
                <w:rFonts w:eastAsia="DengXian"/>
                <w:lang w:eastAsia="zh-CN"/>
              </w:rPr>
            </w:pPr>
          </w:p>
        </w:tc>
        <w:tc>
          <w:tcPr>
            <w:tcW w:w="8690" w:type="dxa"/>
          </w:tcPr>
          <w:p w14:paraId="42F6F07E" w14:textId="77777777" w:rsidR="00FD6D85" w:rsidRDefault="00FD6D85" w:rsidP="00FD6D85">
            <w:pPr>
              <w:spacing w:after="0" w:line="240" w:lineRule="auto"/>
              <w:rPr>
                <w:rFonts w:eastAsia="DengXian"/>
                <w:lang w:eastAsia="zh-CN"/>
              </w:rPr>
            </w:pPr>
          </w:p>
        </w:tc>
      </w:tr>
      <w:tr w:rsidR="00FD6D85" w14:paraId="0F15732F" w14:textId="77777777">
        <w:tc>
          <w:tcPr>
            <w:tcW w:w="1795" w:type="dxa"/>
          </w:tcPr>
          <w:p w14:paraId="20937FC9" w14:textId="77777777" w:rsidR="00FD6D85" w:rsidRDefault="00FD6D85" w:rsidP="00FD6D85">
            <w:pPr>
              <w:spacing w:after="0" w:line="240" w:lineRule="auto"/>
              <w:rPr>
                <w:rFonts w:eastAsia="DengXian"/>
                <w:lang w:eastAsia="zh-CN"/>
              </w:rPr>
            </w:pPr>
          </w:p>
        </w:tc>
        <w:tc>
          <w:tcPr>
            <w:tcW w:w="8690" w:type="dxa"/>
          </w:tcPr>
          <w:p w14:paraId="5599F9EA" w14:textId="77777777" w:rsidR="00FD6D85" w:rsidRDefault="00FD6D85" w:rsidP="00FD6D85">
            <w:pPr>
              <w:spacing w:after="0" w:line="240" w:lineRule="auto"/>
              <w:rPr>
                <w:rFonts w:eastAsia="DengXian"/>
                <w:lang w:eastAsia="zh-CN"/>
              </w:rPr>
            </w:pPr>
          </w:p>
        </w:tc>
      </w:tr>
      <w:tr w:rsidR="00FD6D85" w14:paraId="533D7727" w14:textId="77777777">
        <w:tc>
          <w:tcPr>
            <w:tcW w:w="1795" w:type="dxa"/>
          </w:tcPr>
          <w:p w14:paraId="44F07823" w14:textId="77777777" w:rsidR="00FD6D85" w:rsidRDefault="00FD6D85" w:rsidP="00FD6D85">
            <w:pPr>
              <w:spacing w:before="0" w:after="0" w:line="240" w:lineRule="auto"/>
              <w:rPr>
                <w:lang w:eastAsia="zh-CN"/>
              </w:rPr>
            </w:pPr>
          </w:p>
        </w:tc>
        <w:tc>
          <w:tcPr>
            <w:tcW w:w="8690" w:type="dxa"/>
          </w:tcPr>
          <w:p w14:paraId="583DBB0B" w14:textId="77777777" w:rsidR="00FD6D85" w:rsidRDefault="00FD6D85" w:rsidP="00FD6D85">
            <w:pPr>
              <w:spacing w:before="0" w:after="0" w:line="240" w:lineRule="auto"/>
              <w:rPr>
                <w:lang w:eastAsia="zh-CN"/>
              </w:rPr>
            </w:pPr>
          </w:p>
        </w:tc>
      </w:tr>
      <w:tr w:rsidR="00FD6D85" w14:paraId="45705C49" w14:textId="77777777">
        <w:tc>
          <w:tcPr>
            <w:tcW w:w="1795" w:type="dxa"/>
          </w:tcPr>
          <w:p w14:paraId="7810EB0E" w14:textId="77777777" w:rsidR="00FD6D85" w:rsidRDefault="00FD6D85" w:rsidP="00FD6D85">
            <w:pPr>
              <w:spacing w:after="0" w:line="240" w:lineRule="auto"/>
              <w:rPr>
                <w:lang w:eastAsia="zh-CN"/>
              </w:rPr>
            </w:pPr>
          </w:p>
        </w:tc>
        <w:tc>
          <w:tcPr>
            <w:tcW w:w="8690" w:type="dxa"/>
          </w:tcPr>
          <w:p w14:paraId="3C167AC3" w14:textId="77777777" w:rsidR="00FD6D85" w:rsidRDefault="00FD6D85" w:rsidP="00FD6D85">
            <w:pPr>
              <w:spacing w:after="0" w:line="240" w:lineRule="auto"/>
              <w:rPr>
                <w:lang w:eastAsia="zh-CN"/>
              </w:rPr>
            </w:pPr>
          </w:p>
        </w:tc>
      </w:tr>
      <w:tr w:rsidR="00FD6D85" w14:paraId="320E0C4B" w14:textId="77777777">
        <w:tc>
          <w:tcPr>
            <w:tcW w:w="1795" w:type="dxa"/>
          </w:tcPr>
          <w:p w14:paraId="0291475F" w14:textId="77777777" w:rsidR="00FD6D85" w:rsidRDefault="00FD6D85" w:rsidP="00FD6D85">
            <w:pPr>
              <w:spacing w:after="0" w:line="240" w:lineRule="auto"/>
              <w:rPr>
                <w:lang w:eastAsia="zh-CN"/>
              </w:rPr>
            </w:pPr>
          </w:p>
        </w:tc>
        <w:tc>
          <w:tcPr>
            <w:tcW w:w="8690" w:type="dxa"/>
          </w:tcPr>
          <w:p w14:paraId="1A6BBBBD" w14:textId="77777777" w:rsidR="00FD6D85" w:rsidRDefault="00FD6D85" w:rsidP="00FD6D85">
            <w:pPr>
              <w:spacing w:after="0" w:line="240" w:lineRule="auto"/>
              <w:rPr>
                <w:lang w:eastAsia="zh-CN"/>
              </w:rPr>
            </w:pPr>
          </w:p>
        </w:tc>
      </w:tr>
      <w:tr w:rsidR="00FD6D85" w14:paraId="215D2860" w14:textId="77777777">
        <w:tc>
          <w:tcPr>
            <w:tcW w:w="1795" w:type="dxa"/>
          </w:tcPr>
          <w:p w14:paraId="5FFA606D" w14:textId="77777777" w:rsidR="00FD6D85" w:rsidRDefault="00FD6D85" w:rsidP="00FD6D85">
            <w:pPr>
              <w:spacing w:after="0" w:line="240" w:lineRule="auto"/>
              <w:rPr>
                <w:rFonts w:eastAsiaTheme="minorEastAsia"/>
                <w:lang w:eastAsia="ja-JP"/>
              </w:rPr>
            </w:pPr>
          </w:p>
        </w:tc>
        <w:tc>
          <w:tcPr>
            <w:tcW w:w="8690" w:type="dxa"/>
          </w:tcPr>
          <w:p w14:paraId="235224DE" w14:textId="77777777" w:rsidR="00FD6D85" w:rsidRDefault="00FD6D85" w:rsidP="00FD6D85">
            <w:pPr>
              <w:spacing w:after="0" w:line="240" w:lineRule="auto"/>
              <w:rPr>
                <w:rFonts w:eastAsiaTheme="minorEastAsia"/>
                <w:lang w:eastAsia="ja-JP"/>
              </w:rPr>
            </w:pPr>
          </w:p>
        </w:tc>
      </w:tr>
      <w:tr w:rsidR="00FD6D85" w14:paraId="083994AC" w14:textId="77777777">
        <w:tc>
          <w:tcPr>
            <w:tcW w:w="1795" w:type="dxa"/>
          </w:tcPr>
          <w:p w14:paraId="0DE2A88B" w14:textId="77777777" w:rsidR="00FD6D85" w:rsidRDefault="00FD6D85" w:rsidP="00FD6D85">
            <w:pPr>
              <w:spacing w:after="0" w:line="240" w:lineRule="auto"/>
              <w:rPr>
                <w:rFonts w:eastAsiaTheme="minorEastAsia"/>
                <w:lang w:eastAsia="ja-JP"/>
              </w:rPr>
            </w:pPr>
          </w:p>
        </w:tc>
        <w:tc>
          <w:tcPr>
            <w:tcW w:w="8690" w:type="dxa"/>
          </w:tcPr>
          <w:p w14:paraId="4B68A2C7" w14:textId="77777777" w:rsidR="00FD6D85" w:rsidRDefault="00FD6D85" w:rsidP="00FD6D85">
            <w:pPr>
              <w:spacing w:after="0" w:line="240" w:lineRule="auto"/>
              <w:rPr>
                <w:rFonts w:eastAsiaTheme="minorEastAsia"/>
                <w:lang w:eastAsia="ja-JP"/>
              </w:rPr>
            </w:pPr>
          </w:p>
        </w:tc>
      </w:tr>
      <w:tr w:rsidR="00FD6D85" w14:paraId="15F2319B" w14:textId="77777777">
        <w:tc>
          <w:tcPr>
            <w:tcW w:w="1795" w:type="dxa"/>
          </w:tcPr>
          <w:p w14:paraId="24093EF0" w14:textId="77777777" w:rsidR="00FD6D85" w:rsidRDefault="00FD6D85" w:rsidP="00FD6D85">
            <w:pPr>
              <w:spacing w:after="0" w:line="240" w:lineRule="auto"/>
              <w:rPr>
                <w:rFonts w:eastAsiaTheme="minorEastAsia"/>
                <w:lang w:eastAsia="ja-JP"/>
              </w:rPr>
            </w:pPr>
          </w:p>
        </w:tc>
        <w:tc>
          <w:tcPr>
            <w:tcW w:w="8690" w:type="dxa"/>
          </w:tcPr>
          <w:p w14:paraId="11C0365C" w14:textId="77777777" w:rsidR="00FD6D85" w:rsidRDefault="00FD6D85" w:rsidP="00FD6D85">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41"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1"/>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lastRenderedPageBreak/>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000000">
                  <w:pPr>
                    <w:spacing w:after="0" w:line="240" w:lineRule="auto"/>
                    <w:rPr>
                      <w:lang w:eastAsia="zh-CN"/>
                    </w:rPr>
                  </w:pPr>
                  <w:r>
                    <w:rPr>
                      <w:noProof/>
                      <w:lang w:eastAsia="zh-CN"/>
                    </w:rPr>
                    <w:pict w14:anchorId="34700AB0">
                      <v:shape id="_x0000_i1029" type="#_x0000_t75" alt="" style="width:55.15pt;height:36.9pt;mso-width-percent:0;mso-height-percent:0;mso-width-percent:0;mso-height-percent:0">
                        <v:imagedata r:id="rId30"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proofErr w:type="gramStart"/>
            <w:r>
              <w:rPr>
                <w:rFonts w:eastAsia="Malgun Gothic"/>
                <w:lang w:eastAsia="ko-KR"/>
              </w:rPr>
              <w:lastRenderedPageBreak/>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lastRenderedPageBreak/>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42" w:name="_Hlk115342503"/>
      <w:r>
        <w:rPr>
          <w:rFonts w:eastAsiaTheme="minorEastAsia"/>
          <w:sz w:val="22"/>
          <w:szCs w:val="18"/>
          <w:lang w:val="en-US"/>
        </w:rPr>
        <w:t>) (p=#1000~1007 for type1 and p=#1000~1011 for type2)</w:t>
      </w:r>
      <w:bookmarkEnd w:id="42"/>
      <w:r>
        <w:rPr>
          <w:rFonts w:eastAsiaTheme="minorEastAsia"/>
          <w:sz w:val="22"/>
          <w:szCs w:val="18"/>
          <w:lang w:val="en-US"/>
        </w:rPr>
        <w:t xml:space="preserve">, multiple companies mention it is necessary to add at least 1-bit in DCI format 0_1/0_2/1_1/1_2 to indicate </w:t>
      </w:r>
      <w:bookmarkStart w:id="43" w:name="_Hlk115957213"/>
      <w:r>
        <w:rPr>
          <w:rFonts w:eastAsiaTheme="minorEastAsia"/>
          <w:sz w:val="22"/>
          <w:szCs w:val="18"/>
          <w:lang w:val="en-US"/>
        </w:rPr>
        <w:t>Rel.18 DMRS ports</w:t>
      </w:r>
      <w:bookmarkEnd w:id="43"/>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w:t>
            </w:r>
            <w:r>
              <w:rPr>
                <w:rFonts w:ascii="Times New Roman" w:eastAsia="SimSun" w:hAnsi="Times New Roman"/>
                <w:lang w:eastAsia="zh-CN"/>
              </w:rPr>
              <w:lastRenderedPageBreak/>
              <w:t xml:space="preserve">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de-DE" w:eastAsia="de-DE"/>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lastRenderedPageBreak/>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w:t>
            </w:r>
            <w:r>
              <w:rPr>
                <w:lang w:val="en-US" w:eastAsia="zh-CN"/>
              </w:rPr>
              <w:lastRenderedPageBreak/>
              <w:t>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Scheme A: Specify new antenna port(s) tables </w:t>
            </w:r>
            <w:proofErr w:type="gramStart"/>
            <w:r>
              <w:rPr>
                <w:rFonts w:ascii="Times New Roman" w:eastAsiaTheme="minorEastAsia" w:hAnsi="Times New Roman"/>
                <w:b/>
                <w:bCs/>
                <w:sz w:val="20"/>
                <w:szCs w:val="20"/>
                <w:lang w:eastAsia="ja-JP"/>
              </w:rPr>
              <w:t>similar to</w:t>
            </w:r>
            <w:proofErr w:type="gramEnd"/>
            <w:r>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BF689F1" w14:textId="77777777" w:rsidR="00813A68" w:rsidRDefault="00D303EC">
            <w:pPr>
              <w:spacing w:line="280" w:lineRule="atLeast"/>
              <w:rPr>
                <w:rFonts w:eastAsia="Microsoft YaHei"/>
                <w:b/>
                <w:bCs/>
                <w:color w:val="000000"/>
              </w:rPr>
            </w:pPr>
            <w:bookmarkStart w:id="44" w:name="_Hlk95315192"/>
            <w:r>
              <w:rPr>
                <w:b/>
                <w:bCs/>
                <w:u w:val="single"/>
                <w:lang w:eastAsia="zh-CN"/>
              </w:rPr>
              <w:t>Proposal 6</w:t>
            </w:r>
            <w:r>
              <w:rPr>
                <w:b/>
                <w:bCs/>
                <w:lang w:eastAsia="zh-CN"/>
              </w:rPr>
              <w:t xml:space="preserve">: </w:t>
            </w:r>
            <w:bookmarkEnd w:id="44"/>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lastRenderedPageBreak/>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lastRenderedPageBreak/>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lastRenderedPageBreak/>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de-DE" w:eastAsia="de-DE"/>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45" w:name="_Ref111060685"/>
      <w:r>
        <w:rPr>
          <w:rFonts w:eastAsia="Malgun Gothic"/>
          <w:b/>
        </w:rPr>
        <w:t>Fig 15</w:t>
      </w:r>
      <w:bookmarkEnd w:id="45"/>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lastRenderedPageBreak/>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proofErr w:type="gramStart"/>
            <w:r>
              <w:rPr>
                <w:lang w:eastAsia="zh-CN"/>
              </w:rPr>
              <w:t>As long as</w:t>
            </w:r>
            <w:proofErr w:type="gramEnd"/>
            <w:r>
              <w:rPr>
                <w:lang w:eastAsia="zh-CN"/>
              </w:rPr>
              <w:t xml:space="preserve">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w:t>
      </w:r>
      <w:proofErr w:type="spellStart"/>
      <w:r>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de-DE" w:eastAsia="de-DE"/>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 xml:space="preserve">We can remove the last </w:t>
            </w:r>
            <w:proofErr w:type="gramStart"/>
            <w:r>
              <w:rPr>
                <w:rFonts w:asciiTheme="minorEastAsia" w:eastAsiaTheme="minorEastAsia" w:hAnsiTheme="minorEastAsia"/>
                <w:sz w:val="22"/>
                <w:szCs w:val="22"/>
                <w:highlight w:val="yellow"/>
                <w:lang w:eastAsia="ja-JP"/>
              </w:rPr>
              <w:t>note, because</w:t>
            </w:r>
            <w:proofErr w:type="gramEnd"/>
            <w:r>
              <w:rPr>
                <w:rFonts w:asciiTheme="minorEastAsia" w:eastAsiaTheme="minorEastAsia" w:hAnsiTheme="minorEastAsia"/>
                <w:sz w:val="22"/>
                <w:szCs w:val="22"/>
                <w:highlight w:val="yellow"/>
                <w:lang w:eastAsia="ja-JP"/>
              </w:rPr>
              <w:t xml:space="preserv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proofErr w:type="spellStart"/>
                  <w:proofErr w:type="gramStart"/>
                  <w:r>
                    <w:rPr>
                      <w:rFonts w:eastAsia="Century"/>
                      <w:lang w:val="fr-FR" w:eastAsia="en-GB"/>
                    </w:rPr>
                    <w:t>Optional</w:t>
                  </w:r>
                  <w:proofErr w:type="spellEnd"/>
                  <w:r>
                    <w:rPr>
                      <w:rFonts w:eastAsia="Century"/>
                      <w:lang w:val="fr-FR" w:eastAsia="en-GB"/>
                    </w:rPr>
                    <w:t>:</w:t>
                  </w:r>
                  <w:proofErr w:type="gramEnd"/>
                  <w:r>
                    <w:rPr>
                      <w:rFonts w:eastAsia="Century"/>
                      <w:lang w:val="fr-FR" w:eastAsia="en-GB"/>
                    </w:rPr>
                    <w:t xml:space="preserve">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de-DE" w:eastAsia="de-DE"/>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46" w:name="_Hlk111711985"/>
            <w:r>
              <w:rPr>
                <w:rFonts w:eastAsia="MS Gothic"/>
                <w:lang w:val="en-US" w:eastAsia="ja-JP"/>
              </w:rPr>
              <w:t>Study the following potential DMRS enhancement for potential support of more than 4 layers SU-MIMO PUSCH.</w:t>
            </w:r>
            <w:bookmarkEnd w:id="46"/>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1DAB" w14:textId="77777777" w:rsidR="007E79DD" w:rsidRDefault="007E79DD">
      <w:pPr>
        <w:spacing w:after="0" w:line="240" w:lineRule="auto"/>
      </w:pPr>
      <w:r>
        <w:separator/>
      </w:r>
    </w:p>
  </w:endnote>
  <w:endnote w:type="continuationSeparator" w:id="0">
    <w:p w14:paraId="4DFD0483" w14:textId="77777777" w:rsidR="007E79DD" w:rsidRDefault="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BE3789">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3789">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12DA" w14:textId="77777777" w:rsidR="007E79DD" w:rsidRDefault="007E79DD">
      <w:pPr>
        <w:spacing w:after="0" w:line="240" w:lineRule="auto"/>
      </w:pPr>
      <w:r>
        <w:separator/>
      </w:r>
    </w:p>
  </w:footnote>
  <w:footnote w:type="continuationSeparator" w:id="0">
    <w:p w14:paraId="648EA31D" w14:textId="77777777" w:rsidR="007E79DD" w:rsidRDefault="007E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16472515">
    <w:abstractNumId w:val="3"/>
  </w:num>
  <w:num w:numId="2" w16cid:durableId="506142061">
    <w:abstractNumId w:val="42"/>
  </w:num>
  <w:num w:numId="3" w16cid:durableId="513232819">
    <w:abstractNumId w:val="28"/>
  </w:num>
  <w:num w:numId="4" w16cid:durableId="1168907465">
    <w:abstractNumId w:val="10"/>
  </w:num>
  <w:num w:numId="5" w16cid:durableId="914818951">
    <w:abstractNumId w:val="24"/>
  </w:num>
  <w:num w:numId="6" w16cid:durableId="1727289661">
    <w:abstractNumId w:val="36"/>
  </w:num>
  <w:num w:numId="7" w16cid:durableId="32771565">
    <w:abstractNumId w:val="26"/>
  </w:num>
  <w:num w:numId="8" w16cid:durableId="249200340">
    <w:abstractNumId w:val="2"/>
  </w:num>
  <w:num w:numId="9" w16cid:durableId="264506374">
    <w:abstractNumId w:val="13"/>
  </w:num>
  <w:num w:numId="10" w16cid:durableId="568998610">
    <w:abstractNumId w:val="6"/>
  </w:num>
  <w:num w:numId="11" w16cid:durableId="619260473">
    <w:abstractNumId w:val="5"/>
  </w:num>
  <w:num w:numId="12" w16cid:durableId="483475483">
    <w:abstractNumId w:val="51"/>
  </w:num>
  <w:num w:numId="13" w16cid:durableId="982349073">
    <w:abstractNumId w:val="32"/>
  </w:num>
  <w:num w:numId="14" w16cid:durableId="1116943014">
    <w:abstractNumId w:val="1"/>
  </w:num>
  <w:num w:numId="15" w16cid:durableId="342822423">
    <w:abstractNumId w:val="15"/>
  </w:num>
  <w:num w:numId="16" w16cid:durableId="1863008510">
    <w:abstractNumId w:val="50"/>
  </w:num>
  <w:num w:numId="17" w16cid:durableId="1345398048">
    <w:abstractNumId w:val="16"/>
  </w:num>
  <w:num w:numId="18" w16cid:durableId="1077748328">
    <w:abstractNumId w:val="47"/>
  </w:num>
  <w:num w:numId="19" w16cid:durableId="1322083982">
    <w:abstractNumId w:val="45"/>
  </w:num>
  <w:num w:numId="20" w16cid:durableId="1448353071">
    <w:abstractNumId w:val="53"/>
  </w:num>
  <w:num w:numId="21" w16cid:durableId="1718818637">
    <w:abstractNumId w:val="34"/>
  </w:num>
  <w:num w:numId="22" w16cid:durableId="759909447">
    <w:abstractNumId w:val="25"/>
  </w:num>
  <w:num w:numId="23" w16cid:durableId="41634941">
    <w:abstractNumId w:val="8"/>
  </w:num>
  <w:num w:numId="24" w16cid:durableId="470825568">
    <w:abstractNumId w:val="29"/>
  </w:num>
  <w:num w:numId="25" w16cid:durableId="1189568261">
    <w:abstractNumId w:val="52"/>
  </w:num>
  <w:num w:numId="26" w16cid:durableId="653992692">
    <w:abstractNumId w:val="23"/>
  </w:num>
  <w:num w:numId="27" w16cid:durableId="961151175">
    <w:abstractNumId w:val="4"/>
  </w:num>
  <w:num w:numId="28" w16cid:durableId="1370836830">
    <w:abstractNumId w:val="38"/>
  </w:num>
  <w:num w:numId="29" w16cid:durableId="1138034402">
    <w:abstractNumId w:val="27"/>
  </w:num>
  <w:num w:numId="30" w16cid:durableId="768936056">
    <w:abstractNumId w:val="37"/>
  </w:num>
  <w:num w:numId="31" w16cid:durableId="1257667727">
    <w:abstractNumId w:val="18"/>
  </w:num>
  <w:num w:numId="32" w16cid:durableId="1101070969">
    <w:abstractNumId w:val="14"/>
  </w:num>
  <w:num w:numId="33" w16cid:durableId="1595438582">
    <w:abstractNumId w:val="0"/>
  </w:num>
  <w:num w:numId="34" w16cid:durableId="1740976218">
    <w:abstractNumId w:val="11"/>
  </w:num>
  <w:num w:numId="35" w16cid:durableId="1109163537">
    <w:abstractNumId w:val="9"/>
  </w:num>
  <w:num w:numId="36" w16cid:durableId="520432012">
    <w:abstractNumId w:val="44"/>
  </w:num>
  <w:num w:numId="37" w16cid:durableId="859198062">
    <w:abstractNumId w:val="41"/>
  </w:num>
  <w:num w:numId="38" w16cid:durableId="1480852120">
    <w:abstractNumId w:val="40"/>
  </w:num>
  <w:num w:numId="39" w16cid:durableId="1565722470">
    <w:abstractNumId w:val="19"/>
  </w:num>
  <w:num w:numId="40" w16cid:durableId="53936225">
    <w:abstractNumId w:val="7"/>
  </w:num>
  <w:num w:numId="41" w16cid:durableId="1932736129">
    <w:abstractNumId w:val="35"/>
  </w:num>
  <w:num w:numId="42" w16cid:durableId="667055516">
    <w:abstractNumId w:val="21"/>
  </w:num>
  <w:num w:numId="43" w16cid:durableId="1815641829">
    <w:abstractNumId w:val="48"/>
  </w:num>
  <w:num w:numId="44" w16cid:durableId="487481614">
    <w:abstractNumId w:val="12"/>
  </w:num>
  <w:num w:numId="45" w16cid:durableId="261114726">
    <w:abstractNumId w:val="43"/>
  </w:num>
  <w:num w:numId="46" w16cid:durableId="384842707">
    <w:abstractNumId w:val="30"/>
  </w:num>
  <w:num w:numId="47" w16cid:durableId="832451239">
    <w:abstractNumId w:val="33"/>
  </w:num>
  <w:num w:numId="48" w16cid:durableId="1366248159">
    <w:abstractNumId w:val="22"/>
  </w:num>
  <w:num w:numId="49" w16cid:durableId="1875147293">
    <w:abstractNumId w:val="31"/>
  </w:num>
  <w:num w:numId="50" w16cid:durableId="1348754015">
    <w:abstractNumId w:val="46"/>
  </w:num>
  <w:num w:numId="51" w16cid:durableId="1340623038">
    <w:abstractNumId w:val="39"/>
  </w:num>
  <w:num w:numId="52" w16cid:durableId="1032807380">
    <w:abstractNumId w:val="49"/>
  </w:num>
  <w:num w:numId="53" w16cid:durableId="1485317051">
    <w:abstractNumId w:val="17"/>
  </w:num>
  <w:num w:numId="54" w16cid:durableId="68964922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D1997"/>
    <w:rsid w:val="004D1DC0"/>
    <w:rsid w:val="004D27E0"/>
    <w:rsid w:val="004D3591"/>
    <w:rsid w:val="004D3A16"/>
    <w:rsid w:val="004D50AC"/>
    <w:rsid w:val="004D50C6"/>
    <w:rsid w:val="004D52C0"/>
    <w:rsid w:val="004D54E6"/>
    <w:rsid w:val="004D5858"/>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A087A8-E6FA-46C3-80A9-6604A38D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68</Pages>
  <Words>20606</Words>
  <Characters>117460</Characters>
  <Application>Microsoft Office Word</Application>
  <DocSecurity>0</DocSecurity>
  <Lines>978</Lines>
  <Paragraphs>275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137791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Huang</cp:lastModifiedBy>
  <cp:revision>10</cp:revision>
  <dcterms:created xsi:type="dcterms:W3CDTF">2022-10-11T16:45:00Z</dcterms:created>
  <dcterms:modified xsi:type="dcterms:W3CDTF">2022-10-11T22:49:00Z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