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5DFED" w14:textId="77777777" w:rsidR="00813A68" w:rsidRDefault="00D303EC">
      <w:pPr>
        <w:tabs>
          <w:tab w:val="left" w:pos="1985"/>
        </w:tabs>
        <w:spacing w:after="0"/>
        <w:jc w:val="both"/>
        <w:rPr>
          <w:rFonts w:ascii="Arial" w:hAnsi="Arial" w:cs="Arial"/>
          <w:b/>
          <w:sz w:val="24"/>
          <w:lang w:val="de-DE"/>
        </w:rPr>
      </w:pPr>
      <w:r>
        <w:rPr>
          <w:rFonts w:ascii="Arial" w:hAnsi="Arial" w:cs="Arial"/>
          <w:b/>
          <w:sz w:val="24"/>
          <w:lang w:val="de-DE"/>
        </w:rPr>
        <w:t>3GPP TSG RAN WG1 #110bis-e</w:t>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R1-2210264</w:t>
      </w:r>
    </w:p>
    <w:p w14:paraId="79BC7683" w14:textId="77777777" w:rsidR="00813A68" w:rsidRDefault="00D303EC">
      <w:pPr>
        <w:tabs>
          <w:tab w:val="left" w:pos="1985"/>
        </w:tabs>
        <w:spacing w:after="0"/>
        <w:jc w:val="both"/>
        <w:rPr>
          <w:rFonts w:ascii="Arial" w:hAnsi="Arial" w:cs="Arial"/>
          <w:b/>
          <w:sz w:val="24"/>
        </w:rPr>
      </w:pPr>
      <w:r>
        <w:rPr>
          <w:rFonts w:ascii="Arial" w:hAnsi="Arial" w:cs="Arial"/>
          <w:b/>
          <w:sz w:val="24"/>
        </w:rPr>
        <w:t>e-Meeting, October 10th – 19th, 2022</w:t>
      </w:r>
    </w:p>
    <w:p w14:paraId="4E1B83B0" w14:textId="77777777" w:rsidR="00813A68" w:rsidRDefault="00D303EC">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1097D9C5" w14:textId="77777777" w:rsidR="00813A68" w:rsidRDefault="00D303EC">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DMRS#2</w:t>
      </w:r>
    </w:p>
    <w:p w14:paraId="2C8A2472" w14:textId="77777777" w:rsidR="00813A68" w:rsidRDefault="00D303EC">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4AA50700" w14:textId="77777777" w:rsidR="00813A68" w:rsidRDefault="00D303EC">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380A5FD2" w14:textId="77777777" w:rsidR="00813A68" w:rsidRDefault="00D303EC">
      <w:pPr>
        <w:pStyle w:val="Heading1"/>
        <w:numPr>
          <w:ilvl w:val="0"/>
          <w:numId w:val="9"/>
        </w:numPr>
        <w:tabs>
          <w:tab w:val="left" w:pos="360"/>
        </w:tabs>
        <w:spacing w:before="120" w:after="60"/>
        <w:ind w:left="1134" w:hanging="1134"/>
        <w:jc w:val="both"/>
        <w:rPr>
          <w:rFonts w:cs="Arial"/>
          <w:lang w:val="en-US"/>
        </w:rPr>
      </w:pPr>
      <w:r>
        <w:rPr>
          <w:rFonts w:cs="Arial"/>
          <w:lang w:val="en-US"/>
        </w:rPr>
        <w:t>Introduction</w:t>
      </w:r>
    </w:p>
    <w:p w14:paraId="010AC672" w14:textId="77777777" w:rsidR="00813A68" w:rsidRDefault="00D303EC">
      <w:pPr>
        <w:spacing w:after="0" w:line="240" w:lineRule="auto"/>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TableGrid"/>
        <w:tblW w:w="0" w:type="auto"/>
        <w:tblLook w:val="04A0" w:firstRow="1" w:lastRow="0" w:firstColumn="1" w:lastColumn="0" w:noHBand="0" w:noVBand="1"/>
      </w:tblPr>
      <w:tblGrid>
        <w:gridCol w:w="10160"/>
      </w:tblGrid>
      <w:tr w:rsidR="00813A68" w14:paraId="6455E685" w14:textId="77777777">
        <w:tc>
          <w:tcPr>
            <w:tcW w:w="10160" w:type="dxa"/>
          </w:tcPr>
          <w:p w14:paraId="156BBE03" w14:textId="77777777" w:rsidR="00813A68" w:rsidRDefault="00D303EC">
            <w:pPr>
              <w:pStyle w:val="ListParagraph"/>
              <w:numPr>
                <w:ilvl w:val="0"/>
                <w:numId w:val="10"/>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larger number of orthogonal DMRS ports for downlink and uplink MU-MIMO (without increasing the DM-RS overhead), only for CP-OFDM,</w:t>
            </w:r>
          </w:p>
          <w:p w14:paraId="61652E37" w14:textId="77777777" w:rsidR="00813A68" w:rsidRDefault="00D303EC">
            <w:pPr>
              <w:pStyle w:val="ListParagraph"/>
              <w:numPr>
                <w:ilvl w:val="0"/>
                <w:numId w:val="11"/>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Striving for a common design between DL and UL DMRS</w:t>
            </w:r>
          </w:p>
          <w:p w14:paraId="01AAD102" w14:textId="77777777" w:rsidR="00813A68" w:rsidRDefault="00D303EC">
            <w:pPr>
              <w:pStyle w:val="ListParagraph"/>
              <w:numPr>
                <w:ilvl w:val="0"/>
                <w:numId w:val="11"/>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Up to 24 orthogonal DM-RS ports, where for each applicable DMRS type, the maximum number of orthogonal ports is doubled for both single- and double-symbol DMRS</w:t>
            </w:r>
          </w:p>
          <w:p w14:paraId="1120ED6E" w14:textId="77777777" w:rsidR="00813A68" w:rsidRDefault="00D303EC">
            <w:pPr>
              <w:snapToGrid w:val="0"/>
              <w:spacing w:before="0" w:after="0" w:line="240" w:lineRule="auto"/>
              <w:rPr>
                <w:bCs/>
                <w:sz w:val="22"/>
                <w:szCs w:val="22"/>
                <w:lang w:val="en-US" w:eastAsia="zh-CN"/>
              </w:rPr>
            </w:pPr>
            <w:r>
              <w:rPr>
                <w:bCs/>
                <w:sz w:val="22"/>
                <w:szCs w:val="22"/>
                <w:lang w:val="en-US" w:eastAsia="zh-CN"/>
              </w:rPr>
              <w:t>[…]</w:t>
            </w:r>
          </w:p>
          <w:p w14:paraId="3741552D" w14:textId="77777777" w:rsidR="00813A68" w:rsidRDefault="00D303EC">
            <w:pPr>
              <w:pStyle w:val="ListParagraph"/>
              <w:numPr>
                <w:ilvl w:val="0"/>
                <w:numId w:val="12"/>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UL DMRS, SRS, SRI, and TPMI (including codebook) enhancements to enable 8 Tx UL operation to support 4 and more layers per UE in UL targeting CPE/FWA/vehicle/Industrial devices</w:t>
            </w:r>
          </w:p>
          <w:p w14:paraId="606D8360" w14:textId="77777777" w:rsidR="00813A68" w:rsidRDefault="00D303EC">
            <w:pPr>
              <w:pStyle w:val="ListParagraph"/>
              <w:numPr>
                <w:ilvl w:val="0"/>
                <w:numId w:val="13"/>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Note: Potential restrictions on the scope of this objective (including coherence assumption, full/non-full power modes) will be identified as part of the study.</w:t>
            </w:r>
          </w:p>
        </w:tc>
      </w:tr>
    </w:tbl>
    <w:p w14:paraId="4E7964B1" w14:textId="77777777" w:rsidR="00813A68" w:rsidRDefault="00D303EC">
      <w:pPr>
        <w:spacing w:afterLines="50"/>
        <w:jc w:val="both"/>
        <w:rPr>
          <w:sz w:val="22"/>
          <w:szCs w:val="22"/>
          <w:lang w:eastAsia="zh-CN"/>
        </w:rPr>
      </w:pPr>
      <w:r>
        <w:rPr>
          <w:sz w:val="22"/>
          <w:szCs w:val="22"/>
          <w:lang w:eastAsia="zh-CN"/>
        </w:rPr>
        <w:t>This document contains summary of the company’s proposal and FL proposals.</w:t>
      </w:r>
    </w:p>
    <w:p w14:paraId="2218B51E" w14:textId="77777777" w:rsidR="00813A68" w:rsidRDefault="00D303EC">
      <w:pPr>
        <w:pStyle w:val="Heading1"/>
        <w:numPr>
          <w:ilvl w:val="0"/>
          <w:numId w:val="9"/>
        </w:numPr>
        <w:pBdr>
          <w:top w:val="single" w:sz="12" w:space="4" w:color="auto"/>
        </w:pBdr>
        <w:tabs>
          <w:tab w:val="left" w:pos="360"/>
        </w:tabs>
        <w:ind w:left="426" w:hanging="426"/>
        <w:rPr>
          <w:rFonts w:cs="Arial"/>
          <w:lang w:val="en-US"/>
        </w:rPr>
      </w:pPr>
      <w:r>
        <w:rPr>
          <w:rFonts w:cs="Arial"/>
          <w:lang w:val="en-US"/>
        </w:rPr>
        <w:t>Objective #3 (increasing DMRS ports)</w:t>
      </w:r>
    </w:p>
    <w:p w14:paraId="28E8F912" w14:textId="77777777" w:rsidR="00813A68" w:rsidRDefault="00D303EC">
      <w:pPr>
        <w:pStyle w:val="Heading2"/>
        <w:numPr>
          <w:ilvl w:val="1"/>
          <w:numId w:val="9"/>
        </w:numPr>
        <w:tabs>
          <w:tab w:val="left" w:pos="360"/>
        </w:tabs>
        <w:ind w:left="360" w:hanging="360"/>
        <w:rPr>
          <w:lang w:val="en-US"/>
        </w:rPr>
      </w:pPr>
      <w:r>
        <w:rPr>
          <w:lang w:val="en-US"/>
        </w:rPr>
        <w:t>Confirm WA</w:t>
      </w:r>
    </w:p>
    <w:p w14:paraId="0CA7F1B9" w14:textId="77777777" w:rsidR="00813A68" w:rsidRDefault="00D303EC">
      <w:pPr>
        <w:spacing w:afterLines="50"/>
        <w:jc w:val="both"/>
        <w:rPr>
          <w:rFonts w:eastAsiaTheme="minorEastAsia"/>
          <w:sz w:val="22"/>
          <w:szCs w:val="18"/>
          <w:lang w:val="en-US"/>
        </w:rPr>
      </w:pPr>
      <w:r>
        <w:rPr>
          <w:rFonts w:eastAsiaTheme="minorEastAsia"/>
          <w:sz w:val="22"/>
          <w:szCs w:val="18"/>
          <w:lang w:val="en-US"/>
        </w:rPr>
        <w:t>In RAN1#110 meeting, the following working assumption was made.</w:t>
      </w:r>
    </w:p>
    <w:tbl>
      <w:tblPr>
        <w:tblStyle w:val="TableGrid"/>
        <w:tblW w:w="0" w:type="auto"/>
        <w:tblLook w:val="04A0" w:firstRow="1" w:lastRow="0" w:firstColumn="1" w:lastColumn="0" w:noHBand="0" w:noVBand="1"/>
      </w:tblPr>
      <w:tblGrid>
        <w:gridCol w:w="9962"/>
      </w:tblGrid>
      <w:tr w:rsidR="00813A68" w14:paraId="6B59D85B" w14:textId="77777777">
        <w:trPr>
          <w:trHeight w:val="125"/>
        </w:trPr>
        <w:tc>
          <w:tcPr>
            <w:tcW w:w="9962" w:type="dxa"/>
          </w:tcPr>
          <w:p w14:paraId="21F0F2F1" w14:textId="77777777" w:rsidR="00813A68" w:rsidRDefault="00D303EC">
            <w:pPr>
              <w:spacing w:before="0" w:after="0" w:line="280" w:lineRule="atLeast"/>
              <w:rPr>
                <w:highlight w:val="darkYellow"/>
              </w:rPr>
            </w:pPr>
            <w:r>
              <w:rPr>
                <w:highlight w:val="darkYellow"/>
              </w:rPr>
              <w:t>Working Assumption</w:t>
            </w:r>
          </w:p>
          <w:p w14:paraId="33A4CBE3" w14:textId="77777777" w:rsidR="00813A68" w:rsidRDefault="00D303EC">
            <w:pPr>
              <w:pStyle w:val="ListParagraph"/>
              <w:numPr>
                <w:ilvl w:val="0"/>
                <w:numId w:val="14"/>
              </w:numPr>
              <w:overflowPunct w:val="0"/>
              <w:autoSpaceDE w:val="0"/>
              <w:autoSpaceDN w:val="0"/>
              <w:adjustRightInd w:val="0"/>
              <w:spacing w:before="0" w:line="240" w:lineRule="auto"/>
              <w:contextualSpacing/>
              <w:textAlignment w:val="baseline"/>
              <w:rPr>
                <w:rFonts w:ascii="Times New Roman" w:hAnsi="Times New Roman"/>
                <w:sz w:val="20"/>
              </w:rPr>
            </w:pPr>
            <w:r>
              <w:rPr>
                <w:rFonts w:ascii="Times New Roman" w:hAnsi="Times New Roman"/>
                <w:sz w:val="20"/>
              </w:rPr>
              <w:t>To increase the number of DMRS ports for PDSCH/PUSCH, support at least Opt.1 (introduce larger FD-OCC length than Rel.15 (e.g. 4 or 6)).</w:t>
            </w:r>
          </w:p>
          <w:p w14:paraId="542E901E" w14:textId="77777777" w:rsidR="00813A68" w:rsidRDefault="00D303EC">
            <w:pPr>
              <w:pStyle w:val="ListParagraph"/>
              <w:numPr>
                <w:ilvl w:val="1"/>
                <w:numId w:val="14"/>
              </w:numPr>
              <w:overflowPunct w:val="0"/>
              <w:autoSpaceDE w:val="0"/>
              <w:autoSpaceDN w:val="0"/>
              <w:adjustRightInd w:val="0"/>
              <w:spacing w:before="0" w:line="240" w:lineRule="auto"/>
              <w:contextualSpacing/>
              <w:textAlignment w:val="baseline"/>
              <w:rPr>
                <w:rFonts w:ascii="Times New Roman" w:hAnsi="Times New Roman"/>
                <w:sz w:val="20"/>
              </w:rPr>
            </w:pPr>
            <w:r>
              <w:rPr>
                <w:rFonts w:ascii="Times New Roman" w:hAnsi="Times New Roman"/>
                <w:sz w:val="20"/>
              </w:rPr>
              <w:t>FFS: FD-OCC length for Rel.18 DMRS type 1 and type 2.</w:t>
            </w:r>
          </w:p>
          <w:p w14:paraId="195BA1C6" w14:textId="77777777" w:rsidR="00813A68" w:rsidRDefault="00D303EC">
            <w:pPr>
              <w:pStyle w:val="ListParagraph"/>
              <w:numPr>
                <w:ilvl w:val="1"/>
                <w:numId w:val="14"/>
              </w:numPr>
              <w:overflowPunct w:val="0"/>
              <w:autoSpaceDE w:val="0"/>
              <w:autoSpaceDN w:val="0"/>
              <w:adjustRightInd w:val="0"/>
              <w:spacing w:before="0" w:line="240" w:lineRule="auto"/>
              <w:contextualSpacing/>
              <w:textAlignment w:val="baseline"/>
              <w:rPr>
                <w:sz w:val="20"/>
              </w:rPr>
            </w:pPr>
            <w:r>
              <w:rPr>
                <w:rFonts w:ascii="Times New Roman" w:hAnsi="Times New Roman"/>
                <w:sz w:val="20"/>
              </w:rPr>
              <w:t>FFS: Whether it is needed to handle potential performance issues of Opt 1. For example, study if there is performance loss in case of large delay spread scenario. If needed, how (e.g. additionally support other options).</w:t>
            </w:r>
          </w:p>
        </w:tc>
      </w:tr>
    </w:tbl>
    <w:p w14:paraId="70CE1A6F" w14:textId="77777777" w:rsidR="00813A68" w:rsidRDefault="00D303EC">
      <w:pPr>
        <w:spacing w:after="0" w:line="240" w:lineRule="auto"/>
        <w:jc w:val="both"/>
        <w:rPr>
          <w:rFonts w:eastAsiaTheme="minorEastAsia"/>
          <w:sz w:val="22"/>
          <w:szCs w:val="18"/>
          <w:lang w:val="en-US" w:eastAsia="ja-JP"/>
        </w:rPr>
      </w:pPr>
      <w:r>
        <w:rPr>
          <w:rFonts w:eastAsiaTheme="minorEastAsia"/>
          <w:sz w:val="22"/>
          <w:szCs w:val="18"/>
          <w:lang w:val="en-US" w:eastAsia="ja-JP"/>
        </w:rPr>
        <w:t>18 companies propose to confirm the WA. Based on tdoc reviewing, there is no critical concern to confirm the WA. Hence, FL proposal is to confirm the WA. FFS for FD-OCC length can be removed, because it is covered in other agreement.</w:t>
      </w:r>
    </w:p>
    <w:p w14:paraId="2DD90C70" w14:textId="77777777" w:rsidR="00813A68" w:rsidRDefault="00D303EC">
      <w:pPr>
        <w:spacing w:after="0" w:line="240" w:lineRule="auto"/>
        <w:jc w:val="both"/>
        <w:rPr>
          <w:rFonts w:eastAsiaTheme="minorEastAsia"/>
          <w:sz w:val="22"/>
          <w:szCs w:val="18"/>
          <w:lang w:val="en-US" w:eastAsia="ja-JP"/>
        </w:rPr>
      </w:pPr>
      <w:r>
        <w:rPr>
          <w:rFonts w:eastAsiaTheme="minorEastAsia"/>
          <w:sz w:val="22"/>
          <w:szCs w:val="18"/>
          <w:u w:val="single"/>
          <w:lang w:val="en-US" w:eastAsia="ja-JP"/>
        </w:rPr>
        <w:t>FL notes</w:t>
      </w:r>
      <w:r>
        <w:rPr>
          <w:rFonts w:eastAsiaTheme="minorEastAsia"/>
          <w:sz w:val="22"/>
          <w:szCs w:val="18"/>
          <w:lang w:val="en-US" w:eastAsia="ja-JP"/>
        </w:rPr>
        <w:t>:</w:t>
      </w:r>
    </w:p>
    <w:p w14:paraId="7ABEDEC1" w14:textId="77777777" w:rsidR="00813A68" w:rsidRDefault="00D303EC">
      <w:pPr>
        <w:pStyle w:val="ListParagraph"/>
        <w:numPr>
          <w:ilvl w:val="0"/>
          <w:numId w:val="15"/>
        </w:numPr>
        <w:spacing w:line="240" w:lineRule="auto"/>
        <w:jc w:val="both"/>
        <w:rPr>
          <w:rFonts w:ascii="Times New Roman" w:eastAsiaTheme="minorEastAsia" w:hAnsi="Times New Roman"/>
          <w:szCs w:val="18"/>
          <w:lang w:eastAsia="ja-JP"/>
        </w:rPr>
      </w:pPr>
      <w:r>
        <w:rPr>
          <w:rFonts w:ascii="Times New Roman" w:eastAsiaTheme="minorEastAsia" w:hAnsi="Times New Roman"/>
          <w:szCs w:val="18"/>
          <w:lang w:eastAsia="ja-JP"/>
        </w:rPr>
        <w:t>Ericsson shows evaluation result that Opt.5 outperforms Opt.1 in case of the large delay spread.</w:t>
      </w:r>
    </w:p>
    <w:p w14:paraId="0774898E" w14:textId="77777777" w:rsidR="00813A68" w:rsidRDefault="00D303EC">
      <w:pPr>
        <w:pStyle w:val="ListParagraph"/>
        <w:numPr>
          <w:ilvl w:val="0"/>
          <w:numId w:val="15"/>
        </w:numPr>
        <w:spacing w:line="240" w:lineRule="auto"/>
        <w:jc w:val="both"/>
        <w:rPr>
          <w:rFonts w:ascii="Times New Roman" w:eastAsiaTheme="minorEastAsia" w:hAnsi="Times New Roman"/>
          <w:szCs w:val="18"/>
          <w:lang w:eastAsia="ja-JP"/>
        </w:rPr>
      </w:pPr>
      <w:r>
        <w:rPr>
          <w:rFonts w:ascii="Times New Roman" w:eastAsiaTheme="minorEastAsia" w:hAnsi="Times New Roman" w:hint="eastAsia"/>
          <w:szCs w:val="18"/>
          <w:lang w:eastAsia="ja-JP"/>
        </w:rPr>
        <w:lastRenderedPageBreak/>
        <w:t>Z</w:t>
      </w:r>
      <w:r>
        <w:rPr>
          <w:rFonts w:ascii="Times New Roman" w:eastAsiaTheme="minorEastAsia" w:hAnsi="Times New Roman"/>
          <w:szCs w:val="18"/>
          <w:lang w:eastAsia="ja-JP"/>
        </w:rPr>
        <w:t>TE, NTT DOCOMO propose to consider TD-OCC enhancement across non-consecutive symbols as an additional option. While, Intel, NEC, Samsung, Qualcomm, Nokia/NSB propose to consider Opt.1 only.</w:t>
      </w:r>
    </w:p>
    <w:p w14:paraId="1CCDAE62" w14:textId="77777777" w:rsidR="00813A68" w:rsidRDefault="00D303EC">
      <w:pPr>
        <w:pStyle w:val="ListParagraph"/>
        <w:numPr>
          <w:ilvl w:val="0"/>
          <w:numId w:val="15"/>
        </w:numPr>
        <w:spacing w:line="240" w:lineRule="auto"/>
        <w:jc w:val="both"/>
        <w:rPr>
          <w:rFonts w:ascii="Times New Roman" w:eastAsiaTheme="minorEastAsia" w:hAnsi="Times New Roman"/>
          <w:szCs w:val="18"/>
          <w:lang w:eastAsia="ja-JP"/>
        </w:rPr>
      </w:pPr>
      <w:r>
        <w:rPr>
          <w:rFonts w:ascii="Times New Roman" w:eastAsiaTheme="minorEastAsia" w:hAnsi="Times New Roman"/>
          <w:szCs w:val="18"/>
          <w:lang w:eastAsia="ja-JP"/>
        </w:rPr>
        <w:t>Huawei/HiSilicon propose to enhance TD-OCC between double symbols in Opt.1. From FL perspective, Opt.1 does not preclude possibility of such enhancement in future.</w:t>
      </w:r>
    </w:p>
    <w:p w14:paraId="19A79602" w14:textId="77777777" w:rsidR="00813A68" w:rsidRDefault="00813A68">
      <w:pPr>
        <w:spacing w:after="0" w:line="240" w:lineRule="auto"/>
        <w:jc w:val="both"/>
        <w:rPr>
          <w:rFonts w:eastAsiaTheme="minorEastAsia"/>
          <w:b/>
          <w:bCs/>
          <w:sz w:val="22"/>
          <w:szCs w:val="22"/>
          <w:highlight w:val="yellow"/>
          <w:lang w:val="en-US" w:eastAsia="ja-JP"/>
        </w:rPr>
      </w:pPr>
    </w:p>
    <w:p w14:paraId="4D328B3D"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lang w:eastAsia="ja-JP"/>
        </w:rPr>
        <w:t>FL proposal#3.1 (Round-1):</w:t>
      </w:r>
    </w:p>
    <w:p w14:paraId="27148C10" w14:textId="77777777"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5A4E00AD" w14:textId="77777777" w:rsidR="00813A68" w:rsidRDefault="00D303EC">
      <w:pPr>
        <w:pStyle w:val="ListParagraph"/>
        <w:numPr>
          <w:ilvl w:val="1"/>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(e.g. 4 or 6)).</w:t>
      </w:r>
    </w:p>
    <w:p w14:paraId="7D7CD5E5" w14:textId="77777777" w:rsidR="00813A68" w:rsidRDefault="00D303EC">
      <w:pPr>
        <w:pStyle w:val="ListParagraph"/>
        <w:numPr>
          <w:ilvl w:val="2"/>
          <w:numId w:val="16"/>
        </w:numPr>
        <w:spacing w:line="240" w:lineRule="auto"/>
        <w:jc w:val="both"/>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3926A55B" w14:textId="77777777" w:rsidR="00813A68" w:rsidRDefault="00D303EC">
      <w:pPr>
        <w:pStyle w:val="ListParagraph"/>
        <w:numPr>
          <w:ilvl w:val="2"/>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FFS: Whether it is needed to handle potential performance issues of Opt 1. For example, study if there is performance loss in case of large delay spread scenario. If needed, how (e.g. additionally support other options).</w:t>
      </w:r>
    </w:p>
    <w:p w14:paraId="1AA274F2" w14:textId="77777777" w:rsidR="00813A68" w:rsidRDefault="00813A68">
      <w:pPr>
        <w:spacing w:after="0" w:line="240" w:lineRule="auto"/>
        <w:jc w:val="both"/>
        <w:rPr>
          <w:rFonts w:eastAsiaTheme="minorEastAsia"/>
          <w:b/>
          <w:bCs/>
          <w:lang w:val="en-US" w:eastAsia="ja-JP"/>
        </w:rPr>
      </w:pPr>
    </w:p>
    <w:p w14:paraId="656D1611"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(26): Huawei/HiSilicon, ZTE, Spreadtrum (remove FFS), vivo, </w:t>
      </w:r>
      <w:r>
        <w:rPr>
          <w:rFonts w:eastAsiaTheme="minorEastAsia" w:hint="eastAsia"/>
          <w:b/>
          <w:bCs/>
          <w:lang w:val="en-US" w:eastAsia="ja-JP"/>
        </w:rPr>
        <w:t xml:space="preserve">OPPO, </w:t>
      </w:r>
      <w:r>
        <w:rPr>
          <w:rFonts w:eastAsiaTheme="minorEastAsia"/>
          <w:b/>
          <w:bCs/>
          <w:lang w:val="en-US" w:eastAsia="ja-JP"/>
        </w:rPr>
        <w:t>Google, CATT, Intel (Only Opt.1), NEC (Opt.1 only), Xiaomi, Fraunhofer IIS/HHI, Samsung (Opt.1 only), NTT DOCOMO, Qualcomm (Opt.1 only), Nokia/NSB (Opt.1 only), Apple, InterDigital, Futurewei, Lenovo, MediaTek, CMCC, LGE, Sharp</w:t>
      </w:r>
    </w:p>
    <w:p w14:paraId="24F4862F"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 Ericsson?</w:t>
      </w:r>
    </w:p>
    <w:p w14:paraId="53CC8427" w14:textId="77777777" w:rsidR="00813A68" w:rsidRDefault="00813A68">
      <w:pPr>
        <w:spacing w:after="0" w:line="240" w:lineRule="auto"/>
        <w:jc w:val="both"/>
        <w:rPr>
          <w:rFonts w:eastAsiaTheme="minorEastAsia"/>
          <w:b/>
          <w:bCs/>
          <w:lang w:val="en-US" w:eastAsia="ja-JP"/>
        </w:rPr>
      </w:pPr>
    </w:p>
    <w:p w14:paraId="67F6A628"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w:t>
      </w:r>
    </w:p>
    <w:tbl>
      <w:tblPr>
        <w:tblStyle w:val="TableGrid"/>
        <w:tblW w:w="10485" w:type="dxa"/>
        <w:tblLayout w:type="fixed"/>
        <w:tblLook w:val="04A0" w:firstRow="1" w:lastRow="0" w:firstColumn="1" w:lastColumn="0" w:noHBand="0" w:noVBand="1"/>
      </w:tblPr>
      <w:tblGrid>
        <w:gridCol w:w="1795"/>
        <w:gridCol w:w="8690"/>
      </w:tblGrid>
      <w:tr w:rsidR="00813A68" w14:paraId="01EEAA20" w14:textId="77777777">
        <w:tc>
          <w:tcPr>
            <w:tcW w:w="1795" w:type="dxa"/>
          </w:tcPr>
          <w:p w14:paraId="7C512C23" w14:textId="77777777" w:rsidR="00813A68" w:rsidRDefault="00D303EC">
            <w:pPr>
              <w:spacing w:before="0" w:after="0" w:line="240" w:lineRule="auto"/>
              <w:rPr>
                <w:b/>
                <w:bCs/>
                <w:lang w:eastAsia="zh-CN"/>
              </w:rPr>
            </w:pPr>
            <w:r>
              <w:rPr>
                <w:b/>
                <w:bCs/>
                <w:lang w:eastAsia="zh-CN"/>
              </w:rPr>
              <w:t>Company</w:t>
            </w:r>
          </w:p>
        </w:tc>
        <w:tc>
          <w:tcPr>
            <w:tcW w:w="8690" w:type="dxa"/>
          </w:tcPr>
          <w:p w14:paraId="5117323A" w14:textId="77777777" w:rsidR="00813A68" w:rsidRDefault="00D303EC">
            <w:pPr>
              <w:spacing w:before="0" w:after="0" w:line="240" w:lineRule="auto"/>
              <w:rPr>
                <w:b/>
                <w:bCs/>
                <w:lang w:eastAsia="zh-CN"/>
              </w:rPr>
            </w:pPr>
            <w:r>
              <w:rPr>
                <w:b/>
                <w:bCs/>
                <w:lang w:eastAsia="zh-CN"/>
              </w:rPr>
              <w:t>Comment</w:t>
            </w:r>
          </w:p>
        </w:tc>
      </w:tr>
      <w:tr w:rsidR="00813A68" w14:paraId="0A4AC5F6" w14:textId="77777777">
        <w:tc>
          <w:tcPr>
            <w:tcW w:w="1795" w:type="dxa"/>
          </w:tcPr>
          <w:p w14:paraId="3C0132F1" w14:textId="77777777" w:rsidR="00813A68" w:rsidRDefault="00D303E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150C0C91"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31051B15" w14:textId="77777777">
        <w:tc>
          <w:tcPr>
            <w:tcW w:w="1795" w:type="dxa"/>
          </w:tcPr>
          <w:p w14:paraId="71991314" w14:textId="77777777" w:rsidR="00813A68" w:rsidRDefault="00D303EC">
            <w:pPr>
              <w:spacing w:before="0" w:after="0" w:line="240" w:lineRule="auto"/>
              <w:rPr>
                <w:lang w:eastAsia="zh-CN"/>
              </w:rPr>
            </w:pPr>
            <w:r>
              <w:rPr>
                <w:lang w:eastAsia="zh-CN"/>
              </w:rPr>
              <w:t>Apple</w:t>
            </w:r>
          </w:p>
        </w:tc>
        <w:tc>
          <w:tcPr>
            <w:tcW w:w="8690" w:type="dxa"/>
          </w:tcPr>
          <w:p w14:paraId="187DE69F" w14:textId="77777777" w:rsidR="00813A68" w:rsidRDefault="00D303EC">
            <w:pPr>
              <w:spacing w:before="0" w:after="0" w:line="240" w:lineRule="auto"/>
              <w:rPr>
                <w:lang w:eastAsia="zh-CN"/>
              </w:rPr>
            </w:pPr>
            <w:r>
              <w:rPr>
                <w:lang w:eastAsia="zh-CN"/>
              </w:rPr>
              <w:t xml:space="preserve">We are fine. But does the modification help anything. We anyhow need to discuss whether FD-OCC 4 and/or FD-OCC 6 should be supported. </w:t>
            </w:r>
          </w:p>
        </w:tc>
      </w:tr>
      <w:tr w:rsidR="00813A68" w14:paraId="2265BD9C" w14:textId="77777777">
        <w:tc>
          <w:tcPr>
            <w:tcW w:w="1795" w:type="dxa"/>
          </w:tcPr>
          <w:p w14:paraId="2BECCCBF" w14:textId="77777777" w:rsidR="00813A68" w:rsidRDefault="00D303EC">
            <w:pPr>
              <w:spacing w:before="0" w:after="0" w:line="240" w:lineRule="auto"/>
              <w:rPr>
                <w:lang w:eastAsia="zh-CN"/>
              </w:rPr>
            </w:pPr>
            <w:bookmarkStart w:id="0" w:name="_Hlk116048552"/>
            <w:r>
              <w:rPr>
                <w:lang w:eastAsia="zh-CN"/>
              </w:rPr>
              <w:t xml:space="preserve">InterDigital </w:t>
            </w:r>
          </w:p>
        </w:tc>
        <w:tc>
          <w:tcPr>
            <w:tcW w:w="8690" w:type="dxa"/>
          </w:tcPr>
          <w:p w14:paraId="3677863E" w14:textId="77777777" w:rsidR="00813A68" w:rsidRDefault="00D303EC">
            <w:pPr>
              <w:spacing w:before="0" w:after="0" w:line="240" w:lineRule="auto"/>
              <w:rPr>
                <w:lang w:eastAsia="zh-CN"/>
              </w:rPr>
            </w:pPr>
            <w:r>
              <w:rPr>
                <w:lang w:eastAsia="zh-CN"/>
              </w:rPr>
              <w:t>Support FL proposal.</w:t>
            </w:r>
          </w:p>
        </w:tc>
      </w:tr>
      <w:bookmarkEnd w:id="0"/>
      <w:tr w:rsidR="00813A68" w14:paraId="3B973740" w14:textId="77777777">
        <w:tc>
          <w:tcPr>
            <w:tcW w:w="1795" w:type="dxa"/>
          </w:tcPr>
          <w:p w14:paraId="3427CF48" w14:textId="77777777" w:rsidR="00813A68" w:rsidRDefault="00D303EC">
            <w:pPr>
              <w:spacing w:before="0" w:after="0" w:line="240" w:lineRule="auto"/>
              <w:rPr>
                <w:lang w:eastAsia="zh-CN"/>
              </w:rPr>
            </w:pPr>
            <w:r>
              <w:rPr>
                <w:lang w:eastAsia="zh-CN"/>
              </w:rPr>
              <w:t>Futurewei</w:t>
            </w:r>
          </w:p>
        </w:tc>
        <w:tc>
          <w:tcPr>
            <w:tcW w:w="8690" w:type="dxa"/>
          </w:tcPr>
          <w:p w14:paraId="7647CD2D" w14:textId="77777777" w:rsidR="00813A68" w:rsidRDefault="00D303EC">
            <w:pPr>
              <w:spacing w:before="0" w:after="0" w:line="240" w:lineRule="auto"/>
              <w:rPr>
                <w:lang w:eastAsia="zh-CN"/>
              </w:rPr>
            </w:pPr>
            <w:r>
              <w:rPr>
                <w:lang w:eastAsia="zh-CN"/>
              </w:rPr>
              <w:t>Support</w:t>
            </w:r>
          </w:p>
        </w:tc>
      </w:tr>
      <w:tr w:rsidR="00813A68" w14:paraId="69D3A26E" w14:textId="77777777">
        <w:tc>
          <w:tcPr>
            <w:tcW w:w="1795" w:type="dxa"/>
          </w:tcPr>
          <w:p w14:paraId="332F6E7D" w14:textId="77777777" w:rsidR="00813A68" w:rsidRDefault="00D303EC">
            <w:pPr>
              <w:spacing w:before="0" w:after="0" w:line="240" w:lineRule="auto"/>
              <w:rPr>
                <w:lang w:eastAsia="zh-CN"/>
              </w:rPr>
            </w:pPr>
            <w:r>
              <w:rPr>
                <w:lang w:eastAsia="zh-CN"/>
              </w:rPr>
              <w:t>Google</w:t>
            </w:r>
          </w:p>
        </w:tc>
        <w:tc>
          <w:tcPr>
            <w:tcW w:w="8690" w:type="dxa"/>
          </w:tcPr>
          <w:p w14:paraId="3DAE7BE4" w14:textId="77777777" w:rsidR="00813A68" w:rsidRDefault="00D303EC">
            <w:pPr>
              <w:spacing w:before="0" w:after="0" w:line="240" w:lineRule="auto"/>
              <w:rPr>
                <w:lang w:eastAsia="zh-CN"/>
              </w:rPr>
            </w:pPr>
            <w:r>
              <w:rPr>
                <w:lang w:eastAsia="zh-CN"/>
              </w:rPr>
              <w:t>Support</w:t>
            </w:r>
          </w:p>
        </w:tc>
      </w:tr>
      <w:tr w:rsidR="00813A68" w14:paraId="6F0E4760" w14:textId="77777777">
        <w:tc>
          <w:tcPr>
            <w:tcW w:w="1795" w:type="dxa"/>
          </w:tcPr>
          <w:p w14:paraId="770B5689" w14:textId="77777777" w:rsidR="00813A68" w:rsidRDefault="00D303EC">
            <w:pPr>
              <w:spacing w:before="0" w:after="0" w:line="240" w:lineRule="auto"/>
              <w:rPr>
                <w:rFonts w:eastAsia="Malgun Gothic"/>
                <w:lang w:eastAsia="ko-KR"/>
              </w:rPr>
            </w:pPr>
            <w:r>
              <w:rPr>
                <w:lang w:eastAsia="zh-CN"/>
              </w:rPr>
              <w:t>OPPO</w:t>
            </w:r>
          </w:p>
        </w:tc>
        <w:tc>
          <w:tcPr>
            <w:tcW w:w="8690" w:type="dxa"/>
          </w:tcPr>
          <w:p w14:paraId="0903BA49" w14:textId="77777777" w:rsidR="00813A68" w:rsidRDefault="00D303EC">
            <w:pPr>
              <w:spacing w:before="0" w:after="0" w:line="240" w:lineRule="auto"/>
              <w:rPr>
                <w:rFonts w:eastAsia="Malgun Gothic"/>
                <w:lang w:eastAsia="ko-KR"/>
              </w:rPr>
            </w:pPr>
            <w:r>
              <w:rPr>
                <w:lang w:eastAsia="zh-CN"/>
              </w:rPr>
              <w:t>Support</w:t>
            </w:r>
          </w:p>
        </w:tc>
      </w:tr>
      <w:tr w:rsidR="00813A68" w14:paraId="18E195C9" w14:textId="77777777">
        <w:tc>
          <w:tcPr>
            <w:tcW w:w="1795" w:type="dxa"/>
          </w:tcPr>
          <w:p w14:paraId="11D52B4F" w14:textId="77777777" w:rsidR="00813A68" w:rsidRDefault="00D303EC">
            <w:pPr>
              <w:spacing w:before="0" w:after="0" w:line="240" w:lineRule="auto"/>
              <w:rPr>
                <w:rFonts w:eastAsia="DengXian"/>
                <w:lang w:eastAsia="zh-CN"/>
              </w:rPr>
            </w:pPr>
            <w:r>
              <w:rPr>
                <w:rFonts w:eastAsia="Malgun Gothic"/>
                <w:lang w:eastAsia="ko-KR"/>
              </w:rPr>
              <w:t>Ericsson</w:t>
            </w:r>
          </w:p>
        </w:tc>
        <w:tc>
          <w:tcPr>
            <w:tcW w:w="8690" w:type="dxa"/>
          </w:tcPr>
          <w:p w14:paraId="39EB2BE0" w14:textId="77777777" w:rsidR="00813A68" w:rsidRDefault="00D303EC">
            <w:pPr>
              <w:spacing w:before="0" w:after="0" w:line="240" w:lineRule="auto"/>
              <w:rPr>
                <w:rFonts w:eastAsia="Malgun Gothic"/>
                <w:lang w:eastAsia="ko-KR"/>
              </w:rPr>
            </w:pPr>
            <w:r>
              <w:rPr>
                <w:rFonts w:eastAsia="Malgun Gothic"/>
                <w:lang w:eastAsia="ko-KR"/>
              </w:rPr>
              <w:t>We need to acknowledge the performance issue with FD-OCC 4/6 first. Several companies have shown in their simulation with 300ns/1000ns delay spread there’s certain level of performance degradation being observed with FD-OCC 4/6 compare with FD-OCC 2.</w:t>
            </w:r>
          </w:p>
          <w:p w14:paraId="0DFEF05E" w14:textId="77777777" w:rsidR="00813A68" w:rsidRDefault="00D303EC">
            <w:pPr>
              <w:spacing w:before="0" w:after="0" w:line="240" w:lineRule="auto"/>
              <w:rPr>
                <w:rFonts w:eastAsia="Malgun Gothic"/>
                <w:lang w:val="de-DE" w:eastAsia="ko-KR"/>
              </w:rPr>
            </w:pPr>
            <w:r>
              <w:rPr>
                <w:rFonts w:eastAsia="Malgun Gothic"/>
                <w:lang w:eastAsia="ko-KR"/>
              </w:rPr>
              <w:t xml:space="preserve"> </w:t>
            </w:r>
            <w:r>
              <w:rPr>
                <w:rFonts w:eastAsia="Malgun Gothic"/>
                <w:lang w:val="de-DE" w:eastAsia="ko-KR"/>
              </w:rPr>
              <w:t xml:space="preserve">Ericsson, HW, Intel, Lenovo, InterDigital, ZTE … </w:t>
            </w:r>
          </w:p>
          <w:p w14:paraId="0857FE46" w14:textId="77777777" w:rsidR="00813A68" w:rsidRDefault="00D303EC">
            <w:pPr>
              <w:spacing w:before="0" w:after="0" w:line="240" w:lineRule="auto"/>
              <w:rPr>
                <w:rFonts w:eastAsia="Malgun Gothic"/>
                <w:lang w:eastAsia="ko-KR"/>
              </w:rPr>
            </w:pPr>
            <w:r>
              <w:rPr>
                <w:rFonts w:eastAsia="Malgun Gothic"/>
                <w:lang w:eastAsia="ko-KR"/>
              </w:rPr>
              <w:t>Once we acknowledge the performance issue, we can further discuss if there’s need to resolve the issue in Rel-18 DMRS design, either support enhancement on top of Opt1(e.g. FAT-OCC) or other options (e.g. TD-OCC) or dynamic switching between Rel15/Rel-18 DMRS type.</w:t>
            </w:r>
          </w:p>
          <w:p w14:paraId="32C278C8" w14:textId="77777777" w:rsidR="00813A68" w:rsidRDefault="00813A68">
            <w:pPr>
              <w:spacing w:before="0" w:after="0" w:line="240" w:lineRule="auto"/>
              <w:rPr>
                <w:rFonts w:eastAsia="Malgun Gothic"/>
                <w:lang w:eastAsia="ko-KR"/>
              </w:rPr>
            </w:pPr>
          </w:p>
          <w:p w14:paraId="69A050B8" w14:textId="77777777" w:rsidR="00813A68" w:rsidRDefault="00D303EC">
            <w:pPr>
              <w:spacing w:before="0" w:after="0" w:line="240" w:lineRule="auto"/>
              <w:rPr>
                <w:rFonts w:eastAsia="Malgun Gothic"/>
                <w:lang w:eastAsia="ko-KR"/>
              </w:rPr>
            </w:pPr>
            <w:r>
              <w:rPr>
                <w:rFonts w:eastAsia="Malgun Gothic"/>
                <w:lang w:eastAsia="ko-KR"/>
              </w:rPr>
              <w:t>Proposal 1:</w:t>
            </w:r>
          </w:p>
          <w:p w14:paraId="4645884C" w14:textId="77777777" w:rsidR="00813A68" w:rsidRDefault="00D303EC">
            <w:pPr>
              <w:spacing w:before="0" w:after="0" w:line="240" w:lineRule="auto"/>
              <w:rPr>
                <w:rFonts w:eastAsiaTheme="minorEastAsia"/>
                <w:b/>
                <w:bCs/>
                <w:i/>
                <w:iCs/>
                <w:lang w:eastAsia="ja-JP"/>
              </w:rPr>
            </w:pPr>
            <w:r>
              <w:rPr>
                <w:rFonts w:eastAsiaTheme="minorEastAsia"/>
                <w:b/>
                <w:bCs/>
                <w:i/>
                <w:iCs/>
                <w:lang w:eastAsia="ja-JP"/>
              </w:rPr>
              <w:t>RAN1 acknowledge that for large delay spread scenario there is performance degradation with FD-OCC4/6 (compare with Rel-15 FD-OCC2)</w:t>
            </w:r>
          </w:p>
          <w:p w14:paraId="748AA333" w14:textId="77777777" w:rsidR="00813A68" w:rsidRDefault="00813A68">
            <w:pPr>
              <w:spacing w:before="0" w:after="0" w:line="240" w:lineRule="auto"/>
              <w:rPr>
                <w:rFonts w:eastAsiaTheme="minorEastAsia"/>
                <w:b/>
                <w:bCs/>
                <w:i/>
                <w:iCs/>
                <w:lang w:eastAsia="ja-JP"/>
              </w:rPr>
            </w:pPr>
          </w:p>
          <w:p w14:paraId="05A3C255" w14:textId="77777777" w:rsidR="00813A68" w:rsidRDefault="00D303EC">
            <w:pPr>
              <w:spacing w:before="0" w:after="0" w:line="240" w:lineRule="auto"/>
              <w:rPr>
                <w:rFonts w:eastAsiaTheme="minorEastAsia"/>
                <w:lang w:eastAsia="ja-JP"/>
              </w:rPr>
            </w:pPr>
            <w:r>
              <w:rPr>
                <w:rFonts w:eastAsiaTheme="minorEastAsia"/>
                <w:lang w:eastAsia="ja-JP"/>
              </w:rPr>
              <w:lastRenderedPageBreak/>
              <w:t>Proposal 2:</w:t>
            </w:r>
          </w:p>
          <w:p w14:paraId="7662F272" w14:textId="77777777" w:rsidR="00813A68" w:rsidRDefault="00813A68">
            <w:pPr>
              <w:spacing w:before="0" w:after="0" w:line="240" w:lineRule="auto"/>
              <w:rPr>
                <w:rFonts w:eastAsiaTheme="minorEastAsia"/>
                <w:b/>
                <w:bCs/>
                <w:i/>
                <w:iCs/>
                <w:lang w:eastAsia="ja-JP"/>
              </w:rPr>
            </w:pPr>
          </w:p>
          <w:p w14:paraId="4CFBE8C3" w14:textId="77777777" w:rsidR="00813A68" w:rsidRDefault="00D303EC">
            <w:pPr>
              <w:pStyle w:val="ListParagraph"/>
              <w:numPr>
                <w:ilvl w:val="1"/>
                <w:numId w:val="16"/>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(e.g. 4 or 6)).</w:t>
            </w:r>
          </w:p>
          <w:p w14:paraId="771D69A9" w14:textId="77777777" w:rsidR="00813A68" w:rsidRDefault="00D303EC">
            <w:pPr>
              <w:pStyle w:val="ListParagraph"/>
              <w:numPr>
                <w:ilvl w:val="2"/>
                <w:numId w:val="16"/>
              </w:numPr>
              <w:spacing w:line="240" w:lineRule="auto"/>
              <w:rPr>
                <w:rFonts w:eastAsia="Malgun Gothic"/>
                <w:lang w:eastAsia="ko-KR"/>
              </w:rPr>
            </w:pPr>
            <w:r>
              <w:rPr>
                <w:rFonts w:ascii="Times New Roman" w:eastAsiaTheme="minorEastAsia" w:hAnsi="Times New Roman"/>
                <w:b/>
                <w:bCs/>
                <w:i/>
                <w:iCs/>
                <w:lang w:eastAsia="ja-JP"/>
              </w:rPr>
              <w:t>FFS: FD-OCC length4/6 combined with TD-OCC length 2 on additional DMRS symbols (FAT-OCC)</w:t>
            </w:r>
          </w:p>
          <w:p w14:paraId="3E6B7D05" w14:textId="77777777" w:rsidR="00813A68" w:rsidRDefault="00D303EC">
            <w:pPr>
              <w:pStyle w:val="ListParagraph"/>
              <w:numPr>
                <w:ilvl w:val="2"/>
                <w:numId w:val="16"/>
              </w:numPr>
              <w:spacing w:line="240" w:lineRule="auto"/>
              <w:rPr>
                <w:rFonts w:eastAsia="Malgun Gothic"/>
                <w:lang w:eastAsia="ko-KR"/>
              </w:rPr>
            </w:pPr>
            <w:r>
              <w:rPr>
                <w:rFonts w:ascii="Times New Roman" w:eastAsiaTheme="minorEastAsia" w:hAnsi="Times New Roman"/>
                <w:b/>
                <w:bCs/>
                <w:i/>
                <w:iCs/>
                <w:lang w:eastAsia="ja-JP"/>
              </w:rPr>
              <w:t>FFS: other options</w:t>
            </w:r>
          </w:p>
          <w:p w14:paraId="3CA7EFC6" w14:textId="77777777" w:rsidR="00813A68" w:rsidRDefault="00D303EC">
            <w:pPr>
              <w:spacing w:line="240" w:lineRule="auto"/>
              <w:ind w:left="840"/>
              <w:rPr>
                <w:rFonts w:eastAsia="Malgun Gothic"/>
                <w:lang w:eastAsia="ko-KR"/>
              </w:rPr>
            </w:pPr>
            <w:r>
              <w:rPr>
                <w:rFonts w:eastAsia="Malgun Gothic"/>
                <w:lang w:eastAsia="ko-KR"/>
              </w:rPr>
              <w:t>Note: FAT-OCC or dynamic switching between Rel18/Rel-15 DMRS can mitigate the observed performance issue with large delay spread for Opt1.</w:t>
            </w:r>
          </w:p>
          <w:p w14:paraId="11A6594C" w14:textId="77777777" w:rsidR="00813A68" w:rsidRDefault="00813A68">
            <w:pPr>
              <w:pStyle w:val="ListParagraph"/>
              <w:spacing w:line="240" w:lineRule="auto"/>
              <w:ind w:left="1260"/>
              <w:rPr>
                <w:rFonts w:eastAsia="Malgun Gothic"/>
                <w:lang w:eastAsia="ko-KR"/>
              </w:rPr>
            </w:pPr>
          </w:p>
          <w:p w14:paraId="35BC6E55" w14:textId="77777777" w:rsidR="00813A68" w:rsidRDefault="00813A68">
            <w:pPr>
              <w:spacing w:before="0" w:after="0" w:line="240" w:lineRule="auto"/>
              <w:rPr>
                <w:rFonts w:eastAsia="Malgun Gothic"/>
                <w:lang w:eastAsia="ko-KR"/>
              </w:rPr>
            </w:pPr>
          </w:p>
        </w:tc>
      </w:tr>
      <w:tr w:rsidR="00813A68" w14:paraId="463DBC0C" w14:textId="77777777">
        <w:tc>
          <w:tcPr>
            <w:tcW w:w="1795" w:type="dxa"/>
          </w:tcPr>
          <w:p w14:paraId="213C10DF" w14:textId="77777777" w:rsidR="00813A68" w:rsidRDefault="00D303EC">
            <w:pPr>
              <w:spacing w:before="0" w:after="0" w:line="240" w:lineRule="auto"/>
              <w:rPr>
                <w:lang w:val="en-US" w:eastAsia="zh-CN"/>
              </w:rPr>
            </w:pPr>
            <w:r>
              <w:rPr>
                <w:rFonts w:hint="eastAsia"/>
                <w:lang w:val="en-US" w:eastAsia="zh-CN"/>
              </w:rPr>
              <w:lastRenderedPageBreak/>
              <w:t>ZTE</w:t>
            </w:r>
          </w:p>
        </w:tc>
        <w:tc>
          <w:tcPr>
            <w:tcW w:w="8690" w:type="dxa"/>
          </w:tcPr>
          <w:p w14:paraId="185FEE1E" w14:textId="77777777" w:rsidR="00813A68" w:rsidRDefault="00D303EC">
            <w:pPr>
              <w:spacing w:before="0" w:after="0" w:line="240" w:lineRule="auto"/>
              <w:rPr>
                <w:lang w:val="en-US" w:eastAsia="zh-CN"/>
              </w:rPr>
            </w:pPr>
            <w:r>
              <w:rPr>
                <w:rFonts w:hint="eastAsia"/>
                <w:lang w:val="en-US" w:eastAsia="zh-CN"/>
              </w:rPr>
              <w:t>Support in principle.</w:t>
            </w:r>
          </w:p>
          <w:p w14:paraId="333EA3BB" w14:textId="77777777" w:rsidR="00813A68" w:rsidRDefault="00D303EC">
            <w:pPr>
              <w:spacing w:before="0" w:after="0" w:line="240" w:lineRule="auto"/>
              <w:rPr>
                <w:lang w:val="en-US" w:eastAsia="zh-CN"/>
              </w:rPr>
            </w:pPr>
            <w:r>
              <w:rPr>
                <w:rFonts w:hint="eastAsia"/>
                <w:lang w:val="en-US" w:eastAsia="zh-CN"/>
              </w:rPr>
              <w:t>Regarding the FFS part, simulation results provided by several companies have already shown that FD-OCC-M (M&gt;2) will cause sever performance loss in case of large delay spread. For MU-MIMO scenario, this case should also be enhanced with increase DMRS ports anyways. Ericsson</w:t>
            </w:r>
            <w:r>
              <w:rPr>
                <w:lang w:val="en-US" w:eastAsia="zh-CN"/>
              </w:rPr>
              <w:t>’</w:t>
            </w:r>
            <w:r>
              <w:rPr>
                <w:rFonts w:hint="eastAsia"/>
                <w:lang w:val="en-US" w:eastAsia="zh-CN"/>
              </w:rPr>
              <w:t>s proposals can be used to capture the above.</w:t>
            </w:r>
          </w:p>
          <w:p w14:paraId="051C0492" w14:textId="77777777" w:rsidR="00813A68" w:rsidRDefault="00D303EC">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proposal#3.1:</w:t>
            </w:r>
          </w:p>
          <w:p w14:paraId="1EE7FB08" w14:textId="77777777" w:rsidR="00813A68" w:rsidRDefault="00D303EC">
            <w:pPr>
              <w:pStyle w:val="ListParagraph"/>
              <w:numPr>
                <w:ilvl w:val="0"/>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449618E7" w14:textId="77777777" w:rsidR="00813A68" w:rsidRDefault="00D303EC">
            <w:pPr>
              <w:pStyle w:val="ListParagraph"/>
              <w:numPr>
                <w:ilvl w:val="1"/>
                <w:numId w:val="16"/>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(e.g. 4 or 6)).</w:t>
            </w:r>
          </w:p>
          <w:p w14:paraId="4D463C32" w14:textId="77777777" w:rsidR="00813A68" w:rsidRDefault="00D303EC">
            <w:pPr>
              <w:pStyle w:val="ListParagraph"/>
              <w:numPr>
                <w:ilvl w:val="1"/>
                <w:numId w:val="16"/>
              </w:numPr>
              <w:spacing w:line="240" w:lineRule="auto"/>
              <w:jc w:val="left"/>
              <w:rPr>
                <w:rFonts w:ascii="Times New Roman" w:eastAsiaTheme="minorEastAsia" w:hAnsi="Times New Roman"/>
                <w:b/>
                <w:bCs/>
                <w:i/>
                <w:iCs/>
                <w:lang w:eastAsia="ja-JP"/>
              </w:rPr>
            </w:pPr>
            <w:r>
              <w:rPr>
                <w:rFonts w:ascii="Times New Roman" w:eastAsiaTheme="minorEastAsia" w:hAnsi="Times New Roman"/>
                <w:b/>
                <w:bCs/>
                <w:i/>
                <w:iCs/>
                <w:lang w:eastAsia="ja-JP"/>
              </w:rPr>
              <w:t>RAN1 acknowledge that for large delay spread scenario there is performance degradation with FD-OCC4/6 (compare with Rel-15 FD-OCC2)</w:t>
            </w:r>
            <w:r>
              <w:rPr>
                <w:rFonts w:ascii="Times New Roman" w:eastAsia="SimSun" w:hAnsi="Times New Roman" w:hint="eastAsia"/>
                <w:b/>
                <w:bCs/>
                <w:i/>
                <w:iCs/>
                <w:lang w:eastAsia="zh-CN"/>
              </w:rPr>
              <w:t>, and RAN1 shall strive to further study the solution (e.g., TD-OCC) to increase the number of orthogonal DMRS ports in this scenario.</w:t>
            </w:r>
          </w:p>
          <w:p w14:paraId="1A8021AF" w14:textId="77777777" w:rsidR="00813A68" w:rsidRDefault="00D303EC">
            <w:pPr>
              <w:pStyle w:val="ListParagraph"/>
              <w:numPr>
                <w:ilvl w:val="2"/>
                <w:numId w:val="16"/>
              </w:numPr>
              <w:spacing w:line="240" w:lineRule="auto"/>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4098F00B" w14:textId="77777777" w:rsidR="00813A68" w:rsidRDefault="00813A68">
            <w:pPr>
              <w:pStyle w:val="ListParagraph"/>
              <w:numPr>
                <w:ilvl w:val="2"/>
                <w:numId w:val="16"/>
              </w:numPr>
              <w:spacing w:line="240" w:lineRule="auto"/>
              <w:rPr>
                <w:lang w:eastAsia="zh-CN"/>
              </w:rPr>
            </w:pPr>
          </w:p>
        </w:tc>
      </w:tr>
      <w:tr w:rsidR="00813A68" w14:paraId="75B9EBD4" w14:textId="77777777">
        <w:tc>
          <w:tcPr>
            <w:tcW w:w="1795" w:type="dxa"/>
          </w:tcPr>
          <w:p w14:paraId="49640155" w14:textId="77777777" w:rsidR="00813A68" w:rsidRDefault="00D303EC">
            <w:pPr>
              <w:spacing w:before="0" w:after="0" w:line="240" w:lineRule="auto"/>
              <w:rPr>
                <w:rFonts w:eastAsiaTheme="minorEastAsia"/>
                <w:lang w:eastAsia="zh-CN"/>
              </w:rPr>
            </w:pPr>
            <w:r>
              <w:rPr>
                <w:rFonts w:eastAsiaTheme="minorEastAsia"/>
                <w:lang w:eastAsia="zh-CN"/>
              </w:rPr>
              <w:t>Lenovo</w:t>
            </w:r>
          </w:p>
        </w:tc>
        <w:tc>
          <w:tcPr>
            <w:tcW w:w="8690" w:type="dxa"/>
          </w:tcPr>
          <w:p w14:paraId="1C940614" w14:textId="77777777" w:rsidR="00813A68" w:rsidRDefault="00D303EC">
            <w:pPr>
              <w:spacing w:before="0" w:after="0" w:line="240" w:lineRule="auto"/>
              <w:rPr>
                <w:rFonts w:eastAsiaTheme="minorEastAsia"/>
                <w:lang w:eastAsia="zh-CN"/>
              </w:rPr>
            </w:pPr>
            <w:r>
              <w:rPr>
                <w:lang w:eastAsia="zh-CN"/>
              </w:rPr>
              <w:t xml:space="preserve">We are fine with the proposal. In addition to Opt.1, we also prefer to Opt.3 since it can provide performance gain relative to Opt.1 in case of large delay spread scenario, especially in high SNR region. Furthermore, the scheduling is more flexible for multiplexing more users on account of introducing more CDM groups.  </w:t>
            </w:r>
          </w:p>
        </w:tc>
      </w:tr>
      <w:tr w:rsidR="00813A68" w14:paraId="67212D22" w14:textId="77777777">
        <w:tc>
          <w:tcPr>
            <w:tcW w:w="1795" w:type="dxa"/>
          </w:tcPr>
          <w:p w14:paraId="7899178D" w14:textId="77777777" w:rsidR="00813A68" w:rsidRDefault="00D303EC">
            <w:pPr>
              <w:spacing w:before="0" w:after="0" w:line="240" w:lineRule="auto"/>
              <w:rPr>
                <w:rFonts w:eastAsia="DengXian"/>
                <w:lang w:eastAsia="zh-CN"/>
              </w:rPr>
            </w:pPr>
            <w:r>
              <w:rPr>
                <w:rFonts w:eastAsia="DengXian" w:hint="eastAsia"/>
                <w:lang w:eastAsia="zh-CN"/>
              </w:rPr>
              <w:t>H</w:t>
            </w:r>
            <w:r>
              <w:rPr>
                <w:rFonts w:eastAsia="DengXian"/>
                <w:lang w:eastAsia="zh-CN"/>
              </w:rPr>
              <w:t>uawei, HiSilicon</w:t>
            </w:r>
          </w:p>
        </w:tc>
        <w:tc>
          <w:tcPr>
            <w:tcW w:w="8690" w:type="dxa"/>
          </w:tcPr>
          <w:p w14:paraId="24298006" w14:textId="77777777" w:rsidR="00813A68" w:rsidRDefault="00D303EC">
            <w:pPr>
              <w:spacing w:before="0" w:after="0" w:line="240" w:lineRule="auto"/>
              <w:rPr>
                <w:lang w:eastAsia="zh-CN"/>
              </w:rPr>
            </w:pPr>
            <w:r>
              <w:rPr>
                <w:rFonts w:hint="eastAsia"/>
                <w:lang w:eastAsia="zh-CN"/>
              </w:rPr>
              <w:t>S</w:t>
            </w:r>
            <w:r>
              <w:rPr>
                <w:lang w:eastAsia="zh-CN"/>
              </w:rPr>
              <w:t>upport.</w:t>
            </w:r>
          </w:p>
        </w:tc>
      </w:tr>
      <w:tr w:rsidR="00813A68" w14:paraId="14D770AE" w14:textId="77777777">
        <w:trPr>
          <w:trHeight w:val="60"/>
        </w:trPr>
        <w:tc>
          <w:tcPr>
            <w:tcW w:w="1795" w:type="dxa"/>
          </w:tcPr>
          <w:p w14:paraId="7ECD7213" w14:textId="77777777" w:rsidR="00813A68" w:rsidRDefault="00D303EC">
            <w:pPr>
              <w:spacing w:before="0" w:after="0" w:line="240" w:lineRule="auto"/>
              <w:rPr>
                <w:rFonts w:eastAsia="DengXian"/>
                <w:lang w:eastAsia="zh-CN"/>
              </w:rPr>
            </w:pPr>
            <w:r>
              <w:rPr>
                <w:rFonts w:eastAsia="DengXian" w:hint="eastAsia"/>
                <w:lang w:eastAsia="zh-CN"/>
              </w:rPr>
              <w:t>NEC</w:t>
            </w:r>
          </w:p>
        </w:tc>
        <w:tc>
          <w:tcPr>
            <w:tcW w:w="8690" w:type="dxa"/>
          </w:tcPr>
          <w:p w14:paraId="2A9E455B" w14:textId="77777777" w:rsidR="00813A68" w:rsidRDefault="00D303EC">
            <w:pPr>
              <w:spacing w:before="0" w:after="0" w:line="240" w:lineRule="auto"/>
              <w:rPr>
                <w:rFonts w:eastAsia="DengXian"/>
                <w:lang w:eastAsia="zh-CN"/>
              </w:rPr>
            </w:pPr>
            <w:r>
              <w:rPr>
                <w:rFonts w:eastAsia="DengXian" w:hint="eastAsia"/>
                <w:lang w:eastAsia="zh-CN"/>
              </w:rPr>
              <w:t>Suppor</w:t>
            </w:r>
            <w:r>
              <w:rPr>
                <w:rFonts w:eastAsia="DengXian"/>
                <w:lang w:eastAsia="zh-CN"/>
              </w:rPr>
              <w:t>t.</w:t>
            </w:r>
          </w:p>
        </w:tc>
      </w:tr>
      <w:tr w:rsidR="00813A68" w14:paraId="5B8E8203" w14:textId="77777777">
        <w:tc>
          <w:tcPr>
            <w:tcW w:w="1795" w:type="dxa"/>
          </w:tcPr>
          <w:p w14:paraId="280A74AA" w14:textId="77777777" w:rsidR="00813A68" w:rsidRDefault="00D303EC">
            <w:pPr>
              <w:spacing w:before="0" w:after="0" w:line="240" w:lineRule="auto"/>
              <w:rPr>
                <w:rFonts w:eastAsia="DengXian"/>
                <w:lang w:eastAsia="zh-CN"/>
              </w:rPr>
            </w:pPr>
            <w:r>
              <w:rPr>
                <w:rFonts w:eastAsia="DengXian"/>
                <w:lang w:eastAsia="zh-CN"/>
              </w:rPr>
              <w:t>Xiaomi</w:t>
            </w:r>
          </w:p>
        </w:tc>
        <w:tc>
          <w:tcPr>
            <w:tcW w:w="8690" w:type="dxa"/>
          </w:tcPr>
          <w:p w14:paraId="342A731A" w14:textId="77777777" w:rsidR="00813A68" w:rsidRDefault="00D303EC">
            <w:pPr>
              <w:spacing w:before="0" w:after="0" w:line="240" w:lineRule="auto"/>
              <w:rPr>
                <w:lang w:eastAsia="zh-CN"/>
              </w:rPr>
            </w:pPr>
            <w:r>
              <w:rPr>
                <w:rFonts w:hint="eastAsia"/>
                <w:lang w:eastAsia="zh-CN"/>
              </w:rPr>
              <w:t>S</w:t>
            </w:r>
            <w:r>
              <w:rPr>
                <w:lang w:eastAsia="zh-CN"/>
              </w:rPr>
              <w:t>upport FL proposal#3.</w:t>
            </w:r>
          </w:p>
        </w:tc>
      </w:tr>
      <w:tr w:rsidR="00813A68" w14:paraId="570C0778" w14:textId="77777777">
        <w:tc>
          <w:tcPr>
            <w:tcW w:w="1795" w:type="dxa"/>
          </w:tcPr>
          <w:p w14:paraId="051E9791" w14:textId="77777777" w:rsidR="00813A68" w:rsidRDefault="00D303EC">
            <w:pPr>
              <w:spacing w:after="0" w:line="240" w:lineRule="auto"/>
              <w:rPr>
                <w:rFonts w:eastAsia="DengXian"/>
                <w:lang w:eastAsia="zh-CN"/>
              </w:rPr>
            </w:pPr>
            <w:r>
              <w:rPr>
                <w:rFonts w:eastAsia="DengXian"/>
                <w:lang w:eastAsia="zh-CN"/>
              </w:rPr>
              <w:t>MediaTek</w:t>
            </w:r>
          </w:p>
        </w:tc>
        <w:tc>
          <w:tcPr>
            <w:tcW w:w="8690" w:type="dxa"/>
          </w:tcPr>
          <w:p w14:paraId="01A94D6D" w14:textId="77777777" w:rsidR="00813A68" w:rsidRDefault="00D303EC">
            <w:pPr>
              <w:spacing w:after="0" w:line="240" w:lineRule="auto"/>
              <w:rPr>
                <w:lang w:eastAsia="zh-CN"/>
              </w:rPr>
            </w:pPr>
            <w:r>
              <w:rPr>
                <w:lang w:eastAsia="zh-CN"/>
              </w:rPr>
              <w:t>Support</w:t>
            </w:r>
          </w:p>
        </w:tc>
      </w:tr>
      <w:tr w:rsidR="00813A68" w14:paraId="73DF78C8" w14:textId="77777777">
        <w:tc>
          <w:tcPr>
            <w:tcW w:w="1795" w:type="dxa"/>
          </w:tcPr>
          <w:p w14:paraId="03875B45" w14:textId="77777777" w:rsidR="00813A68" w:rsidRDefault="00D303EC">
            <w:pPr>
              <w:spacing w:after="0" w:line="240" w:lineRule="auto"/>
              <w:rPr>
                <w:rFonts w:eastAsia="DengXian"/>
                <w:lang w:eastAsia="zh-CN"/>
              </w:rPr>
            </w:pPr>
            <w:r>
              <w:rPr>
                <w:rFonts w:eastAsia="DengXian" w:hint="eastAsia"/>
                <w:lang w:eastAsia="zh-CN"/>
              </w:rPr>
              <w:t>S</w:t>
            </w:r>
            <w:r>
              <w:rPr>
                <w:rFonts w:eastAsia="DengXian"/>
                <w:lang w:eastAsia="zh-CN"/>
              </w:rPr>
              <w:t>preadtrum</w:t>
            </w:r>
          </w:p>
        </w:tc>
        <w:tc>
          <w:tcPr>
            <w:tcW w:w="8690" w:type="dxa"/>
          </w:tcPr>
          <w:p w14:paraId="7AC50861" w14:textId="77777777" w:rsidR="00813A68" w:rsidRDefault="00D303EC">
            <w:pPr>
              <w:spacing w:after="0" w:line="240" w:lineRule="auto"/>
              <w:rPr>
                <w:lang w:eastAsia="zh-CN"/>
              </w:rPr>
            </w:pPr>
            <w:r>
              <w:rPr>
                <w:rFonts w:eastAsia="DengXian" w:hint="eastAsia"/>
                <w:lang w:eastAsia="zh-CN"/>
              </w:rPr>
              <w:t>S</w:t>
            </w:r>
            <w:r>
              <w:rPr>
                <w:rFonts w:eastAsia="DengXian"/>
                <w:lang w:eastAsia="zh-CN"/>
              </w:rPr>
              <w:t>upport. Considering the potential work load and UE complexity. We don’t prefer additional schemes other than Opt.1.</w:t>
            </w:r>
          </w:p>
        </w:tc>
      </w:tr>
      <w:tr w:rsidR="00813A68" w14:paraId="7B78A6E6" w14:textId="77777777">
        <w:tc>
          <w:tcPr>
            <w:tcW w:w="1795" w:type="dxa"/>
          </w:tcPr>
          <w:p w14:paraId="5F29811F" w14:textId="77777777" w:rsidR="00813A68" w:rsidRDefault="00D303EC">
            <w:pPr>
              <w:spacing w:after="0" w:line="240" w:lineRule="auto"/>
              <w:rPr>
                <w:rFonts w:eastAsia="DengXian"/>
                <w:lang w:eastAsia="zh-CN"/>
              </w:rPr>
            </w:pPr>
            <w:r>
              <w:rPr>
                <w:rFonts w:eastAsia="DengXian"/>
                <w:lang w:eastAsia="zh-CN"/>
              </w:rPr>
              <w:lastRenderedPageBreak/>
              <w:t>Ericsson</w:t>
            </w:r>
          </w:p>
        </w:tc>
        <w:tc>
          <w:tcPr>
            <w:tcW w:w="8690" w:type="dxa"/>
          </w:tcPr>
          <w:p w14:paraId="564B74D3" w14:textId="77777777" w:rsidR="00813A68" w:rsidRDefault="00D303EC">
            <w:pPr>
              <w:spacing w:after="0" w:line="240" w:lineRule="auto"/>
              <w:rPr>
                <w:rFonts w:eastAsia="DengXian"/>
                <w:lang w:eastAsia="zh-CN"/>
              </w:rPr>
            </w:pPr>
            <w:r>
              <w:rPr>
                <w:rFonts w:eastAsia="DengXian"/>
                <w:lang w:eastAsia="zh-CN"/>
              </w:rPr>
              <w:t xml:space="preserve">FD-OCC combined with TD-OCC on additional DMRS symbols (FAT-OCC) is based on FD-OCC length 4 or 6, only if additional DMRS symbol is configured, you swap the sign on additional symbols, i.e. apply TD-OCC length 2. When additional symbol is not configured, only FD-OCC is applied. Please also note that TD-OCC on additional DMRS symbol is not new, it is </w:t>
            </w:r>
            <w:r>
              <w:rPr>
                <w:rFonts w:eastAsia="DengXian"/>
                <w:b/>
                <w:bCs/>
                <w:lang w:eastAsia="zh-CN"/>
              </w:rPr>
              <w:t>already used in LTE</w:t>
            </w:r>
            <w:r>
              <w:rPr>
                <w:rFonts w:eastAsia="DengXian"/>
                <w:lang w:eastAsia="zh-CN"/>
              </w:rPr>
              <w:t xml:space="preserve"> uplink.</w:t>
            </w:r>
          </w:p>
          <w:p w14:paraId="27CDB871" w14:textId="77777777" w:rsidR="00813A68" w:rsidRDefault="00D303EC">
            <w:pPr>
              <w:spacing w:after="0" w:line="240" w:lineRule="auto"/>
              <w:rPr>
                <w:rFonts w:eastAsia="DengXian"/>
                <w:lang w:eastAsia="zh-CN"/>
              </w:rPr>
            </w:pPr>
            <w:r>
              <w:rPr>
                <w:noProof/>
                <w:lang w:val="de-DE" w:eastAsia="de-DE"/>
              </w:rPr>
              <w:drawing>
                <wp:inline distT="0" distB="0" distL="0" distR="0" wp14:anchorId="5659DAEE" wp14:editId="5030B720">
                  <wp:extent cx="4458970" cy="190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stretch>
                            <a:fillRect/>
                          </a:stretch>
                        </pic:blipFill>
                        <pic:spPr>
                          <a:xfrm>
                            <a:off x="0" y="0"/>
                            <a:ext cx="4474523" cy="1915163"/>
                          </a:xfrm>
                          <a:prstGeom prst="rect">
                            <a:avLst/>
                          </a:prstGeom>
                        </pic:spPr>
                      </pic:pic>
                    </a:graphicData>
                  </a:graphic>
                </wp:inline>
              </w:drawing>
            </w:r>
          </w:p>
          <w:p w14:paraId="1A298F36" w14:textId="77777777" w:rsidR="00813A68" w:rsidRDefault="00D303EC">
            <w:pPr>
              <w:spacing w:after="0" w:line="240" w:lineRule="auto"/>
              <w:rPr>
                <w:rFonts w:eastAsia="DengXian"/>
                <w:lang w:eastAsia="zh-CN"/>
              </w:rPr>
            </w:pPr>
            <w:r>
              <w:rPr>
                <w:rFonts w:eastAsia="DengXian"/>
                <w:lang w:eastAsia="zh-CN"/>
              </w:rPr>
              <w:t xml:space="preserve">The receiver side can decide whether to utilize FD-OCC or TD-OCC to decode based on the channel knowledge from receiver side. Considering the complexity for UE, if the </w:t>
            </w:r>
            <w:r>
              <w:rPr>
                <w:rFonts w:eastAsia="DengXian"/>
                <w:b/>
                <w:bCs/>
                <w:lang w:eastAsia="zh-CN"/>
              </w:rPr>
              <w:t>UE</w:t>
            </w:r>
            <w:r>
              <w:rPr>
                <w:rFonts w:eastAsia="DengXian"/>
                <w:lang w:eastAsia="zh-CN"/>
              </w:rPr>
              <w:t xml:space="preserve"> side receiver chooses to </w:t>
            </w:r>
            <w:r>
              <w:rPr>
                <w:rFonts w:eastAsia="DengXian"/>
                <w:b/>
                <w:bCs/>
                <w:lang w:eastAsia="zh-CN"/>
              </w:rPr>
              <w:t>always use FD-OCC</w:t>
            </w:r>
            <w:r>
              <w:rPr>
                <w:rFonts w:eastAsia="DengXian"/>
                <w:lang w:eastAsia="zh-CN"/>
              </w:rPr>
              <w:t>, it works fine too.</w:t>
            </w:r>
          </w:p>
          <w:p w14:paraId="4767BB05" w14:textId="77777777" w:rsidR="00813A68" w:rsidRDefault="00D303EC">
            <w:pPr>
              <w:spacing w:after="0" w:line="240" w:lineRule="auto"/>
              <w:rPr>
                <w:rFonts w:eastAsia="DengXian"/>
                <w:lang w:eastAsia="zh-CN"/>
              </w:rPr>
            </w:pPr>
            <w:r>
              <w:rPr>
                <w:rFonts w:eastAsia="DengXian"/>
                <w:lang w:eastAsia="zh-CN"/>
              </w:rPr>
              <w:t xml:space="preserve">More important is that </w:t>
            </w:r>
            <w:r>
              <w:rPr>
                <w:rFonts w:eastAsia="DengXian"/>
                <w:b/>
                <w:bCs/>
                <w:lang w:eastAsia="zh-CN"/>
              </w:rPr>
              <w:t>gNB can utilized FAT-OCC</w:t>
            </w:r>
            <w:r>
              <w:rPr>
                <w:rFonts w:eastAsia="DengXian"/>
                <w:lang w:eastAsia="zh-CN"/>
              </w:rPr>
              <w:t>. We think FAT-OCC is very useful for improving uplink performance. In our simulation we’ve shown that the performance of FAT-OCC is on par with FD-OCC length 2, i.e. the Rel-15 DMRS when there’s large delay spread.</w:t>
            </w:r>
          </w:p>
          <w:p w14:paraId="717E95B1" w14:textId="77777777" w:rsidR="00813A68" w:rsidRDefault="00D303EC">
            <w:pPr>
              <w:spacing w:after="0" w:line="240" w:lineRule="auto"/>
              <w:rPr>
                <w:rFonts w:eastAsia="DengXian"/>
                <w:lang w:eastAsia="zh-CN"/>
              </w:rPr>
            </w:pPr>
            <w:r>
              <w:rPr>
                <w:rFonts w:eastAsia="DengXian"/>
                <w:lang w:eastAsia="zh-CN"/>
              </w:rPr>
              <w:t xml:space="preserve">We still believe FAT-OCC is a simple and effective design for Rel-18 DMRS, and it can be considered as an extension based on option1. </w:t>
            </w:r>
          </w:p>
          <w:p w14:paraId="20419034" w14:textId="77777777" w:rsidR="00813A68" w:rsidRDefault="00D303EC">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proposal#3.1:</w:t>
            </w:r>
          </w:p>
          <w:p w14:paraId="0E45D9C2" w14:textId="77777777" w:rsidR="00813A68" w:rsidRDefault="00D303EC">
            <w:pPr>
              <w:pStyle w:val="ListParagraph"/>
              <w:numPr>
                <w:ilvl w:val="0"/>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28BFAA2A" w14:textId="77777777" w:rsidR="00813A68" w:rsidRDefault="00D303EC">
            <w:pPr>
              <w:pStyle w:val="ListParagraph"/>
              <w:numPr>
                <w:ilvl w:val="1"/>
                <w:numId w:val="16"/>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 xml:space="preserve">To increase the number of DMRS ports for PDSCH/PUSCH, support </w:t>
            </w:r>
            <w:r>
              <w:rPr>
                <w:rFonts w:ascii="Times New Roman" w:eastAsiaTheme="minorEastAsia" w:hAnsi="Times New Roman"/>
                <w:b/>
                <w:bCs/>
                <w:i/>
                <w:iCs/>
                <w:strike/>
                <w:color w:val="C00000"/>
                <w:lang w:eastAsia="ja-JP"/>
              </w:rPr>
              <w:t>at least</w:t>
            </w:r>
            <w:r>
              <w:rPr>
                <w:rFonts w:ascii="Times New Roman" w:eastAsiaTheme="minorEastAsia" w:hAnsi="Times New Roman"/>
                <w:b/>
                <w:bCs/>
                <w:i/>
                <w:iCs/>
                <w:color w:val="C00000"/>
                <w:lang w:eastAsia="ja-JP"/>
              </w:rPr>
              <w:t xml:space="preserve"> </w:t>
            </w:r>
            <w:r>
              <w:rPr>
                <w:rFonts w:ascii="Times New Roman" w:eastAsiaTheme="minorEastAsia" w:hAnsi="Times New Roman"/>
                <w:b/>
                <w:bCs/>
                <w:i/>
                <w:iCs/>
                <w:lang w:eastAsia="ja-JP"/>
              </w:rPr>
              <w:t>Opt.1 (introduce larger FD-OCC length than Rel.15 (e.g. 4 or 6)).</w:t>
            </w:r>
          </w:p>
          <w:p w14:paraId="5BEFDA0F" w14:textId="77777777" w:rsidR="00813A68" w:rsidRDefault="00D303EC">
            <w:pPr>
              <w:pStyle w:val="ListParagraph"/>
              <w:numPr>
                <w:ilvl w:val="1"/>
                <w:numId w:val="16"/>
              </w:numPr>
              <w:spacing w:line="240" w:lineRule="auto"/>
              <w:jc w:val="left"/>
              <w:rPr>
                <w:rFonts w:ascii="Times New Roman" w:eastAsiaTheme="minorEastAsia" w:hAnsi="Times New Roman"/>
                <w:b/>
                <w:bCs/>
                <w:i/>
                <w:iCs/>
                <w:lang w:eastAsia="ja-JP"/>
              </w:rPr>
            </w:pPr>
            <w:r>
              <w:rPr>
                <w:rFonts w:ascii="Times New Roman" w:eastAsiaTheme="minorEastAsia" w:hAnsi="Times New Roman"/>
                <w:b/>
                <w:bCs/>
                <w:i/>
                <w:iCs/>
                <w:lang w:eastAsia="ja-JP"/>
              </w:rPr>
              <w:t>RAN1 acknowledge that for large delay spread scenario there is performance degradation with FD-OCC4/6 (compare with Rel-15 FD-OCC2)</w:t>
            </w:r>
            <w:r>
              <w:rPr>
                <w:rFonts w:ascii="Times New Roman" w:eastAsia="SimSun" w:hAnsi="Times New Roman" w:hint="eastAsia"/>
                <w:b/>
                <w:bCs/>
                <w:i/>
                <w:iCs/>
                <w:lang w:eastAsia="zh-CN"/>
              </w:rPr>
              <w:t>,</w:t>
            </w:r>
            <w:r>
              <w:rPr>
                <w:rFonts w:ascii="Times New Roman" w:eastAsia="SimSun" w:hAnsi="Times New Roman" w:hint="eastAsia"/>
                <w:b/>
                <w:bCs/>
                <w:i/>
                <w:iCs/>
                <w:strike/>
                <w:lang w:eastAsia="zh-CN"/>
              </w:rPr>
              <w:t xml:space="preserve"> and RAN1 shall strive to further study the solution (e.g., TD-OCC) to increase the number of orthogonal DMRS ports in this scenario.</w:t>
            </w:r>
          </w:p>
          <w:p w14:paraId="1B8D5242" w14:textId="77777777" w:rsidR="00813A68" w:rsidRDefault="00D303EC">
            <w:pPr>
              <w:pStyle w:val="ListParagraph"/>
              <w:numPr>
                <w:ilvl w:val="2"/>
                <w:numId w:val="16"/>
              </w:numPr>
              <w:spacing w:line="240" w:lineRule="auto"/>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17997B88" w14:textId="77777777" w:rsidR="00813A68" w:rsidRDefault="00813A68">
            <w:pPr>
              <w:spacing w:line="240" w:lineRule="auto"/>
              <w:rPr>
                <w:rFonts w:eastAsiaTheme="minorEastAsia"/>
                <w:b/>
                <w:bCs/>
                <w:i/>
                <w:iCs/>
                <w:strike/>
                <w:color w:val="FF0000"/>
                <w:lang w:eastAsia="ja-JP"/>
              </w:rPr>
            </w:pPr>
          </w:p>
          <w:p w14:paraId="7624C3CE" w14:textId="77777777" w:rsidR="00813A68" w:rsidRDefault="00813A68">
            <w:pPr>
              <w:spacing w:after="0" w:line="240" w:lineRule="auto"/>
              <w:rPr>
                <w:rFonts w:eastAsia="DengXian"/>
                <w:lang w:eastAsia="zh-CN"/>
              </w:rPr>
            </w:pPr>
          </w:p>
        </w:tc>
      </w:tr>
      <w:tr w:rsidR="00813A68" w14:paraId="64109A99" w14:textId="77777777">
        <w:tc>
          <w:tcPr>
            <w:tcW w:w="1795" w:type="dxa"/>
          </w:tcPr>
          <w:p w14:paraId="5EA7C980" w14:textId="77777777" w:rsidR="00813A68" w:rsidRDefault="00D303EC">
            <w:pPr>
              <w:spacing w:after="0" w:line="240" w:lineRule="auto"/>
              <w:rPr>
                <w:rFonts w:eastAsia="DengXian"/>
                <w:lang w:eastAsia="zh-CN"/>
              </w:rPr>
            </w:pPr>
            <w:r>
              <w:rPr>
                <w:rFonts w:eastAsia="DengXian"/>
                <w:lang w:eastAsia="zh-CN"/>
              </w:rPr>
              <w:t>vivo</w:t>
            </w:r>
          </w:p>
        </w:tc>
        <w:tc>
          <w:tcPr>
            <w:tcW w:w="8690" w:type="dxa"/>
          </w:tcPr>
          <w:p w14:paraId="65EA2EC1" w14:textId="77777777" w:rsidR="00813A68" w:rsidRDefault="00D303EC">
            <w:pPr>
              <w:spacing w:after="0" w:line="240" w:lineRule="auto"/>
              <w:rPr>
                <w:rFonts w:eastAsia="DengXian"/>
                <w:lang w:eastAsia="zh-CN"/>
              </w:rPr>
            </w:pPr>
            <w:r>
              <w:rPr>
                <w:rFonts w:eastAsia="DengXian" w:hint="eastAsia"/>
                <w:lang w:eastAsia="zh-CN"/>
              </w:rPr>
              <w:t>S</w:t>
            </w:r>
            <w:r>
              <w:rPr>
                <w:rFonts w:eastAsia="DengXian"/>
                <w:lang w:eastAsia="zh-CN"/>
              </w:rPr>
              <w:t>upport the proposal, and fine with removing ‘at least’.</w:t>
            </w:r>
          </w:p>
        </w:tc>
      </w:tr>
      <w:tr w:rsidR="00813A68" w14:paraId="0A5E6A73" w14:textId="77777777">
        <w:tc>
          <w:tcPr>
            <w:tcW w:w="1795" w:type="dxa"/>
          </w:tcPr>
          <w:p w14:paraId="6C07BC6A" w14:textId="77777777" w:rsidR="00813A68" w:rsidRDefault="00D303EC">
            <w:pPr>
              <w:spacing w:after="0" w:line="240" w:lineRule="auto"/>
              <w:rPr>
                <w:rFonts w:eastAsia="Malgun Gothic"/>
                <w:lang w:eastAsia="ko-KR"/>
              </w:rPr>
            </w:pPr>
            <w:r>
              <w:rPr>
                <w:rFonts w:eastAsia="Malgun Gothic" w:hint="eastAsia"/>
                <w:lang w:eastAsia="ko-KR"/>
              </w:rPr>
              <w:t>Samsung</w:t>
            </w:r>
          </w:p>
        </w:tc>
        <w:tc>
          <w:tcPr>
            <w:tcW w:w="8690" w:type="dxa"/>
          </w:tcPr>
          <w:p w14:paraId="7FD430BB" w14:textId="77777777" w:rsidR="00813A68" w:rsidRDefault="00D303EC">
            <w:pPr>
              <w:spacing w:after="0" w:line="240" w:lineRule="auto"/>
              <w:rPr>
                <w:rFonts w:eastAsia="Malgun Gothic"/>
                <w:lang w:eastAsia="ko-KR"/>
              </w:rPr>
            </w:pPr>
            <w:r>
              <w:rPr>
                <w:rFonts w:eastAsia="Malgun Gothic" w:hint="eastAsia"/>
                <w:lang w:eastAsia="ko-KR"/>
              </w:rPr>
              <w:t xml:space="preserve">Support the proposal </w:t>
            </w:r>
            <w:r>
              <w:rPr>
                <w:rFonts w:eastAsia="Malgun Gothic"/>
                <w:lang w:eastAsia="ko-KR"/>
              </w:rPr>
              <w:t xml:space="preserve">to confirm the working assumption, </w:t>
            </w:r>
            <w:r>
              <w:rPr>
                <w:rFonts w:eastAsia="Malgun Gothic" w:hint="eastAsia"/>
                <w:lang w:eastAsia="ko-KR"/>
              </w:rPr>
              <w:t>and we are fine with</w:t>
            </w:r>
            <w:r>
              <w:rPr>
                <w:rFonts w:eastAsia="Malgun Gothic"/>
                <w:lang w:eastAsia="ko-KR"/>
              </w:rPr>
              <w:t xml:space="preserve"> removing “at least” to have Opt. 1 only for supporting Rel-18 DMRS.</w:t>
            </w:r>
          </w:p>
        </w:tc>
      </w:tr>
      <w:tr w:rsidR="00813A68" w14:paraId="44EF6C8B" w14:textId="77777777">
        <w:tc>
          <w:tcPr>
            <w:tcW w:w="1795" w:type="dxa"/>
          </w:tcPr>
          <w:p w14:paraId="632682A2" w14:textId="77777777" w:rsidR="00813A68" w:rsidRDefault="00D303EC">
            <w:pPr>
              <w:spacing w:after="0" w:line="240" w:lineRule="auto"/>
              <w:rPr>
                <w:rFonts w:eastAsia="DengXian"/>
                <w:lang w:eastAsia="zh-CN"/>
              </w:rPr>
            </w:pPr>
            <w:r>
              <w:rPr>
                <w:rFonts w:eastAsia="DengXian" w:hint="eastAsia"/>
                <w:lang w:eastAsia="zh-CN"/>
              </w:rPr>
              <w:lastRenderedPageBreak/>
              <w:t>C</w:t>
            </w:r>
            <w:r>
              <w:rPr>
                <w:rFonts w:eastAsia="DengXian"/>
                <w:lang w:eastAsia="zh-CN"/>
              </w:rPr>
              <w:t>MCC</w:t>
            </w:r>
          </w:p>
        </w:tc>
        <w:tc>
          <w:tcPr>
            <w:tcW w:w="8690" w:type="dxa"/>
          </w:tcPr>
          <w:p w14:paraId="576E7E48" w14:textId="77777777" w:rsidR="00813A68" w:rsidRDefault="00D303EC">
            <w:pPr>
              <w:spacing w:after="0" w:line="240" w:lineRule="auto"/>
              <w:rPr>
                <w:rFonts w:eastAsia="DengXian"/>
                <w:lang w:eastAsia="zh-CN"/>
              </w:rPr>
            </w:pPr>
            <w:r>
              <w:rPr>
                <w:rFonts w:eastAsia="DengXian" w:hint="eastAsia"/>
                <w:lang w:eastAsia="zh-CN"/>
              </w:rPr>
              <w:t>S</w:t>
            </w:r>
            <w:r>
              <w:rPr>
                <w:rFonts w:eastAsia="DengXian"/>
                <w:lang w:eastAsia="zh-CN"/>
              </w:rPr>
              <w:t>upport the proposal.</w:t>
            </w:r>
          </w:p>
        </w:tc>
      </w:tr>
      <w:tr w:rsidR="00813A68" w14:paraId="442C0B94" w14:textId="77777777">
        <w:tc>
          <w:tcPr>
            <w:tcW w:w="1795" w:type="dxa"/>
          </w:tcPr>
          <w:p w14:paraId="3023E8EA" w14:textId="77777777" w:rsidR="00813A68" w:rsidRDefault="00D303EC">
            <w:pPr>
              <w:spacing w:after="0" w:line="240" w:lineRule="auto"/>
              <w:rPr>
                <w:rFonts w:eastAsia="DengXian"/>
                <w:lang w:eastAsia="zh-CN"/>
              </w:rPr>
            </w:pPr>
            <w:r>
              <w:rPr>
                <w:rFonts w:eastAsia="DengXian"/>
                <w:lang w:eastAsia="zh-CN"/>
              </w:rPr>
              <w:t>Nokia/NSB</w:t>
            </w:r>
          </w:p>
        </w:tc>
        <w:tc>
          <w:tcPr>
            <w:tcW w:w="8690" w:type="dxa"/>
          </w:tcPr>
          <w:p w14:paraId="6CAB195E" w14:textId="77777777" w:rsidR="00813A68" w:rsidRDefault="00D303EC">
            <w:pPr>
              <w:spacing w:after="0" w:line="240" w:lineRule="auto"/>
              <w:rPr>
                <w:rFonts w:eastAsia="DengXian"/>
                <w:lang w:eastAsia="zh-CN"/>
              </w:rPr>
            </w:pPr>
            <w:r>
              <w:rPr>
                <w:rFonts w:eastAsia="DengXian"/>
                <w:lang w:eastAsia="zh-CN"/>
              </w:rPr>
              <w:t>Support the proposal. Also, we propose to remove ‘at least’.</w:t>
            </w:r>
          </w:p>
          <w:p w14:paraId="7AF92C79" w14:textId="77777777" w:rsidR="00813A68" w:rsidRDefault="00D303EC">
            <w:pPr>
              <w:spacing w:after="0" w:line="240" w:lineRule="auto"/>
              <w:rPr>
                <w:rFonts w:eastAsia="DengXian"/>
                <w:lang w:eastAsia="zh-CN"/>
              </w:rPr>
            </w:pPr>
            <w:r>
              <w:rPr>
                <w:rFonts w:eastAsia="DengXian"/>
                <w:lang w:eastAsia="zh-CN"/>
              </w:rPr>
              <w:t xml:space="preserve">Though we proposed to remove FFS, it is still fine to keep it. </w:t>
            </w:r>
          </w:p>
        </w:tc>
      </w:tr>
      <w:tr w:rsidR="00813A68" w14:paraId="26BD9202" w14:textId="77777777">
        <w:tc>
          <w:tcPr>
            <w:tcW w:w="1795" w:type="dxa"/>
          </w:tcPr>
          <w:p w14:paraId="68C4FCB6" w14:textId="77777777" w:rsidR="00813A68" w:rsidRDefault="00D303EC">
            <w:pPr>
              <w:spacing w:after="0" w:line="240" w:lineRule="auto"/>
              <w:rPr>
                <w:rFonts w:eastAsia="DengXian"/>
                <w:lang w:eastAsia="zh-CN"/>
              </w:rPr>
            </w:pPr>
            <w:r>
              <w:rPr>
                <w:rFonts w:eastAsia="DengXian" w:hint="eastAsia"/>
                <w:lang w:eastAsia="ko-KR"/>
              </w:rPr>
              <w:t>LGE</w:t>
            </w:r>
          </w:p>
        </w:tc>
        <w:tc>
          <w:tcPr>
            <w:tcW w:w="8690" w:type="dxa"/>
          </w:tcPr>
          <w:p w14:paraId="681FCB0D" w14:textId="77777777" w:rsidR="00813A68" w:rsidRDefault="00D303EC">
            <w:pPr>
              <w:spacing w:after="0" w:line="240" w:lineRule="auto"/>
              <w:rPr>
                <w:rFonts w:eastAsia="DengXian"/>
                <w:lang w:eastAsia="zh-CN"/>
              </w:rPr>
            </w:pPr>
            <w:r>
              <w:rPr>
                <w:rFonts w:eastAsia="DengXian" w:hint="eastAsia"/>
                <w:lang w:eastAsia="zh-CN"/>
              </w:rPr>
              <w:t>S</w:t>
            </w:r>
            <w:r>
              <w:rPr>
                <w:rFonts w:eastAsia="DengXian"/>
                <w:lang w:eastAsia="zh-CN"/>
              </w:rPr>
              <w:t>upport. We also don’t prefer additional schemes other than Opt.1</w:t>
            </w:r>
          </w:p>
        </w:tc>
      </w:tr>
      <w:tr w:rsidR="00813A68" w14:paraId="103C66DB" w14:textId="77777777">
        <w:tc>
          <w:tcPr>
            <w:tcW w:w="1795" w:type="dxa"/>
          </w:tcPr>
          <w:p w14:paraId="519719DD" w14:textId="77777777" w:rsidR="00813A68" w:rsidRDefault="00D303EC">
            <w:pPr>
              <w:spacing w:before="0" w:after="0" w:line="240" w:lineRule="auto"/>
              <w:rPr>
                <w:lang w:eastAsia="zh-CN"/>
              </w:rPr>
            </w:pPr>
            <w:r>
              <w:rPr>
                <w:lang w:eastAsia="zh-CN"/>
              </w:rPr>
              <w:t>QC</w:t>
            </w:r>
          </w:p>
        </w:tc>
        <w:tc>
          <w:tcPr>
            <w:tcW w:w="8690" w:type="dxa"/>
          </w:tcPr>
          <w:p w14:paraId="2CC80389" w14:textId="77777777" w:rsidR="00813A68" w:rsidRDefault="00D303EC">
            <w:pPr>
              <w:spacing w:before="0" w:after="0" w:line="240" w:lineRule="auto"/>
              <w:rPr>
                <w:lang w:eastAsia="zh-CN"/>
              </w:rPr>
            </w:pPr>
            <w:r>
              <w:rPr>
                <w:lang w:eastAsia="zh-CN"/>
              </w:rPr>
              <w:t xml:space="preserve">We support FL proposal. In addition, we think the second FFS can be removed as well. We studied Opt1 in high Delay spread channel and did not observe performance degradation. </w:t>
            </w:r>
          </w:p>
        </w:tc>
      </w:tr>
      <w:tr w:rsidR="00813A68" w14:paraId="10833698" w14:textId="77777777">
        <w:tc>
          <w:tcPr>
            <w:tcW w:w="1795" w:type="dxa"/>
          </w:tcPr>
          <w:p w14:paraId="784288FE" w14:textId="77777777" w:rsidR="00813A68" w:rsidRDefault="00D303EC">
            <w:pPr>
              <w:spacing w:after="0" w:line="240" w:lineRule="auto"/>
              <w:rPr>
                <w:lang w:eastAsia="zh-CN"/>
              </w:rPr>
            </w:pPr>
            <w:r>
              <w:rPr>
                <w:lang w:eastAsia="zh-CN"/>
              </w:rPr>
              <w:t>CATT</w:t>
            </w:r>
          </w:p>
        </w:tc>
        <w:tc>
          <w:tcPr>
            <w:tcW w:w="8690" w:type="dxa"/>
          </w:tcPr>
          <w:p w14:paraId="2B8E6346" w14:textId="77777777" w:rsidR="00813A68" w:rsidRDefault="00D303EC">
            <w:pPr>
              <w:spacing w:after="0" w:line="240" w:lineRule="auto"/>
              <w:rPr>
                <w:lang w:eastAsia="zh-CN"/>
              </w:rPr>
            </w:pPr>
            <w:r>
              <w:rPr>
                <w:rFonts w:eastAsia="DengXian" w:hint="eastAsia"/>
                <w:lang w:eastAsia="zh-CN"/>
              </w:rPr>
              <w:t>S</w:t>
            </w:r>
            <w:r>
              <w:rPr>
                <w:rFonts w:eastAsia="DengXian"/>
                <w:lang w:eastAsia="zh-CN"/>
              </w:rPr>
              <w:t>upport the proposal.</w:t>
            </w:r>
          </w:p>
        </w:tc>
      </w:tr>
      <w:tr w:rsidR="00813A68" w14:paraId="249B1F6E" w14:textId="77777777">
        <w:tc>
          <w:tcPr>
            <w:tcW w:w="1795" w:type="dxa"/>
          </w:tcPr>
          <w:p w14:paraId="14D2279C" w14:textId="77777777" w:rsidR="00813A68" w:rsidRDefault="00D303EC">
            <w:pPr>
              <w:spacing w:after="0" w:line="240" w:lineRule="auto"/>
              <w:rPr>
                <w:lang w:eastAsia="zh-CN"/>
              </w:rPr>
            </w:pPr>
            <w:r>
              <w:rPr>
                <w:lang w:eastAsia="zh-CN"/>
              </w:rPr>
              <w:t>Intel</w:t>
            </w:r>
          </w:p>
        </w:tc>
        <w:tc>
          <w:tcPr>
            <w:tcW w:w="8690" w:type="dxa"/>
          </w:tcPr>
          <w:p w14:paraId="5D463C99" w14:textId="77777777" w:rsidR="00813A68" w:rsidRDefault="00D303EC">
            <w:pPr>
              <w:spacing w:after="0" w:line="240" w:lineRule="auto"/>
              <w:rPr>
                <w:rFonts w:eastAsia="DengXian"/>
                <w:lang w:eastAsia="zh-CN"/>
              </w:rPr>
            </w:pPr>
            <w:r>
              <w:rPr>
                <w:rFonts w:eastAsia="DengXian"/>
                <w:lang w:eastAsia="zh-CN"/>
              </w:rPr>
              <w:t xml:space="preserve">Support the proposal. </w:t>
            </w:r>
          </w:p>
          <w:p w14:paraId="6A8FAADF" w14:textId="77777777" w:rsidR="00813A68" w:rsidRDefault="00D303EC">
            <w:pPr>
              <w:spacing w:after="0" w:line="240" w:lineRule="auto"/>
              <w:rPr>
                <w:rFonts w:eastAsia="DengXian"/>
                <w:lang w:eastAsia="zh-CN"/>
              </w:rPr>
            </w:pPr>
            <w:r>
              <w:rPr>
                <w:rFonts w:eastAsia="DengXian"/>
                <w:lang w:eastAsia="zh-CN"/>
              </w:rPr>
              <w:t xml:space="preserve">We do not think we need to bring up performance degradation due to FD-OCC 4/6 in large delay spread since we have shown in our paper that receiver implementation can help alleviate the channel estimation error in large delay spread by performing the channel dispreading after the MMSE filtering which can avoid the error floor in large delay spread case.  </w:t>
            </w:r>
          </w:p>
        </w:tc>
      </w:tr>
      <w:tr w:rsidR="00813A68" w14:paraId="42037071" w14:textId="77777777">
        <w:tc>
          <w:tcPr>
            <w:tcW w:w="1795" w:type="dxa"/>
          </w:tcPr>
          <w:p w14:paraId="6E118072" w14:textId="77777777" w:rsidR="00813A68" w:rsidRDefault="00D303E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30798C2D" w14:textId="77777777" w:rsidR="00813A68" w:rsidRDefault="00D303EC">
            <w:pPr>
              <w:spacing w:after="0" w:line="240" w:lineRule="auto"/>
              <w:rPr>
                <w:rFonts w:eastAsiaTheme="minorEastAsia"/>
                <w:lang w:eastAsia="ja-JP"/>
              </w:rPr>
            </w:pPr>
            <w:r>
              <w:rPr>
                <w:rFonts w:eastAsiaTheme="minorEastAsia"/>
                <w:lang w:eastAsia="ja-JP"/>
              </w:rPr>
              <w:t>Support</w:t>
            </w:r>
          </w:p>
        </w:tc>
      </w:tr>
      <w:tr w:rsidR="00813A68" w14:paraId="31AC5667" w14:textId="77777777">
        <w:tc>
          <w:tcPr>
            <w:tcW w:w="1795" w:type="dxa"/>
          </w:tcPr>
          <w:p w14:paraId="18FD6D94" w14:textId="77777777" w:rsidR="00813A68" w:rsidRDefault="00D303EC">
            <w:pPr>
              <w:spacing w:after="0" w:line="240" w:lineRule="auto"/>
              <w:rPr>
                <w:rFonts w:eastAsia="DengXian"/>
                <w:lang w:eastAsia="zh-CN"/>
              </w:rPr>
            </w:pPr>
            <w:r>
              <w:rPr>
                <w:rFonts w:eastAsia="DengXian"/>
                <w:lang w:eastAsia="zh-CN"/>
              </w:rPr>
              <w:t>Fraunhofer IIS/HHI</w:t>
            </w:r>
          </w:p>
        </w:tc>
        <w:tc>
          <w:tcPr>
            <w:tcW w:w="8690" w:type="dxa"/>
          </w:tcPr>
          <w:p w14:paraId="4D618807" w14:textId="77777777" w:rsidR="00813A68" w:rsidRDefault="00D303EC">
            <w:pPr>
              <w:spacing w:after="0" w:line="240" w:lineRule="auto"/>
              <w:rPr>
                <w:rFonts w:eastAsia="DengXian"/>
                <w:lang w:eastAsia="zh-CN"/>
              </w:rPr>
            </w:pPr>
            <w:r>
              <w:rPr>
                <w:rFonts w:eastAsia="DengXian"/>
                <w:lang w:eastAsia="zh-CN"/>
              </w:rPr>
              <w:t>Support the FL proposal. And, supporting just option 1 is fine. Additional schemes are not necessary. The FFS can be removed as well.</w:t>
            </w:r>
          </w:p>
        </w:tc>
      </w:tr>
      <w:tr w:rsidR="00813A68" w14:paraId="7F72D935" w14:textId="77777777">
        <w:tc>
          <w:tcPr>
            <w:tcW w:w="1795" w:type="dxa"/>
          </w:tcPr>
          <w:p w14:paraId="3B7B6970" w14:textId="77777777" w:rsidR="00813A68" w:rsidRDefault="00D303EC">
            <w:pPr>
              <w:spacing w:after="0" w:line="240" w:lineRule="auto"/>
              <w:rPr>
                <w:rFonts w:eastAsia="DengXian"/>
                <w:lang w:eastAsia="zh-CN"/>
              </w:rPr>
            </w:pPr>
            <w:r>
              <w:rPr>
                <w:rFonts w:eastAsiaTheme="minorEastAsia" w:hint="eastAsia"/>
                <w:b/>
                <w:bCs/>
                <w:color w:val="0000FF"/>
                <w:lang w:eastAsia="ja-JP"/>
              </w:rPr>
              <w:t>M</w:t>
            </w:r>
            <w:r>
              <w:rPr>
                <w:rFonts w:eastAsiaTheme="minorEastAsia"/>
                <w:b/>
                <w:bCs/>
                <w:color w:val="0000FF"/>
                <w:lang w:eastAsia="ja-JP"/>
              </w:rPr>
              <w:t>od</w:t>
            </w:r>
          </w:p>
        </w:tc>
        <w:tc>
          <w:tcPr>
            <w:tcW w:w="8690" w:type="dxa"/>
          </w:tcPr>
          <w:p w14:paraId="0888B420" w14:textId="77777777" w:rsidR="00813A68" w:rsidRDefault="00D303EC">
            <w:pPr>
              <w:spacing w:after="0" w:line="240" w:lineRule="auto"/>
              <w:rPr>
                <w:rFonts w:eastAsia="DengXian"/>
                <w:lang w:eastAsia="zh-CN"/>
              </w:rPr>
            </w:pPr>
            <w:r>
              <w:rPr>
                <w:rFonts w:eastAsiaTheme="minorEastAsia" w:hint="eastAsia"/>
                <w:b/>
                <w:bCs/>
                <w:color w:val="0000FF"/>
                <w:lang w:eastAsia="ja-JP"/>
              </w:rPr>
              <w:t>N</w:t>
            </w:r>
            <w:r>
              <w:rPr>
                <w:rFonts w:eastAsiaTheme="minorEastAsia"/>
                <w:b/>
                <w:bCs/>
                <w:color w:val="0000FF"/>
                <w:lang w:eastAsia="ja-JP"/>
              </w:rPr>
              <w:t>o update on FL proposal#3.1. Ericsson/ZTE’s proposal seems not agreeable, because at least Qualcomm has different view.</w:t>
            </w:r>
          </w:p>
        </w:tc>
      </w:tr>
    </w:tbl>
    <w:p w14:paraId="7403BF2F" w14:textId="77777777" w:rsidR="00813A68" w:rsidRDefault="00D303EC">
      <w:pPr>
        <w:pStyle w:val="Heading3"/>
        <w:ind w:left="800"/>
        <w:rPr>
          <w:rFonts w:eastAsiaTheme="minorEastAsia"/>
          <w:b/>
          <w:bCs/>
          <w:sz w:val="22"/>
          <w:szCs w:val="22"/>
          <w:lang w:val="en-US" w:eastAsia="ja-JP"/>
        </w:rPr>
      </w:pPr>
      <w:r>
        <w:rPr>
          <w:rFonts w:eastAsiaTheme="minorEastAsia"/>
          <w:b/>
          <w:bCs/>
          <w:sz w:val="22"/>
          <w:szCs w:val="22"/>
          <w:lang w:val="en-US" w:eastAsia="ja-JP"/>
        </w:rPr>
        <w:t>ROUND-2</w:t>
      </w:r>
    </w:p>
    <w:p w14:paraId="4ECA74DF" w14:textId="77777777" w:rsidR="00813A68" w:rsidRDefault="00D303EC">
      <w:pPr>
        <w:spacing w:afterLines="50"/>
        <w:jc w:val="both"/>
      </w:pPr>
      <w:r>
        <w:rPr>
          <w:rFonts w:eastAsiaTheme="minorEastAsia"/>
          <w:sz w:val="22"/>
          <w:szCs w:val="22"/>
          <w:lang w:eastAsia="ja-JP"/>
        </w:rPr>
        <w:t>In the Round 1, FL proposal#3.1 was made. There is no update on FL proposal#3.1. For the Proposed conclusion#3.1a from Ericsson, let’s hear other companies views.</w:t>
      </w:r>
    </w:p>
    <w:p w14:paraId="47F26029"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proposal#3.1 (No update from Round1):</w:t>
      </w:r>
    </w:p>
    <w:p w14:paraId="385FD3DF" w14:textId="77777777"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4F4FD6B8" w14:textId="77777777" w:rsidR="00813A68" w:rsidRDefault="00D303EC">
      <w:pPr>
        <w:pStyle w:val="ListParagraph"/>
        <w:numPr>
          <w:ilvl w:val="1"/>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(e.g. 4 or 6)).</w:t>
      </w:r>
    </w:p>
    <w:p w14:paraId="44ED4056" w14:textId="77777777" w:rsidR="00813A68" w:rsidRDefault="00D303EC">
      <w:pPr>
        <w:pStyle w:val="ListParagraph"/>
        <w:numPr>
          <w:ilvl w:val="2"/>
          <w:numId w:val="16"/>
        </w:numPr>
        <w:spacing w:line="240" w:lineRule="auto"/>
        <w:jc w:val="both"/>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5CCA07DF" w14:textId="77777777" w:rsidR="00813A68" w:rsidRDefault="00D303EC">
      <w:pPr>
        <w:pStyle w:val="ListParagraph"/>
        <w:numPr>
          <w:ilvl w:val="2"/>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FFS: Whether it is needed to handle potential performance issues of Opt 1. For example, study if there is performance loss in case of large delay spread scenario. If needed, how (e.g. additionally support other options).</w:t>
      </w:r>
    </w:p>
    <w:p w14:paraId="4D9CCDAD" w14:textId="77777777" w:rsidR="00813A68" w:rsidRDefault="00813A68">
      <w:pPr>
        <w:spacing w:after="0" w:line="240" w:lineRule="auto"/>
        <w:jc w:val="both"/>
        <w:rPr>
          <w:rFonts w:eastAsiaTheme="minorEastAsia"/>
          <w:b/>
          <w:bCs/>
          <w:lang w:val="en-US" w:eastAsia="ja-JP"/>
        </w:rPr>
      </w:pPr>
    </w:p>
    <w:p w14:paraId="138B539F" w14:textId="16DD7B2E"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(26): Huawei/HiSilicon, ZTE, Spreadtrum (remove FFS), vivo</w:t>
      </w:r>
      <w:ins w:id="1" w:author="Kaili Zheng(vivo)" w:date="2022-10-11T21:12:00Z">
        <w:r w:rsidR="004057D4">
          <w:rPr>
            <w:rFonts w:eastAsiaTheme="minorEastAsia"/>
            <w:b/>
            <w:bCs/>
            <w:lang w:val="en-US" w:eastAsia="ja-JP"/>
          </w:rPr>
          <w:t xml:space="preserve"> (Opt.1 only)</w:t>
        </w:r>
      </w:ins>
      <w:r>
        <w:rPr>
          <w:rFonts w:eastAsiaTheme="minorEastAsia"/>
          <w:b/>
          <w:bCs/>
          <w:lang w:val="en-US" w:eastAsia="ja-JP"/>
        </w:rPr>
        <w:t xml:space="preserve">, </w:t>
      </w:r>
      <w:r>
        <w:rPr>
          <w:rFonts w:eastAsiaTheme="minorEastAsia" w:hint="eastAsia"/>
          <w:b/>
          <w:bCs/>
          <w:lang w:val="en-US" w:eastAsia="ja-JP"/>
        </w:rPr>
        <w:t xml:space="preserve">OPPO, </w:t>
      </w:r>
      <w:r>
        <w:rPr>
          <w:rFonts w:eastAsiaTheme="minorEastAsia"/>
          <w:b/>
          <w:bCs/>
          <w:lang w:val="en-US" w:eastAsia="ja-JP"/>
        </w:rPr>
        <w:t>Google, CATT, Intel (Only Opt.1), NEC (Opt.1 only), Xiaomi, Fraunhofer IIS/HHI, Samsung (Opt.1 only), NTT DOCOMO, Qualcomm (Opt.1 only), Nokia/NSB (Opt.1 only), Apple, InterDigital, Futurewei, Lenovo, MediaTek, CMCC, LGE, Sharp</w:t>
      </w:r>
    </w:p>
    <w:p w14:paraId="6313B235"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 Ericsson?</w:t>
      </w:r>
    </w:p>
    <w:p w14:paraId="05A884FB" w14:textId="77777777" w:rsidR="00813A68" w:rsidRDefault="00813A68"/>
    <w:p w14:paraId="2D024FFA"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lastRenderedPageBreak/>
        <w:t>Proposed conclusion#3.1a (from Ericsson):</w:t>
      </w:r>
    </w:p>
    <w:p w14:paraId="4CC2E58A" w14:textId="2400E002" w:rsidR="00813A68" w:rsidRDefault="004C310C">
      <w:pPr>
        <w:spacing w:after="0" w:line="240" w:lineRule="auto"/>
        <w:rPr>
          <w:rFonts w:eastAsiaTheme="minorEastAsia"/>
          <w:b/>
          <w:bCs/>
          <w:sz w:val="22"/>
          <w:szCs w:val="22"/>
          <w:lang w:eastAsia="ja-JP"/>
        </w:rPr>
      </w:pPr>
      <w:ins w:id="2" w:author="Yuki Matsumura" w:date="2022-10-11T19:56:00Z">
        <w:r w:rsidRPr="004C310C">
          <w:rPr>
            <w:rFonts w:eastAsiaTheme="minorEastAsia"/>
            <w:b/>
            <w:bCs/>
            <w:sz w:val="22"/>
            <w:szCs w:val="22"/>
            <w:lang w:eastAsia="ja-JP"/>
          </w:rPr>
          <w:t>Several companies showed evaluation results</w:t>
        </w:r>
      </w:ins>
      <w:del w:id="3" w:author="Yuki Matsumura" w:date="2022-10-11T19:56:00Z">
        <w:r w:rsidR="00D303EC" w:rsidDel="004C310C">
          <w:rPr>
            <w:rFonts w:eastAsiaTheme="minorEastAsia"/>
            <w:b/>
            <w:bCs/>
            <w:sz w:val="22"/>
            <w:szCs w:val="22"/>
            <w:lang w:eastAsia="ja-JP"/>
          </w:rPr>
          <w:delText>RAN1 acknowledge</w:delText>
        </w:r>
      </w:del>
      <w:r w:rsidR="00D303EC">
        <w:rPr>
          <w:rFonts w:eastAsiaTheme="minorEastAsia"/>
          <w:b/>
          <w:bCs/>
          <w:sz w:val="22"/>
          <w:szCs w:val="22"/>
          <w:lang w:eastAsia="ja-JP"/>
        </w:rPr>
        <w:t xml:space="preserve"> that for large delay spread scenario there is performance degradation with FD-OCC4/6 compared with Rel-15 FD-OCC2.</w:t>
      </w:r>
    </w:p>
    <w:p w14:paraId="6BECB00E"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 Ericsson, ZTE</w:t>
      </w:r>
    </w:p>
    <w:p w14:paraId="722AE984"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 Qualcomm</w:t>
      </w:r>
    </w:p>
    <w:p w14:paraId="734D6476" w14:textId="77777777" w:rsidR="00813A68" w:rsidRDefault="00813A68"/>
    <w:p w14:paraId="7B13F847" w14:textId="77777777" w:rsidR="00813A68" w:rsidRDefault="00D303EC">
      <w:pPr>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FL proposal#3.1, if you don’t change your position, you don’t need to input your views again. Please provide your views for Proposed conclusion#3.1a from Ericsson.</w:t>
      </w:r>
    </w:p>
    <w:tbl>
      <w:tblPr>
        <w:tblStyle w:val="TableGrid"/>
        <w:tblW w:w="10485" w:type="dxa"/>
        <w:tblLayout w:type="fixed"/>
        <w:tblLook w:val="04A0" w:firstRow="1" w:lastRow="0" w:firstColumn="1" w:lastColumn="0" w:noHBand="0" w:noVBand="1"/>
      </w:tblPr>
      <w:tblGrid>
        <w:gridCol w:w="1795"/>
        <w:gridCol w:w="8690"/>
      </w:tblGrid>
      <w:tr w:rsidR="00813A68" w14:paraId="53298784" w14:textId="77777777">
        <w:tc>
          <w:tcPr>
            <w:tcW w:w="1795" w:type="dxa"/>
          </w:tcPr>
          <w:p w14:paraId="4828ADE9" w14:textId="77777777" w:rsidR="00813A68" w:rsidRDefault="00D303EC">
            <w:pPr>
              <w:spacing w:before="0" w:after="0" w:line="240" w:lineRule="auto"/>
              <w:rPr>
                <w:b/>
                <w:bCs/>
                <w:lang w:eastAsia="zh-CN"/>
              </w:rPr>
            </w:pPr>
            <w:r>
              <w:rPr>
                <w:b/>
                <w:bCs/>
                <w:lang w:eastAsia="zh-CN"/>
              </w:rPr>
              <w:t>Company</w:t>
            </w:r>
          </w:p>
        </w:tc>
        <w:tc>
          <w:tcPr>
            <w:tcW w:w="8690" w:type="dxa"/>
          </w:tcPr>
          <w:p w14:paraId="5BA48FB2" w14:textId="77777777" w:rsidR="00813A68" w:rsidRDefault="00D303EC">
            <w:pPr>
              <w:spacing w:before="0" w:after="0" w:line="240" w:lineRule="auto"/>
              <w:rPr>
                <w:b/>
                <w:bCs/>
                <w:lang w:eastAsia="zh-CN"/>
              </w:rPr>
            </w:pPr>
            <w:r>
              <w:rPr>
                <w:b/>
                <w:bCs/>
                <w:lang w:eastAsia="zh-CN"/>
              </w:rPr>
              <w:t>Comment</w:t>
            </w:r>
          </w:p>
        </w:tc>
      </w:tr>
      <w:tr w:rsidR="00813A68" w14:paraId="76FAF909" w14:textId="77777777">
        <w:tc>
          <w:tcPr>
            <w:tcW w:w="1795" w:type="dxa"/>
          </w:tcPr>
          <w:p w14:paraId="7B40A359" w14:textId="77777777" w:rsidR="00813A68" w:rsidRDefault="00D303EC">
            <w:pPr>
              <w:spacing w:before="0" w:after="0" w:line="240" w:lineRule="auto"/>
              <w:rPr>
                <w:rFonts w:eastAsiaTheme="minorEastAsia"/>
                <w:lang w:eastAsia="ja-JP"/>
              </w:rPr>
            </w:pPr>
            <w:r>
              <w:rPr>
                <w:rFonts w:eastAsiaTheme="minorEastAsia"/>
                <w:lang w:eastAsia="ja-JP"/>
              </w:rPr>
              <w:t>Apple</w:t>
            </w:r>
          </w:p>
        </w:tc>
        <w:tc>
          <w:tcPr>
            <w:tcW w:w="8690" w:type="dxa"/>
          </w:tcPr>
          <w:p w14:paraId="79C789B6" w14:textId="77777777" w:rsidR="00813A68" w:rsidRDefault="00D303EC">
            <w:pPr>
              <w:spacing w:before="0" w:after="0" w:line="240" w:lineRule="auto"/>
              <w:rPr>
                <w:rFonts w:eastAsiaTheme="minorEastAsia"/>
                <w:lang w:eastAsia="ja-JP"/>
              </w:rPr>
            </w:pPr>
            <w:r>
              <w:rPr>
                <w:rFonts w:eastAsiaTheme="minorEastAsia"/>
                <w:lang w:eastAsia="ja-JP"/>
              </w:rPr>
              <w:t xml:space="preserve">When we debate FD-OCC4 and FD-OCC6 during GTW, there were more than 1 company commented that with advanced channel estimation, i.e., MMSE before OCC despreading, the performance loss under high-frequency-selective channel is minimum or none. Even though we doubt that, given this discussion, the proposed conclusion seems to be unnecessary. </w:t>
            </w:r>
          </w:p>
        </w:tc>
      </w:tr>
      <w:tr w:rsidR="00813A68" w14:paraId="400F5C7D" w14:textId="77777777">
        <w:tc>
          <w:tcPr>
            <w:tcW w:w="1795" w:type="dxa"/>
          </w:tcPr>
          <w:p w14:paraId="1530BA18" w14:textId="77777777" w:rsidR="00813A68" w:rsidRDefault="00D303EC">
            <w:pPr>
              <w:spacing w:before="0" w:after="0" w:line="240" w:lineRule="auto"/>
              <w:rPr>
                <w:lang w:eastAsia="zh-CN"/>
              </w:rPr>
            </w:pPr>
            <w:r>
              <w:rPr>
                <w:lang w:eastAsia="zh-CN"/>
              </w:rPr>
              <w:t>Futurewei</w:t>
            </w:r>
          </w:p>
        </w:tc>
        <w:tc>
          <w:tcPr>
            <w:tcW w:w="8690" w:type="dxa"/>
          </w:tcPr>
          <w:p w14:paraId="095FECE2" w14:textId="77777777" w:rsidR="00813A68" w:rsidRDefault="00D303EC">
            <w:pPr>
              <w:spacing w:before="0" w:after="0" w:line="240" w:lineRule="auto"/>
              <w:rPr>
                <w:lang w:eastAsia="zh-CN"/>
              </w:rPr>
            </w:pPr>
            <w:r>
              <w:rPr>
                <w:lang w:eastAsia="zh-CN"/>
              </w:rPr>
              <w:t xml:space="preserve">Regarding Proposed Conclusion #3.1a, it is unclear to us what purpose this conclusion tries to serve.  Therefore the proposed conclusion seems unnecessary.   </w:t>
            </w:r>
          </w:p>
        </w:tc>
      </w:tr>
      <w:tr w:rsidR="00813A68" w14:paraId="7C63B7D7" w14:textId="77777777">
        <w:tc>
          <w:tcPr>
            <w:tcW w:w="1795" w:type="dxa"/>
          </w:tcPr>
          <w:p w14:paraId="285BFEB4" w14:textId="77777777" w:rsidR="00813A68" w:rsidRDefault="00D303EC">
            <w:pPr>
              <w:spacing w:before="0" w:after="0" w:line="240" w:lineRule="auto"/>
              <w:rPr>
                <w:lang w:eastAsia="zh-CN"/>
              </w:rPr>
            </w:pPr>
            <w:r>
              <w:rPr>
                <w:lang w:eastAsia="zh-CN"/>
              </w:rPr>
              <w:t>New H3C</w:t>
            </w:r>
          </w:p>
        </w:tc>
        <w:tc>
          <w:tcPr>
            <w:tcW w:w="8690" w:type="dxa"/>
          </w:tcPr>
          <w:p w14:paraId="6C470A51" w14:textId="77777777" w:rsidR="00813A68" w:rsidRDefault="00D303EC">
            <w:pPr>
              <w:spacing w:before="0" w:after="0" w:line="240" w:lineRule="auto"/>
              <w:rPr>
                <w:lang w:eastAsia="zh-CN"/>
              </w:rPr>
            </w:pPr>
            <w:r>
              <w:rPr>
                <w:lang w:eastAsia="zh-CN"/>
              </w:rPr>
              <w:t>We support proposal 3.1.  For proposal 3.1a, intention of this proposal isn’t clear to us we suggest proponent to clarify it in detail.</w:t>
            </w:r>
          </w:p>
        </w:tc>
      </w:tr>
      <w:tr w:rsidR="00813A68" w14:paraId="35A88433" w14:textId="77777777">
        <w:tc>
          <w:tcPr>
            <w:tcW w:w="1795" w:type="dxa"/>
          </w:tcPr>
          <w:p w14:paraId="18909B09" w14:textId="77777777" w:rsidR="00813A68" w:rsidRDefault="00D303EC">
            <w:pPr>
              <w:spacing w:before="0" w:after="0" w:line="240" w:lineRule="auto"/>
              <w:rPr>
                <w:lang w:eastAsia="zh-CN"/>
              </w:rPr>
            </w:pPr>
            <w:r>
              <w:rPr>
                <w:rFonts w:hint="eastAsia"/>
                <w:lang w:eastAsia="zh-CN"/>
              </w:rPr>
              <w:t>S</w:t>
            </w:r>
            <w:r>
              <w:rPr>
                <w:lang w:eastAsia="zh-CN"/>
              </w:rPr>
              <w:t>preadtrum</w:t>
            </w:r>
          </w:p>
        </w:tc>
        <w:tc>
          <w:tcPr>
            <w:tcW w:w="8690" w:type="dxa"/>
          </w:tcPr>
          <w:p w14:paraId="7E985958" w14:textId="77777777" w:rsidR="00813A68" w:rsidRDefault="00D303EC">
            <w:pPr>
              <w:spacing w:before="0" w:after="0" w:line="240" w:lineRule="auto"/>
              <w:rPr>
                <w:lang w:eastAsia="zh-CN"/>
              </w:rPr>
            </w:pPr>
            <w:r>
              <w:rPr>
                <w:lang w:eastAsia="zh-CN"/>
              </w:rPr>
              <w:t>The proposed conclusion doesn’t make any decision. It look more like an observation. So further clarification on the purpose is needed.</w:t>
            </w:r>
          </w:p>
        </w:tc>
      </w:tr>
      <w:tr w:rsidR="00813A68" w14:paraId="0F72F69C" w14:textId="77777777">
        <w:tc>
          <w:tcPr>
            <w:tcW w:w="1795" w:type="dxa"/>
          </w:tcPr>
          <w:p w14:paraId="1CE45C7D" w14:textId="77777777" w:rsidR="00813A68" w:rsidRDefault="00D303EC">
            <w:pPr>
              <w:spacing w:before="0" w:after="0" w:line="240" w:lineRule="auto"/>
              <w:rPr>
                <w:lang w:eastAsia="zh-CN"/>
              </w:rPr>
            </w:pPr>
            <w:r>
              <w:rPr>
                <w:rFonts w:hint="eastAsia"/>
                <w:lang w:eastAsia="zh-CN"/>
              </w:rPr>
              <w:t>OPPO</w:t>
            </w:r>
          </w:p>
        </w:tc>
        <w:tc>
          <w:tcPr>
            <w:tcW w:w="8690" w:type="dxa"/>
          </w:tcPr>
          <w:p w14:paraId="7FBCF794" w14:textId="77777777" w:rsidR="00813A68" w:rsidRDefault="00D303EC">
            <w:pPr>
              <w:spacing w:before="0" w:after="0" w:line="240" w:lineRule="auto"/>
              <w:rPr>
                <w:lang w:eastAsia="zh-CN"/>
              </w:rPr>
            </w:pPr>
            <w:r>
              <w:rPr>
                <w:lang w:eastAsia="zh-CN"/>
              </w:rPr>
              <w:t xml:space="preserve">Firstly, based on our evaluation, there is negligible loss for FD-OCC4 compared to FD-OCC2 in 300ns delay spread as shown in our contribution. Secondly, we don’t think the conclusion would help to make any progress on this issue. </w:t>
            </w:r>
          </w:p>
        </w:tc>
      </w:tr>
      <w:tr w:rsidR="00813A68" w14:paraId="545CF73D" w14:textId="77777777">
        <w:tc>
          <w:tcPr>
            <w:tcW w:w="1795" w:type="dxa"/>
          </w:tcPr>
          <w:p w14:paraId="486B6C4E" w14:textId="77777777" w:rsidR="00813A68" w:rsidRDefault="00D303EC">
            <w:pPr>
              <w:spacing w:before="0" w:after="0" w:line="240" w:lineRule="auto"/>
              <w:rPr>
                <w:rFonts w:eastAsia="Malgun Gothic"/>
                <w:lang w:eastAsia="ko-KR"/>
              </w:rPr>
            </w:pPr>
            <w:r>
              <w:rPr>
                <w:lang w:eastAsia="zh-CN"/>
              </w:rPr>
              <w:t>Lenovo</w:t>
            </w:r>
          </w:p>
        </w:tc>
        <w:tc>
          <w:tcPr>
            <w:tcW w:w="8690" w:type="dxa"/>
          </w:tcPr>
          <w:p w14:paraId="5C26B790" w14:textId="77777777" w:rsidR="00813A68" w:rsidRDefault="00D303EC">
            <w:pPr>
              <w:spacing w:before="0" w:after="0" w:line="240" w:lineRule="auto"/>
              <w:rPr>
                <w:rFonts w:eastAsia="Malgun Gothic"/>
                <w:lang w:eastAsia="ko-KR"/>
              </w:rPr>
            </w:pPr>
            <w:r>
              <w:rPr>
                <w:lang w:eastAsia="zh-CN"/>
              </w:rPr>
              <w:t>It is observed the MSE performance degradation of FD-OCC 4 compared with FD-OCC 2 in our simulation for channel with 300ns/1000ns delay spread. However, we think the issue can be resolved by 2.3.</w:t>
            </w:r>
          </w:p>
        </w:tc>
      </w:tr>
      <w:tr w:rsidR="00813A68" w14:paraId="7D54277B" w14:textId="77777777">
        <w:tc>
          <w:tcPr>
            <w:tcW w:w="1795" w:type="dxa"/>
          </w:tcPr>
          <w:p w14:paraId="0D85B688" w14:textId="77777777" w:rsidR="00813A68" w:rsidRDefault="00D303EC">
            <w:pPr>
              <w:spacing w:before="0" w:after="0" w:line="240" w:lineRule="auto"/>
              <w:rPr>
                <w:rFonts w:eastAsia="DengXian"/>
                <w:lang w:eastAsia="zh-CN"/>
              </w:rPr>
            </w:pPr>
            <w:r>
              <w:rPr>
                <w:rFonts w:eastAsia="Malgun Gothic" w:hint="eastAsia"/>
                <w:lang w:eastAsia="ko-KR"/>
              </w:rPr>
              <w:t>Sams</w:t>
            </w:r>
            <w:r>
              <w:rPr>
                <w:rFonts w:eastAsia="Malgun Gothic"/>
                <w:lang w:eastAsia="ko-KR"/>
              </w:rPr>
              <w:t>ung</w:t>
            </w:r>
          </w:p>
        </w:tc>
        <w:tc>
          <w:tcPr>
            <w:tcW w:w="8690" w:type="dxa"/>
          </w:tcPr>
          <w:p w14:paraId="5DB82AF0" w14:textId="77777777" w:rsidR="00813A68" w:rsidRDefault="00D303EC">
            <w:pPr>
              <w:spacing w:before="0" w:after="0" w:line="240" w:lineRule="auto"/>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don’t think that the conclusion is necessary.</w:t>
            </w:r>
          </w:p>
        </w:tc>
      </w:tr>
      <w:tr w:rsidR="00813A68" w14:paraId="51CBBE0A" w14:textId="77777777">
        <w:tc>
          <w:tcPr>
            <w:tcW w:w="1795" w:type="dxa"/>
          </w:tcPr>
          <w:p w14:paraId="207B81E9" w14:textId="77777777" w:rsidR="00813A68" w:rsidRDefault="00D303EC">
            <w:pPr>
              <w:spacing w:before="0" w:after="0" w:line="240" w:lineRule="auto"/>
              <w:rPr>
                <w:rFonts w:eastAsia="DengXian"/>
                <w:lang w:val="en-US" w:eastAsia="zh-CN"/>
              </w:rPr>
            </w:pPr>
            <w:r>
              <w:rPr>
                <w:rFonts w:eastAsia="DengXian" w:hint="eastAsia"/>
                <w:lang w:val="en-US" w:eastAsia="zh-CN"/>
              </w:rPr>
              <w:t>ZTE</w:t>
            </w:r>
          </w:p>
        </w:tc>
        <w:tc>
          <w:tcPr>
            <w:tcW w:w="8690" w:type="dxa"/>
          </w:tcPr>
          <w:p w14:paraId="3D339499" w14:textId="77777777" w:rsidR="00813A68" w:rsidRDefault="00D303EC">
            <w:pPr>
              <w:spacing w:before="0" w:after="0" w:line="240" w:lineRule="auto"/>
              <w:rPr>
                <w:lang w:val="en-US" w:eastAsia="zh-CN"/>
              </w:rPr>
            </w:pPr>
            <w:r>
              <w:rPr>
                <w:rFonts w:hint="eastAsia"/>
                <w:lang w:val="en-US" w:eastAsia="zh-CN"/>
              </w:rPr>
              <w:t xml:space="preserve">At least, simulation results from companies include us have already proved the considerable performance degradation of FD-OCC length 4/6 exists when large delay spread (300ns and1000ns as assumed in EVM). </w:t>
            </w:r>
          </w:p>
          <w:p w14:paraId="7ED879F6" w14:textId="77777777" w:rsidR="00813A68" w:rsidRDefault="00D303EC">
            <w:pPr>
              <w:spacing w:before="0" w:after="0" w:line="240" w:lineRule="auto"/>
              <w:rPr>
                <w:lang w:val="en-US" w:eastAsia="zh-CN"/>
              </w:rPr>
            </w:pPr>
            <w:r>
              <w:rPr>
                <w:rFonts w:hint="eastAsia"/>
                <w:lang w:val="en-US" w:eastAsia="zh-CN"/>
              </w:rPr>
              <w:t>We think Conclusion#3.1a is required to echo the FFS part in proposal#3.1 for progress.</w:t>
            </w:r>
          </w:p>
        </w:tc>
      </w:tr>
      <w:tr w:rsidR="00813A68" w14:paraId="7898FAC8" w14:textId="77777777">
        <w:tc>
          <w:tcPr>
            <w:tcW w:w="1795" w:type="dxa"/>
          </w:tcPr>
          <w:p w14:paraId="10466039" w14:textId="77777777" w:rsidR="00813A68" w:rsidRDefault="00D62A5E">
            <w:pPr>
              <w:spacing w:before="0" w:after="0" w:line="240" w:lineRule="auto"/>
              <w:rPr>
                <w:lang w:val="en-US" w:eastAsia="zh-CN"/>
              </w:rPr>
            </w:pPr>
            <w:r>
              <w:rPr>
                <w:rFonts w:hint="eastAsia"/>
                <w:lang w:val="en-US" w:eastAsia="zh-CN"/>
              </w:rPr>
              <w:t>X</w:t>
            </w:r>
            <w:r>
              <w:rPr>
                <w:lang w:val="en-US" w:eastAsia="zh-CN"/>
              </w:rPr>
              <w:t>iaomi</w:t>
            </w:r>
          </w:p>
        </w:tc>
        <w:tc>
          <w:tcPr>
            <w:tcW w:w="8690" w:type="dxa"/>
          </w:tcPr>
          <w:p w14:paraId="76E63555" w14:textId="77777777" w:rsidR="00813A68" w:rsidRDefault="00D62A5E">
            <w:pPr>
              <w:spacing w:before="0" w:after="0" w:line="240" w:lineRule="auto"/>
              <w:rPr>
                <w:lang w:eastAsia="zh-CN"/>
              </w:rPr>
            </w:pPr>
            <w:r w:rsidRPr="00D62A5E">
              <w:rPr>
                <w:lang w:eastAsia="zh-CN"/>
              </w:rPr>
              <w:t>Support FL proposal#3.1.</w:t>
            </w:r>
          </w:p>
        </w:tc>
      </w:tr>
      <w:tr w:rsidR="00D60D90" w14:paraId="27BEC2D1" w14:textId="77777777">
        <w:tc>
          <w:tcPr>
            <w:tcW w:w="1795" w:type="dxa"/>
          </w:tcPr>
          <w:p w14:paraId="1FD9C311" w14:textId="269CACA7" w:rsidR="00D60D90" w:rsidRDefault="00D60D90" w:rsidP="00D60D90">
            <w:pPr>
              <w:spacing w:before="0" w:after="0" w:line="240" w:lineRule="auto"/>
              <w:rPr>
                <w:lang w:val="en-US" w:eastAsia="zh-CN"/>
              </w:rPr>
            </w:pPr>
            <w:r>
              <w:rPr>
                <w:lang w:eastAsia="zh-CN"/>
              </w:rPr>
              <w:t>Huawei, HiSilicon</w:t>
            </w:r>
          </w:p>
        </w:tc>
        <w:tc>
          <w:tcPr>
            <w:tcW w:w="8690" w:type="dxa"/>
          </w:tcPr>
          <w:p w14:paraId="66FC5A94" w14:textId="77777777" w:rsidR="00D60D90" w:rsidRDefault="00D60D90" w:rsidP="00D60D90">
            <w:pPr>
              <w:spacing w:before="0" w:after="0" w:line="240" w:lineRule="auto"/>
              <w:rPr>
                <w:lang w:eastAsia="zh-CN"/>
              </w:rPr>
            </w:pPr>
            <w:r>
              <w:rPr>
                <w:rFonts w:hint="eastAsia"/>
                <w:lang w:eastAsia="zh-CN"/>
              </w:rPr>
              <w:t>S</w:t>
            </w:r>
            <w:r>
              <w:rPr>
                <w:lang w:eastAsia="zh-CN"/>
              </w:rPr>
              <w:t>upport in principle.</w:t>
            </w:r>
          </w:p>
          <w:p w14:paraId="7A2BC85D" w14:textId="77777777" w:rsidR="00D60D90" w:rsidRDefault="00D60D90" w:rsidP="00D60D90">
            <w:pPr>
              <w:spacing w:before="0" w:after="0" w:line="240" w:lineRule="auto"/>
              <w:rPr>
                <w:rFonts w:eastAsiaTheme="minorEastAsia"/>
                <w:b/>
                <w:bCs/>
                <w:sz w:val="22"/>
                <w:szCs w:val="22"/>
                <w:lang w:eastAsia="ja-JP"/>
              </w:rPr>
            </w:pPr>
            <w:r>
              <w:rPr>
                <w:lang w:eastAsia="zh-CN"/>
              </w:rPr>
              <w:t>Under large or mixed delay spread scenario, there indeed exists performance degradation incurred by the despreading operation utilizing larger FD-OCC length and higher interference among multiplexed DMRS ports as shown in [2], which can be addressed by adopting different FD-OCC length for different CDM groups (</w:t>
            </w:r>
            <w:r>
              <w:t>multiplexing less DMRS ports experiencing large channel delay spread within one CDM group with shorter-length FD-OCC, while multiplexing more DMRS ports experiencing small channel delay spread within one CDM group with longer-length FD-OCC</w:t>
            </w:r>
            <w:r>
              <w:rPr>
                <w:lang w:eastAsia="zh-CN"/>
              </w:rPr>
              <w:t xml:space="preserve">) as illustrated in the FFS below </w:t>
            </w:r>
            <w:r w:rsidRPr="00D911DD">
              <w:rPr>
                <w:rFonts w:hint="eastAsia"/>
                <w:lang w:eastAsia="zh-CN"/>
              </w:rPr>
              <w:t>P</w:t>
            </w:r>
            <w:r w:rsidRPr="00D911DD">
              <w:rPr>
                <w:lang w:eastAsia="zh-CN"/>
              </w:rPr>
              <w:t>roposal#2.2.1.</w:t>
            </w:r>
          </w:p>
          <w:p w14:paraId="7CB28780" w14:textId="77777777" w:rsidR="00D60D90" w:rsidRDefault="00D60D90" w:rsidP="00D60D90">
            <w:pPr>
              <w:spacing w:before="0" w:after="0" w:line="240" w:lineRule="auto"/>
              <w:rPr>
                <w:lang w:eastAsia="zh-CN"/>
              </w:rPr>
            </w:pPr>
            <w:r>
              <w:rPr>
                <w:rFonts w:hint="eastAsia"/>
                <w:lang w:eastAsia="zh-CN"/>
              </w:rPr>
              <w:t>F</w:t>
            </w:r>
            <w:r>
              <w:rPr>
                <w:lang w:eastAsia="zh-CN"/>
              </w:rPr>
              <w:t xml:space="preserve">urthermore, considering the orthogonality between DMRS ports is </w:t>
            </w:r>
            <w:r>
              <w:rPr>
                <w:rFonts w:ascii="Gilroy" w:hAnsi="Gilroy"/>
                <w:color w:val="000000"/>
                <w:shd w:val="clear" w:color="auto" w:fill="FFFFFF"/>
              </w:rPr>
              <w:t>more easier to be broken under larger FD-OCC length</w:t>
            </w:r>
            <w:r>
              <w:rPr>
                <w:lang w:eastAsia="zh-CN"/>
              </w:rPr>
              <w:t>, reusing Walsh-based FD-OCC may cause</w:t>
            </w:r>
            <w:r w:rsidRPr="00D911DD">
              <w:rPr>
                <w:lang w:eastAsia="zh-CN"/>
              </w:rPr>
              <w:t xml:space="preserve"> </w:t>
            </w:r>
            <w:r>
              <w:rPr>
                <w:lang w:eastAsia="zh-CN"/>
              </w:rPr>
              <w:t xml:space="preserve">severe </w:t>
            </w:r>
            <w:r w:rsidRPr="00D911DD">
              <w:rPr>
                <w:lang w:eastAsia="zh-CN"/>
              </w:rPr>
              <w:t xml:space="preserve">performance degradation </w:t>
            </w:r>
            <w:r>
              <w:rPr>
                <w:lang w:eastAsia="zh-CN"/>
              </w:rPr>
              <w:t xml:space="preserve">for DMRS </w:t>
            </w:r>
            <w:r>
              <w:rPr>
                <w:lang w:eastAsia="zh-CN"/>
              </w:rPr>
              <w:lastRenderedPageBreak/>
              <w:t xml:space="preserve">ports utilizing the same inner code when the </w:t>
            </w:r>
            <w:r w:rsidRPr="00D911DD">
              <w:rPr>
                <w:lang w:eastAsia="zh-CN"/>
              </w:rPr>
              <w:t>orthogonality between DMRS ports cannot maintain</w:t>
            </w:r>
            <w:r>
              <w:rPr>
                <w:lang w:eastAsia="zh-CN"/>
              </w:rPr>
              <w:t>, which will bring unexpected performance imbalance.</w:t>
            </w:r>
          </w:p>
          <w:p w14:paraId="7D365098" w14:textId="6805331B" w:rsidR="00D60D90" w:rsidRDefault="00D60D90" w:rsidP="00D60D90">
            <w:pPr>
              <w:spacing w:before="0" w:after="0" w:line="240" w:lineRule="auto"/>
              <w:rPr>
                <w:lang w:eastAsia="zh-CN"/>
              </w:rPr>
            </w:pPr>
            <w:r>
              <w:rPr>
                <w:lang w:eastAsia="zh-CN"/>
              </w:rPr>
              <w:t>The performance degradation will bring greater challenge to channel estimation and/or DMRS ports allocation algorithm and encumber the overall</w:t>
            </w:r>
            <w:r w:rsidRPr="005F3E2D">
              <w:rPr>
                <w:lang w:eastAsia="zh-CN"/>
              </w:rPr>
              <w:t xml:space="preserve"> </w:t>
            </w:r>
            <w:r>
              <w:rPr>
                <w:lang w:eastAsia="zh-CN"/>
              </w:rPr>
              <w:t xml:space="preserve">system </w:t>
            </w:r>
            <w:r w:rsidRPr="005F3E2D">
              <w:rPr>
                <w:lang w:eastAsia="zh-CN"/>
              </w:rPr>
              <w:t>performance</w:t>
            </w:r>
            <w:r>
              <w:rPr>
                <w:lang w:eastAsia="zh-CN"/>
              </w:rPr>
              <w:t>, which is not friendly to both gNB and/or UE vendors.</w:t>
            </w:r>
          </w:p>
        </w:tc>
      </w:tr>
      <w:tr w:rsidR="004C310C" w14:paraId="483DA8F3" w14:textId="77777777">
        <w:tc>
          <w:tcPr>
            <w:tcW w:w="1795" w:type="dxa"/>
          </w:tcPr>
          <w:p w14:paraId="5C449F78" w14:textId="052AF493" w:rsidR="004C310C" w:rsidRDefault="004C310C" w:rsidP="004C310C">
            <w:pPr>
              <w:spacing w:before="0" w:after="0" w:line="240" w:lineRule="auto"/>
              <w:rPr>
                <w:rFonts w:eastAsia="DengXian"/>
                <w:lang w:eastAsia="zh-CN"/>
              </w:rPr>
            </w:pPr>
            <w:r>
              <w:rPr>
                <w:lang w:val="en-US" w:eastAsia="zh-CN"/>
              </w:rPr>
              <w:lastRenderedPageBreak/>
              <w:t>Ericsson</w:t>
            </w:r>
          </w:p>
        </w:tc>
        <w:tc>
          <w:tcPr>
            <w:tcW w:w="8690" w:type="dxa"/>
          </w:tcPr>
          <w:p w14:paraId="5BF565D8" w14:textId="77777777" w:rsidR="004C310C" w:rsidRDefault="004C310C" w:rsidP="004C310C">
            <w:pPr>
              <w:spacing w:before="0" w:after="0" w:line="240" w:lineRule="auto"/>
              <w:rPr>
                <w:lang w:eastAsia="zh-CN"/>
              </w:rPr>
            </w:pPr>
            <w:r>
              <w:rPr>
                <w:lang w:eastAsia="zh-CN"/>
              </w:rPr>
              <w:t>This conclusion is to echo the FFS part and to progress with the working assumption. We could at least acknowledge companies have done such effort in the evaluation and there is certain degradation being observe. How about change the wording like this to reflect the observation we captured from contributions.</w:t>
            </w:r>
          </w:p>
          <w:p w14:paraId="70510361" w14:textId="77777777" w:rsidR="004C310C" w:rsidRDefault="004C310C" w:rsidP="004C310C">
            <w:pPr>
              <w:spacing w:after="0" w:line="240" w:lineRule="auto"/>
              <w:rPr>
                <w:rFonts w:eastAsiaTheme="minorEastAsia"/>
                <w:b/>
                <w:bCs/>
                <w:sz w:val="22"/>
                <w:szCs w:val="22"/>
                <w:lang w:eastAsia="ja-JP"/>
              </w:rPr>
            </w:pPr>
            <w:r w:rsidRPr="00A80052">
              <w:rPr>
                <w:rFonts w:eastAsiaTheme="minorEastAsia"/>
                <w:b/>
                <w:bCs/>
                <w:strike/>
                <w:color w:val="FF0000"/>
                <w:sz w:val="22"/>
                <w:szCs w:val="22"/>
                <w:lang w:eastAsia="ja-JP"/>
              </w:rPr>
              <w:t>RAN1 acknowledge</w:t>
            </w:r>
            <w:r w:rsidRPr="00A80052">
              <w:rPr>
                <w:rFonts w:eastAsiaTheme="minorEastAsia"/>
                <w:b/>
                <w:bCs/>
                <w:color w:val="FF0000"/>
                <w:sz w:val="22"/>
                <w:szCs w:val="22"/>
                <w:lang w:eastAsia="ja-JP"/>
              </w:rPr>
              <w:t xml:space="preserve"> Several companies showed evaluation results </w:t>
            </w:r>
            <w:r>
              <w:rPr>
                <w:rFonts w:eastAsiaTheme="minorEastAsia"/>
                <w:b/>
                <w:bCs/>
                <w:sz w:val="22"/>
                <w:szCs w:val="22"/>
                <w:lang w:eastAsia="ja-JP"/>
              </w:rPr>
              <w:t>that for large delay spread scenario there is performance degradation with FD-OCC4/6 compared with Rel-15 FD-OCC2.</w:t>
            </w:r>
          </w:p>
          <w:p w14:paraId="4FA6ACBD" w14:textId="5D0648CA" w:rsidR="004C310C" w:rsidRPr="002A6CC1" w:rsidRDefault="002A6CC1" w:rsidP="004C310C">
            <w:pPr>
              <w:spacing w:before="0" w:after="0" w:line="240" w:lineRule="auto"/>
              <w:rPr>
                <w:rFonts w:eastAsiaTheme="minorEastAsia"/>
                <w:b/>
                <w:bCs/>
                <w:lang w:eastAsia="ja-JP"/>
              </w:rPr>
            </w:pPr>
            <w:r w:rsidRPr="002A6CC1">
              <w:rPr>
                <w:rFonts w:eastAsiaTheme="minorEastAsia" w:hint="eastAsia"/>
                <w:b/>
                <w:bCs/>
                <w:color w:val="0000FF"/>
                <w:lang w:eastAsia="ja-JP"/>
              </w:rPr>
              <w:t>M</w:t>
            </w:r>
            <w:r w:rsidRPr="002A6CC1">
              <w:rPr>
                <w:rFonts w:eastAsiaTheme="minorEastAsia"/>
                <w:b/>
                <w:bCs/>
                <w:color w:val="0000FF"/>
                <w:lang w:eastAsia="ja-JP"/>
              </w:rPr>
              <w:t>od: Thank you, updated.</w:t>
            </w:r>
          </w:p>
        </w:tc>
      </w:tr>
      <w:tr w:rsidR="00E47C6F" w14:paraId="604F6751" w14:textId="77777777">
        <w:trPr>
          <w:trHeight w:val="60"/>
        </w:trPr>
        <w:tc>
          <w:tcPr>
            <w:tcW w:w="1795" w:type="dxa"/>
          </w:tcPr>
          <w:p w14:paraId="00874766" w14:textId="0F9A4F5D" w:rsidR="00E47C6F" w:rsidRDefault="00E47C6F" w:rsidP="00E47C6F">
            <w:pPr>
              <w:spacing w:before="0" w:after="0" w:line="240" w:lineRule="auto"/>
              <w:rPr>
                <w:rFonts w:eastAsia="DengXian"/>
                <w:lang w:eastAsia="zh-CN"/>
              </w:rPr>
            </w:pPr>
            <w:r>
              <w:rPr>
                <w:rFonts w:eastAsia="DengXian"/>
                <w:lang w:eastAsia="zh-CN"/>
              </w:rPr>
              <w:t>MediaTek</w:t>
            </w:r>
          </w:p>
        </w:tc>
        <w:tc>
          <w:tcPr>
            <w:tcW w:w="8690" w:type="dxa"/>
          </w:tcPr>
          <w:p w14:paraId="60CAD4B7" w14:textId="2DE35BF5" w:rsidR="00E47C6F" w:rsidRDefault="00E47C6F" w:rsidP="00E47C6F">
            <w:pPr>
              <w:spacing w:before="0" w:after="0" w:line="240" w:lineRule="auto"/>
              <w:rPr>
                <w:rFonts w:eastAsia="DengXian"/>
                <w:lang w:eastAsia="zh-CN"/>
              </w:rPr>
            </w:pPr>
            <w:r>
              <w:rPr>
                <w:rFonts w:eastAsia="DengXian"/>
                <w:lang w:eastAsia="zh-CN"/>
              </w:rPr>
              <w:t>We are not sure what is the intention of conclusion 3.1a. We don’t support this conclusion.</w:t>
            </w:r>
          </w:p>
        </w:tc>
      </w:tr>
      <w:tr w:rsidR="00E47C6F" w14:paraId="27D246F2" w14:textId="77777777">
        <w:tc>
          <w:tcPr>
            <w:tcW w:w="1795" w:type="dxa"/>
          </w:tcPr>
          <w:p w14:paraId="613B76E0" w14:textId="576C5BBD" w:rsidR="00E47C6F" w:rsidRDefault="00A7104C" w:rsidP="00E47C6F">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492D84E0" w14:textId="70ED3F08" w:rsidR="00F3413A" w:rsidRDefault="00F3413A" w:rsidP="00E47C6F">
            <w:pPr>
              <w:spacing w:before="0" w:after="0" w:line="240" w:lineRule="auto"/>
              <w:rPr>
                <w:lang w:eastAsia="zh-CN"/>
              </w:rPr>
            </w:pPr>
            <w:r>
              <w:rPr>
                <w:lang w:eastAsia="zh-CN"/>
              </w:rPr>
              <w:t xml:space="preserve">Regarding </w:t>
            </w:r>
            <w:r w:rsidRPr="00F3413A">
              <w:rPr>
                <w:lang w:eastAsia="zh-CN"/>
              </w:rPr>
              <w:t>FL proposal#3.1</w:t>
            </w:r>
            <w:r>
              <w:rPr>
                <w:lang w:eastAsia="zh-CN"/>
              </w:rPr>
              <w:t>, we prefer to remove ‘at least’. Many companies have given the simulation results that show opt 1 (FD-OCC) outperforms opt 3 (FDM) and opt 2/5 with TD-OCC on additional symbols</w:t>
            </w:r>
            <w:r w:rsidR="00C72AAF">
              <w:rPr>
                <w:lang w:eastAsia="zh-CN"/>
              </w:rPr>
              <w:t xml:space="preserve"> in the case of large delay spread</w:t>
            </w:r>
            <w:r>
              <w:rPr>
                <w:lang w:eastAsia="zh-CN"/>
              </w:rPr>
              <w:t>.</w:t>
            </w:r>
          </w:p>
          <w:p w14:paraId="7EE97CE4" w14:textId="589812E3" w:rsidR="00F3413A" w:rsidRDefault="00F3413A" w:rsidP="00F3413A">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proposal#3.1:</w:t>
            </w:r>
          </w:p>
          <w:p w14:paraId="5E693A8D" w14:textId="77777777" w:rsidR="00F3413A" w:rsidRDefault="00F3413A" w:rsidP="00F3413A">
            <w:pPr>
              <w:pStyle w:val="ListParagraph"/>
              <w:numPr>
                <w:ilvl w:val="0"/>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05F819A7" w14:textId="77777777" w:rsidR="00F3413A" w:rsidRDefault="00F3413A" w:rsidP="00F3413A">
            <w:pPr>
              <w:pStyle w:val="ListParagraph"/>
              <w:numPr>
                <w:ilvl w:val="1"/>
                <w:numId w:val="16"/>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 xml:space="preserve">To increase the number of DMRS ports for PDSCH/PUSCH, support </w:t>
            </w:r>
            <w:r w:rsidRPr="00C72AAF">
              <w:rPr>
                <w:rFonts w:ascii="Times New Roman" w:eastAsiaTheme="minorEastAsia" w:hAnsi="Times New Roman"/>
                <w:b/>
                <w:bCs/>
                <w:i/>
                <w:iCs/>
                <w:strike/>
                <w:color w:val="FF0000"/>
                <w:lang w:eastAsia="ja-JP"/>
              </w:rPr>
              <w:t xml:space="preserve">at least </w:t>
            </w:r>
            <w:r>
              <w:rPr>
                <w:rFonts w:ascii="Times New Roman" w:eastAsiaTheme="minorEastAsia" w:hAnsi="Times New Roman"/>
                <w:b/>
                <w:bCs/>
                <w:i/>
                <w:iCs/>
                <w:lang w:eastAsia="ja-JP"/>
              </w:rPr>
              <w:t>Opt.1 (introduce larger FD-OCC length than Rel.15 (e.g. 4 or 6)).</w:t>
            </w:r>
          </w:p>
          <w:p w14:paraId="19FCDAC3" w14:textId="77777777" w:rsidR="00F3413A" w:rsidRDefault="00F3413A" w:rsidP="00F3413A">
            <w:pPr>
              <w:pStyle w:val="ListParagraph"/>
              <w:numPr>
                <w:ilvl w:val="2"/>
                <w:numId w:val="16"/>
              </w:numPr>
              <w:spacing w:line="240" w:lineRule="auto"/>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14611C12" w14:textId="77777777" w:rsidR="00F3413A" w:rsidRPr="00C72AAF" w:rsidRDefault="00F3413A" w:rsidP="00F3413A">
            <w:pPr>
              <w:pStyle w:val="ListParagraph"/>
              <w:numPr>
                <w:ilvl w:val="2"/>
                <w:numId w:val="16"/>
              </w:numPr>
              <w:spacing w:line="240" w:lineRule="auto"/>
              <w:rPr>
                <w:rFonts w:ascii="Times New Roman" w:eastAsiaTheme="minorEastAsia" w:hAnsi="Times New Roman"/>
                <w:b/>
                <w:bCs/>
                <w:i/>
                <w:iCs/>
                <w:strike/>
                <w:color w:val="FF0000"/>
                <w:lang w:eastAsia="ja-JP"/>
              </w:rPr>
            </w:pPr>
            <w:r w:rsidRPr="00C72AAF">
              <w:rPr>
                <w:rFonts w:ascii="Times New Roman" w:eastAsiaTheme="minorEastAsia" w:hAnsi="Times New Roman"/>
                <w:b/>
                <w:bCs/>
                <w:i/>
                <w:iCs/>
                <w:strike/>
                <w:color w:val="FF0000"/>
                <w:lang w:eastAsia="ja-JP"/>
              </w:rPr>
              <w:t>FFS: Whether it is needed to handle potential performance issues of Opt 1. For example, study if there is performance loss in case of large delay spread scenario. If needed, how (e.g. additionally support other options).</w:t>
            </w:r>
          </w:p>
          <w:p w14:paraId="105CD6A6" w14:textId="5D196767" w:rsidR="00F3413A" w:rsidRDefault="00F3413A" w:rsidP="00E47C6F">
            <w:pPr>
              <w:spacing w:before="0" w:after="0" w:line="240" w:lineRule="auto"/>
              <w:rPr>
                <w:lang w:eastAsia="zh-CN"/>
              </w:rPr>
            </w:pPr>
          </w:p>
          <w:p w14:paraId="414C5128" w14:textId="2644BEAC" w:rsidR="00E47C6F" w:rsidRDefault="00C72AAF" w:rsidP="00E47C6F">
            <w:pPr>
              <w:spacing w:before="0" w:after="0" w:line="240" w:lineRule="auto"/>
              <w:rPr>
                <w:lang w:eastAsia="zh-CN"/>
              </w:rPr>
            </w:pPr>
            <w:r>
              <w:rPr>
                <w:rFonts w:hint="eastAsia"/>
                <w:lang w:eastAsia="zh-CN"/>
              </w:rPr>
              <w:t>R</w:t>
            </w:r>
            <w:r>
              <w:rPr>
                <w:lang w:eastAsia="zh-CN"/>
              </w:rPr>
              <w:t xml:space="preserve">egarding </w:t>
            </w:r>
            <w:r w:rsidRPr="00C72AAF">
              <w:rPr>
                <w:lang w:eastAsia="zh-CN"/>
              </w:rPr>
              <w:t>Proposed conclusion#3.1a</w:t>
            </w:r>
            <w:r>
              <w:rPr>
                <w:lang w:eastAsia="zh-CN"/>
              </w:rPr>
              <w:t>, we are not sure the motivation of this conclusion. If it is used to introduce TD-OCC enhancement, we think it is unnecessary.</w:t>
            </w:r>
          </w:p>
        </w:tc>
      </w:tr>
      <w:tr w:rsidR="00BE3789" w14:paraId="3FF6B614" w14:textId="77777777" w:rsidTr="00F43D77">
        <w:tc>
          <w:tcPr>
            <w:tcW w:w="1795" w:type="dxa"/>
          </w:tcPr>
          <w:p w14:paraId="2AB0A6B8" w14:textId="77777777" w:rsidR="00BE3789" w:rsidRDefault="00BE3789" w:rsidP="00F43D77">
            <w:pPr>
              <w:spacing w:before="0" w:after="0" w:line="240" w:lineRule="auto"/>
              <w:rPr>
                <w:rFonts w:eastAsia="DengXian"/>
                <w:lang w:eastAsia="zh-CN"/>
              </w:rPr>
            </w:pPr>
            <w:r>
              <w:rPr>
                <w:rFonts w:eastAsia="DengXian"/>
                <w:lang w:eastAsia="zh-CN"/>
              </w:rPr>
              <w:t>Fraunhofer IIS/HHI</w:t>
            </w:r>
          </w:p>
        </w:tc>
        <w:tc>
          <w:tcPr>
            <w:tcW w:w="8690" w:type="dxa"/>
          </w:tcPr>
          <w:p w14:paraId="55F8AC4C" w14:textId="77777777" w:rsidR="00BE3789" w:rsidRDefault="00BE3789" w:rsidP="00F43D77">
            <w:pPr>
              <w:spacing w:before="0" w:after="0" w:line="240" w:lineRule="auto"/>
              <w:rPr>
                <w:lang w:eastAsia="zh-CN"/>
              </w:rPr>
            </w:pPr>
            <w:r>
              <w:rPr>
                <w:lang w:eastAsia="zh-CN"/>
              </w:rPr>
              <w:t>In our simulations, we observed very negligible difference between Rel. 15 2-FD-OCC and Rel. 18 4/6 FD-OCC for any given delay spread if the number of ports per CDM group is constant. Even to progress with the working assumption, we don’t think this conclusion is necessary.</w:t>
            </w:r>
          </w:p>
        </w:tc>
      </w:tr>
      <w:tr w:rsidR="00E47C6F" w14:paraId="4A0A62B7" w14:textId="77777777">
        <w:tc>
          <w:tcPr>
            <w:tcW w:w="1795" w:type="dxa"/>
          </w:tcPr>
          <w:p w14:paraId="48F87C78" w14:textId="77777777" w:rsidR="00E47C6F" w:rsidRDefault="00E47C6F" w:rsidP="00E47C6F">
            <w:pPr>
              <w:spacing w:before="0" w:after="0" w:line="240" w:lineRule="auto"/>
              <w:rPr>
                <w:rFonts w:eastAsia="DengXian"/>
                <w:lang w:eastAsia="zh-CN"/>
              </w:rPr>
            </w:pPr>
          </w:p>
        </w:tc>
        <w:tc>
          <w:tcPr>
            <w:tcW w:w="8690" w:type="dxa"/>
          </w:tcPr>
          <w:p w14:paraId="7FCBD72A" w14:textId="77777777" w:rsidR="00E47C6F" w:rsidRDefault="00E47C6F" w:rsidP="00E47C6F">
            <w:pPr>
              <w:spacing w:before="0" w:after="0" w:line="240" w:lineRule="auto"/>
              <w:rPr>
                <w:lang w:eastAsia="zh-CN"/>
              </w:rPr>
            </w:pPr>
          </w:p>
        </w:tc>
      </w:tr>
      <w:tr w:rsidR="00E47C6F" w14:paraId="2D0E2BA9" w14:textId="77777777">
        <w:tc>
          <w:tcPr>
            <w:tcW w:w="1795" w:type="dxa"/>
          </w:tcPr>
          <w:p w14:paraId="0B79D515" w14:textId="77777777" w:rsidR="00E47C6F" w:rsidRDefault="00E47C6F" w:rsidP="00E47C6F">
            <w:pPr>
              <w:spacing w:before="0" w:after="0" w:line="240" w:lineRule="auto"/>
              <w:rPr>
                <w:rFonts w:eastAsia="DengXian"/>
                <w:lang w:eastAsia="zh-CN"/>
              </w:rPr>
            </w:pPr>
          </w:p>
        </w:tc>
        <w:tc>
          <w:tcPr>
            <w:tcW w:w="8690" w:type="dxa"/>
          </w:tcPr>
          <w:p w14:paraId="5BF04EDC" w14:textId="77777777" w:rsidR="00E47C6F" w:rsidRDefault="00E47C6F" w:rsidP="00E47C6F">
            <w:pPr>
              <w:spacing w:before="0" w:after="0" w:line="240" w:lineRule="auto"/>
              <w:rPr>
                <w:lang w:eastAsia="zh-CN"/>
              </w:rPr>
            </w:pPr>
          </w:p>
        </w:tc>
      </w:tr>
      <w:tr w:rsidR="00E47C6F" w14:paraId="5BBDA4F4" w14:textId="77777777">
        <w:tc>
          <w:tcPr>
            <w:tcW w:w="1795" w:type="dxa"/>
          </w:tcPr>
          <w:p w14:paraId="13ADAECA" w14:textId="77777777" w:rsidR="00E47C6F" w:rsidRDefault="00E47C6F" w:rsidP="00E47C6F">
            <w:pPr>
              <w:spacing w:before="0" w:after="0" w:line="240" w:lineRule="auto"/>
              <w:rPr>
                <w:rFonts w:eastAsia="DengXian"/>
                <w:lang w:eastAsia="zh-CN"/>
              </w:rPr>
            </w:pPr>
          </w:p>
        </w:tc>
        <w:tc>
          <w:tcPr>
            <w:tcW w:w="8690" w:type="dxa"/>
          </w:tcPr>
          <w:p w14:paraId="09173E4C" w14:textId="77777777" w:rsidR="00E47C6F" w:rsidRDefault="00E47C6F" w:rsidP="00E47C6F">
            <w:pPr>
              <w:spacing w:before="0" w:after="0" w:line="240" w:lineRule="auto"/>
              <w:rPr>
                <w:rFonts w:eastAsia="DengXian"/>
                <w:lang w:eastAsia="zh-CN"/>
              </w:rPr>
            </w:pPr>
          </w:p>
        </w:tc>
      </w:tr>
      <w:tr w:rsidR="00E47C6F" w14:paraId="1F096253" w14:textId="77777777">
        <w:tc>
          <w:tcPr>
            <w:tcW w:w="1795" w:type="dxa"/>
          </w:tcPr>
          <w:p w14:paraId="156DF916" w14:textId="77777777" w:rsidR="00E47C6F" w:rsidRDefault="00E47C6F" w:rsidP="00E47C6F">
            <w:pPr>
              <w:spacing w:before="0" w:after="0" w:line="240" w:lineRule="auto"/>
              <w:rPr>
                <w:rFonts w:eastAsia="DengXian"/>
                <w:lang w:eastAsia="zh-CN"/>
              </w:rPr>
            </w:pPr>
          </w:p>
        </w:tc>
        <w:tc>
          <w:tcPr>
            <w:tcW w:w="8690" w:type="dxa"/>
          </w:tcPr>
          <w:p w14:paraId="36F98FAB" w14:textId="77777777" w:rsidR="00E47C6F" w:rsidRDefault="00E47C6F" w:rsidP="00E47C6F">
            <w:pPr>
              <w:spacing w:before="0" w:after="0" w:line="240" w:lineRule="auto"/>
              <w:rPr>
                <w:rFonts w:eastAsia="DengXian"/>
                <w:lang w:eastAsia="zh-CN"/>
              </w:rPr>
            </w:pPr>
          </w:p>
        </w:tc>
      </w:tr>
      <w:tr w:rsidR="00E47C6F" w14:paraId="50EA0F9C" w14:textId="77777777">
        <w:tc>
          <w:tcPr>
            <w:tcW w:w="1795" w:type="dxa"/>
          </w:tcPr>
          <w:p w14:paraId="460DBD67" w14:textId="77777777" w:rsidR="00E47C6F" w:rsidRDefault="00E47C6F" w:rsidP="00E47C6F">
            <w:pPr>
              <w:spacing w:before="0" w:after="0" w:line="240" w:lineRule="auto"/>
              <w:rPr>
                <w:rFonts w:eastAsia="Malgun Gothic"/>
                <w:lang w:eastAsia="ko-KR"/>
              </w:rPr>
            </w:pPr>
          </w:p>
        </w:tc>
        <w:tc>
          <w:tcPr>
            <w:tcW w:w="8690" w:type="dxa"/>
          </w:tcPr>
          <w:p w14:paraId="1827FB8D" w14:textId="77777777" w:rsidR="00E47C6F" w:rsidRDefault="00E47C6F" w:rsidP="00E47C6F">
            <w:pPr>
              <w:spacing w:before="0" w:after="0" w:line="240" w:lineRule="auto"/>
              <w:rPr>
                <w:rFonts w:eastAsia="Malgun Gothic"/>
                <w:lang w:eastAsia="ko-KR"/>
              </w:rPr>
            </w:pPr>
          </w:p>
        </w:tc>
      </w:tr>
      <w:tr w:rsidR="00E47C6F" w14:paraId="3A91F656" w14:textId="77777777">
        <w:tc>
          <w:tcPr>
            <w:tcW w:w="1795" w:type="dxa"/>
          </w:tcPr>
          <w:p w14:paraId="3E65C723" w14:textId="77777777" w:rsidR="00E47C6F" w:rsidRDefault="00E47C6F" w:rsidP="00E47C6F">
            <w:pPr>
              <w:spacing w:before="0" w:after="0" w:line="240" w:lineRule="auto"/>
              <w:rPr>
                <w:rFonts w:eastAsia="DengXian"/>
                <w:lang w:eastAsia="zh-CN"/>
              </w:rPr>
            </w:pPr>
          </w:p>
        </w:tc>
        <w:tc>
          <w:tcPr>
            <w:tcW w:w="8690" w:type="dxa"/>
          </w:tcPr>
          <w:p w14:paraId="61956008" w14:textId="77777777" w:rsidR="00E47C6F" w:rsidRDefault="00E47C6F" w:rsidP="00E47C6F">
            <w:pPr>
              <w:spacing w:before="0" w:after="0" w:line="240" w:lineRule="auto"/>
              <w:rPr>
                <w:rFonts w:eastAsia="DengXian"/>
                <w:lang w:eastAsia="zh-CN"/>
              </w:rPr>
            </w:pPr>
          </w:p>
        </w:tc>
      </w:tr>
      <w:tr w:rsidR="00E47C6F" w14:paraId="37912D49" w14:textId="77777777">
        <w:tc>
          <w:tcPr>
            <w:tcW w:w="1795" w:type="dxa"/>
          </w:tcPr>
          <w:p w14:paraId="0CA41C82" w14:textId="77777777" w:rsidR="00E47C6F" w:rsidRDefault="00E47C6F" w:rsidP="00E47C6F">
            <w:pPr>
              <w:spacing w:before="0" w:after="0" w:line="240" w:lineRule="auto"/>
              <w:rPr>
                <w:rFonts w:eastAsia="DengXian"/>
                <w:lang w:eastAsia="zh-CN"/>
              </w:rPr>
            </w:pPr>
          </w:p>
        </w:tc>
        <w:tc>
          <w:tcPr>
            <w:tcW w:w="8690" w:type="dxa"/>
          </w:tcPr>
          <w:p w14:paraId="0EE663D9" w14:textId="77777777" w:rsidR="00E47C6F" w:rsidRDefault="00E47C6F" w:rsidP="00E47C6F">
            <w:pPr>
              <w:spacing w:before="0" w:after="0" w:line="240" w:lineRule="auto"/>
              <w:rPr>
                <w:rFonts w:eastAsia="DengXian"/>
                <w:lang w:eastAsia="zh-CN"/>
              </w:rPr>
            </w:pPr>
          </w:p>
        </w:tc>
      </w:tr>
      <w:tr w:rsidR="00E47C6F" w14:paraId="32096AAB" w14:textId="77777777">
        <w:tc>
          <w:tcPr>
            <w:tcW w:w="1795" w:type="dxa"/>
          </w:tcPr>
          <w:p w14:paraId="57831EDD" w14:textId="77777777" w:rsidR="00E47C6F" w:rsidRDefault="00E47C6F" w:rsidP="00E47C6F">
            <w:pPr>
              <w:spacing w:before="0" w:after="0" w:line="240" w:lineRule="auto"/>
              <w:rPr>
                <w:rFonts w:eastAsia="DengXian"/>
                <w:lang w:eastAsia="zh-CN"/>
              </w:rPr>
            </w:pPr>
          </w:p>
        </w:tc>
        <w:tc>
          <w:tcPr>
            <w:tcW w:w="8690" w:type="dxa"/>
          </w:tcPr>
          <w:p w14:paraId="5C43D9DA" w14:textId="77777777" w:rsidR="00E47C6F" w:rsidRDefault="00E47C6F" w:rsidP="00E47C6F">
            <w:pPr>
              <w:spacing w:before="0" w:after="0" w:line="240" w:lineRule="auto"/>
              <w:rPr>
                <w:rFonts w:eastAsia="DengXian"/>
                <w:lang w:eastAsia="zh-CN"/>
              </w:rPr>
            </w:pPr>
          </w:p>
        </w:tc>
      </w:tr>
      <w:tr w:rsidR="00E47C6F" w14:paraId="1C4B92CB" w14:textId="77777777">
        <w:tc>
          <w:tcPr>
            <w:tcW w:w="1795" w:type="dxa"/>
          </w:tcPr>
          <w:p w14:paraId="2E4E003C" w14:textId="77777777" w:rsidR="00E47C6F" w:rsidRDefault="00E47C6F" w:rsidP="00E47C6F">
            <w:pPr>
              <w:spacing w:before="0" w:after="0" w:line="240" w:lineRule="auto"/>
              <w:rPr>
                <w:lang w:eastAsia="zh-CN"/>
              </w:rPr>
            </w:pPr>
          </w:p>
        </w:tc>
        <w:tc>
          <w:tcPr>
            <w:tcW w:w="8690" w:type="dxa"/>
          </w:tcPr>
          <w:p w14:paraId="016BB6AC" w14:textId="77777777" w:rsidR="00E47C6F" w:rsidRDefault="00E47C6F" w:rsidP="00E47C6F">
            <w:pPr>
              <w:spacing w:before="0" w:after="0" w:line="240" w:lineRule="auto"/>
              <w:rPr>
                <w:lang w:eastAsia="zh-CN"/>
              </w:rPr>
            </w:pPr>
          </w:p>
        </w:tc>
      </w:tr>
      <w:tr w:rsidR="00E47C6F" w14:paraId="58490190" w14:textId="77777777">
        <w:tc>
          <w:tcPr>
            <w:tcW w:w="1795" w:type="dxa"/>
          </w:tcPr>
          <w:p w14:paraId="1A4B32F7" w14:textId="77777777" w:rsidR="00E47C6F" w:rsidRDefault="00E47C6F" w:rsidP="00E47C6F">
            <w:pPr>
              <w:spacing w:before="0" w:after="0" w:line="240" w:lineRule="auto"/>
              <w:rPr>
                <w:lang w:eastAsia="zh-CN"/>
              </w:rPr>
            </w:pPr>
          </w:p>
        </w:tc>
        <w:tc>
          <w:tcPr>
            <w:tcW w:w="8690" w:type="dxa"/>
          </w:tcPr>
          <w:p w14:paraId="51EEFC11" w14:textId="77777777" w:rsidR="00E47C6F" w:rsidRDefault="00E47C6F" w:rsidP="00E47C6F">
            <w:pPr>
              <w:spacing w:before="0" w:after="0" w:line="240" w:lineRule="auto"/>
              <w:rPr>
                <w:lang w:eastAsia="zh-CN"/>
              </w:rPr>
            </w:pPr>
          </w:p>
        </w:tc>
      </w:tr>
      <w:tr w:rsidR="00E47C6F" w14:paraId="59774CB2" w14:textId="77777777">
        <w:tc>
          <w:tcPr>
            <w:tcW w:w="1795" w:type="dxa"/>
          </w:tcPr>
          <w:p w14:paraId="03CDCA55" w14:textId="77777777" w:rsidR="00E47C6F" w:rsidRDefault="00E47C6F" w:rsidP="00E47C6F">
            <w:pPr>
              <w:spacing w:before="0" w:after="0" w:line="240" w:lineRule="auto"/>
              <w:rPr>
                <w:lang w:eastAsia="zh-CN"/>
              </w:rPr>
            </w:pPr>
          </w:p>
        </w:tc>
        <w:tc>
          <w:tcPr>
            <w:tcW w:w="8690" w:type="dxa"/>
          </w:tcPr>
          <w:p w14:paraId="08D7CA44" w14:textId="77777777" w:rsidR="00E47C6F" w:rsidRDefault="00E47C6F" w:rsidP="00E47C6F">
            <w:pPr>
              <w:spacing w:before="0" w:after="0" w:line="240" w:lineRule="auto"/>
              <w:rPr>
                <w:rFonts w:eastAsia="DengXian"/>
                <w:lang w:eastAsia="zh-CN"/>
              </w:rPr>
            </w:pPr>
          </w:p>
        </w:tc>
      </w:tr>
      <w:tr w:rsidR="00E47C6F" w14:paraId="632ECC23" w14:textId="77777777">
        <w:tc>
          <w:tcPr>
            <w:tcW w:w="1795" w:type="dxa"/>
          </w:tcPr>
          <w:p w14:paraId="50C63921" w14:textId="77777777" w:rsidR="00E47C6F" w:rsidRDefault="00E47C6F" w:rsidP="00E47C6F">
            <w:pPr>
              <w:spacing w:before="0" w:after="0" w:line="240" w:lineRule="auto"/>
              <w:rPr>
                <w:rFonts w:eastAsiaTheme="minorEastAsia"/>
                <w:lang w:eastAsia="ja-JP"/>
              </w:rPr>
            </w:pPr>
          </w:p>
        </w:tc>
        <w:tc>
          <w:tcPr>
            <w:tcW w:w="8690" w:type="dxa"/>
          </w:tcPr>
          <w:p w14:paraId="5F8A997A" w14:textId="77777777" w:rsidR="00E47C6F" w:rsidRDefault="00E47C6F" w:rsidP="00E47C6F">
            <w:pPr>
              <w:spacing w:before="0" w:after="0" w:line="240" w:lineRule="auto"/>
              <w:rPr>
                <w:rFonts w:eastAsiaTheme="minorEastAsia"/>
                <w:lang w:eastAsia="ja-JP"/>
              </w:rPr>
            </w:pPr>
          </w:p>
        </w:tc>
      </w:tr>
      <w:tr w:rsidR="00E47C6F" w14:paraId="4371902D" w14:textId="77777777">
        <w:tc>
          <w:tcPr>
            <w:tcW w:w="1795" w:type="dxa"/>
          </w:tcPr>
          <w:p w14:paraId="155A4D5C" w14:textId="77777777" w:rsidR="00E47C6F" w:rsidRDefault="00E47C6F" w:rsidP="00E47C6F">
            <w:pPr>
              <w:spacing w:before="0" w:after="0" w:line="240" w:lineRule="auto"/>
              <w:rPr>
                <w:rFonts w:eastAsia="DengXian"/>
                <w:lang w:eastAsia="zh-CN"/>
              </w:rPr>
            </w:pPr>
          </w:p>
        </w:tc>
        <w:tc>
          <w:tcPr>
            <w:tcW w:w="8690" w:type="dxa"/>
          </w:tcPr>
          <w:p w14:paraId="44567273" w14:textId="77777777" w:rsidR="00E47C6F" w:rsidRDefault="00E47C6F" w:rsidP="00E47C6F">
            <w:pPr>
              <w:spacing w:before="0" w:after="0" w:line="240" w:lineRule="auto"/>
              <w:rPr>
                <w:rFonts w:eastAsia="DengXian"/>
                <w:lang w:eastAsia="zh-CN"/>
              </w:rPr>
            </w:pPr>
          </w:p>
        </w:tc>
      </w:tr>
      <w:tr w:rsidR="00E47C6F" w14:paraId="433366A6" w14:textId="77777777">
        <w:tc>
          <w:tcPr>
            <w:tcW w:w="1795" w:type="dxa"/>
          </w:tcPr>
          <w:p w14:paraId="76B4E57C" w14:textId="77777777" w:rsidR="00E47C6F" w:rsidRDefault="00E47C6F" w:rsidP="00E47C6F">
            <w:pPr>
              <w:spacing w:before="0" w:after="0" w:line="240" w:lineRule="auto"/>
              <w:rPr>
                <w:rFonts w:eastAsia="DengXian"/>
                <w:lang w:eastAsia="zh-CN"/>
              </w:rPr>
            </w:pPr>
          </w:p>
        </w:tc>
        <w:tc>
          <w:tcPr>
            <w:tcW w:w="8690" w:type="dxa"/>
          </w:tcPr>
          <w:p w14:paraId="14D4CFC5" w14:textId="77777777" w:rsidR="00E47C6F" w:rsidRDefault="00E47C6F" w:rsidP="00E47C6F">
            <w:pPr>
              <w:spacing w:before="0" w:after="0" w:line="240" w:lineRule="auto"/>
              <w:rPr>
                <w:rFonts w:eastAsia="DengXian"/>
                <w:lang w:eastAsia="zh-CN"/>
              </w:rPr>
            </w:pPr>
          </w:p>
        </w:tc>
      </w:tr>
    </w:tbl>
    <w:p w14:paraId="25F5BCFB" w14:textId="77777777" w:rsidR="00813A68" w:rsidRDefault="00813A68"/>
    <w:p w14:paraId="5F5FB862" w14:textId="77777777" w:rsidR="00813A68" w:rsidRDefault="00D303EC">
      <w:pPr>
        <w:pStyle w:val="Heading2"/>
        <w:numPr>
          <w:ilvl w:val="1"/>
          <w:numId w:val="9"/>
        </w:numPr>
        <w:tabs>
          <w:tab w:val="left" w:pos="360"/>
        </w:tabs>
        <w:ind w:left="360" w:hanging="360"/>
        <w:rPr>
          <w:lang w:val="en-US"/>
        </w:rPr>
      </w:pPr>
      <w:r>
        <w:rPr>
          <w:lang w:val="en-US"/>
        </w:rPr>
        <w:t>Details on Opt.1 (FD-OCC)</w:t>
      </w:r>
    </w:p>
    <w:p w14:paraId="76316136" w14:textId="77777777" w:rsidR="00813A68" w:rsidRDefault="00D303EC">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t xml:space="preserve">2.2.1 FD-OCC length. </w:t>
      </w:r>
    </w:p>
    <w:p w14:paraId="5F6B5E1C" w14:textId="77777777" w:rsidR="00813A68" w:rsidRDefault="00D303EC">
      <w:pPr>
        <w:pStyle w:val="Heading3"/>
        <w:ind w:left="800"/>
        <w:rPr>
          <w:rFonts w:eastAsiaTheme="minorEastAsia"/>
          <w:b/>
          <w:bCs/>
          <w:sz w:val="22"/>
          <w:szCs w:val="22"/>
          <w:lang w:val="en-US" w:eastAsia="ja-JP"/>
        </w:rPr>
      </w:pPr>
      <w:r>
        <w:rPr>
          <w:rFonts w:eastAsiaTheme="minorEastAsia"/>
          <w:b/>
          <w:bCs/>
          <w:sz w:val="22"/>
          <w:szCs w:val="22"/>
          <w:lang w:val="en-US" w:eastAsia="ja-JP"/>
        </w:rPr>
        <w:t>ROUND-2</w:t>
      </w:r>
    </w:p>
    <w:p w14:paraId="35063E00"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O</w:t>
      </w:r>
      <w:r>
        <w:rPr>
          <w:rFonts w:eastAsiaTheme="minorEastAsia"/>
          <w:sz w:val="22"/>
          <w:szCs w:val="22"/>
          <w:lang w:eastAsia="ja-JP"/>
        </w:rPr>
        <w:t>n 10/11 (Mon.) GTW session, following agreement was made.</w:t>
      </w:r>
    </w:p>
    <w:tbl>
      <w:tblPr>
        <w:tblStyle w:val="TableGrid"/>
        <w:tblW w:w="0" w:type="auto"/>
        <w:tblLook w:val="04A0" w:firstRow="1" w:lastRow="0" w:firstColumn="1" w:lastColumn="0" w:noHBand="0" w:noVBand="1"/>
      </w:tblPr>
      <w:tblGrid>
        <w:gridCol w:w="10456"/>
      </w:tblGrid>
      <w:tr w:rsidR="00813A68" w14:paraId="16E8F330" w14:textId="77777777">
        <w:tc>
          <w:tcPr>
            <w:tcW w:w="10456" w:type="dxa"/>
          </w:tcPr>
          <w:p w14:paraId="4B855A12" w14:textId="77777777" w:rsidR="00813A68" w:rsidRDefault="00D303EC">
            <w:pPr>
              <w:spacing w:after="0" w:line="240" w:lineRule="auto"/>
              <w:rPr>
                <w:rFonts w:eastAsiaTheme="minorEastAsia"/>
                <w:b/>
                <w:bCs/>
                <w:sz w:val="22"/>
                <w:szCs w:val="22"/>
                <w:lang w:eastAsia="ja-JP"/>
              </w:rPr>
            </w:pPr>
            <w:r>
              <w:rPr>
                <w:rFonts w:eastAsiaTheme="minorEastAsia" w:hint="eastAsia"/>
                <w:b/>
                <w:bCs/>
                <w:sz w:val="22"/>
                <w:szCs w:val="22"/>
                <w:highlight w:val="green"/>
                <w:lang w:eastAsia="ja-JP"/>
              </w:rPr>
              <w:t>A</w:t>
            </w:r>
            <w:r>
              <w:rPr>
                <w:rFonts w:eastAsiaTheme="minorEastAsia"/>
                <w:b/>
                <w:bCs/>
                <w:sz w:val="22"/>
                <w:szCs w:val="22"/>
                <w:highlight w:val="green"/>
                <w:lang w:eastAsia="ja-JP"/>
              </w:rPr>
              <w:t>greement:</w:t>
            </w:r>
          </w:p>
          <w:p w14:paraId="55DD36BC" w14:textId="77777777" w:rsidR="00813A68" w:rsidRDefault="00D303EC">
            <w:pPr>
              <w:spacing w:after="0" w:line="240" w:lineRule="auto"/>
              <w:rPr>
                <w:rFonts w:eastAsiaTheme="minorEastAsia"/>
                <w:b/>
                <w:bCs/>
                <w:lang w:eastAsia="ja-JP"/>
              </w:rPr>
            </w:pPr>
            <w:r>
              <w:rPr>
                <w:rFonts w:eastAsiaTheme="minorEastAsia"/>
                <w:b/>
                <w:bCs/>
                <w:lang w:eastAsia="ja-JP"/>
              </w:rPr>
              <w:t>For enhanced FD-OCC length for DMRS of PDSCH/PUSCH for Rel.18 eType 1 DMRS, support</w:t>
            </w:r>
          </w:p>
          <w:p w14:paraId="2289AE1A" w14:textId="77777777" w:rsidR="00813A68" w:rsidRDefault="00D303EC">
            <w:pPr>
              <w:pStyle w:val="ListParagraph"/>
              <w:numPr>
                <w:ilvl w:val="1"/>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4 REs of DMRS within a PRB or across consecutive PRBs within an CDM group</w:t>
            </w:r>
          </w:p>
        </w:tc>
      </w:tr>
    </w:tbl>
    <w:p w14:paraId="01C646D1"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t xml:space="preserve">At the end of the GTW, </w:t>
      </w:r>
      <w:r>
        <w:rPr>
          <w:rFonts w:eastAsiaTheme="minorEastAsia" w:hint="eastAsia"/>
          <w:sz w:val="22"/>
          <w:szCs w:val="22"/>
          <w:lang w:eastAsia="ja-JP"/>
        </w:rPr>
        <w:t>H</w:t>
      </w:r>
      <w:r>
        <w:rPr>
          <w:rFonts w:eastAsiaTheme="minorEastAsia"/>
          <w:sz w:val="22"/>
          <w:szCs w:val="22"/>
          <w:lang w:eastAsia="ja-JP"/>
        </w:rPr>
        <w:t>uawei/HiSilicon commented to add FFS to the agreement, and Mr. Chairman suggest to discuss in email. Let’s discuss it in this section instead of email.</w:t>
      </w:r>
    </w:p>
    <w:p w14:paraId="2E977341" w14:textId="77777777" w:rsidR="00813A68" w:rsidRDefault="00813A68">
      <w:pPr>
        <w:spacing w:afterLines="50"/>
        <w:jc w:val="both"/>
        <w:rPr>
          <w:rFonts w:eastAsiaTheme="minorEastAsia"/>
          <w:b/>
          <w:bCs/>
          <w:sz w:val="22"/>
          <w:szCs w:val="22"/>
          <w:lang w:eastAsia="ja-JP"/>
        </w:rPr>
      </w:pPr>
    </w:p>
    <w:p w14:paraId="032D485B" w14:textId="77777777" w:rsidR="00813A68" w:rsidRDefault="00D303EC">
      <w:pPr>
        <w:spacing w:afterLines="50"/>
        <w:jc w:val="both"/>
        <w:rPr>
          <w:rFonts w:eastAsiaTheme="minorEastAsia"/>
          <w:b/>
          <w:bCs/>
          <w:sz w:val="22"/>
          <w:szCs w:val="22"/>
          <w:lang w:eastAsia="ja-JP"/>
        </w:rPr>
      </w:pPr>
      <w:r>
        <w:rPr>
          <w:rFonts w:eastAsiaTheme="minorEastAsia" w:hint="eastAsia"/>
          <w:b/>
          <w:bCs/>
          <w:sz w:val="22"/>
          <w:szCs w:val="22"/>
          <w:lang w:eastAsia="ja-JP"/>
        </w:rPr>
        <w:t>P</w:t>
      </w:r>
      <w:r>
        <w:rPr>
          <w:rFonts w:eastAsiaTheme="minorEastAsia"/>
          <w:b/>
          <w:bCs/>
          <w:sz w:val="22"/>
          <w:szCs w:val="22"/>
          <w:lang w:eastAsia="ja-JP"/>
        </w:rPr>
        <w:t xml:space="preserve">roposal#2.2.1 from </w:t>
      </w:r>
      <w:r>
        <w:rPr>
          <w:rFonts w:eastAsiaTheme="minorEastAsia" w:hint="eastAsia"/>
          <w:b/>
          <w:bCs/>
          <w:sz w:val="22"/>
          <w:szCs w:val="22"/>
          <w:lang w:eastAsia="ja-JP"/>
        </w:rPr>
        <w:t>H</w:t>
      </w:r>
      <w:r>
        <w:rPr>
          <w:rFonts w:eastAsiaTheme="minorEastAsia"/>
          <w:b/>
          <w:bCs/>
          <w:sz w:val="22"/>
          <w:szCs w:val="22"/>
          <w:lang w:eastAsia="ja-JP"/>
        </w:rPr>
        <w:t>uawei/HiSilicon:</w:t>
      </w:r>
    </w:p>
    <w:p w14:paraId="7B3D76F7" w14:textId="77777777" w:rsidR="00813A68" w:rsidRDefault="00D303EC">
      <w:pPr>
        <w:spacing w:line="240" w:lineRule="auto"/>
        <w:jc w:val="both"/>
        <w:rPr>
          <w:rFonts w:eastAsiaTheme="minorEastAsia"/>
          <w:b/>
          <w:bCs/>
          <w:lang w:eastAsia="ja-JP"/>
        </w:rPr>
      </w:pPr>
      <w:r>
        <w:rPr>
          <w:rFonts w:eastAsiaTheme="minorEastAsia"/>
          <w:b/>
          <w:bCs/>
          <w:sz w:val="22"/>
          <w:szCs w:val="22"/>
          <w:lang w:eastAsia="ja-JP"/>
        </w:rPr>
        <w:t xml:space="preserve">Add </w:t>
      </w:r>
      <w:r>
        <w:rPr>
          <w:rFonts w:eastAsiaTheme="minorEastAsia"/>
          <w:b/>
          <w:bCs/>
          <w:color w:val="FF0000"/>
          <w:sz w:val="22"/>
          <w:szCs w:val="22"/>
          <w:lang w:eastAsia="ja-JP"/>
        </w:rPr>
        <w:t>the following FFS</w:t>
      </w:r>
      <w:r>
        <w:rPr>
          <w:rFonts w:eastAsiaTheme="minorEastAsia"/>
          <w:b/>
          <w:bCs/>
          <w:sz w:val="22"/>
          <w:szCs w:val="22"/>
          <w:lang w:eastAsia="ja-JP"/>
        </w:rPr>
        <w:t xml:space="preserve"> into the agreement.</w:t>
      </w:r>
    </w:p>
    <w:p w14:paraId="0009CC83" w14:textId="77777777"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enhanced FD-OCC length for DMRS of PDSCH/PUSCH for Rel.18 eType 1 DMRS, support</w:t>
      </w:r>
    </w:p>
    <w:p w14:paraId="12F75B7D"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4 REs of DMRS within a PRB or across consecutive PRBs within an CDM group</w:t>
      </w:r>
    </w:p>
    <w:p w14:paraId="367D9019" w14:textId="77777777" w:rsidR="00813A68" w:rsidRDefault="00D303EC">
      <w:pPr>
        <w:pStyle w:val="ListParagraph"/>
        <w:numPr>
          <w:ilvl w:val="1"/>
          <w:numId w:val="16"/>
        </w:numPr>
        <w:spacing w:line="240" w:lineRule="auto"/>
        <w:jc w:val="both"/>
        <w:rPr>
          <w:rFonts w:ascii="Times New Roman" w:eastAsiaTheme="minorEastAsia" w:hAnsi="Times New Roman"/>
          <w:b/>
          <w:bCs/>
          <w:color w:val="FF0000"/>
          <w:lang w:eastAsia="ja-JP"/>
        </w:rPr>
      </w:pPr>
      <w:r>
        <w:rPr>
          <w:rFonts w:ascii="Times New Roman" w:eastAsiaTheme="minorEastAsia" w:hAnsi="Times New Roman" w:hint="eastAsia"/>
          <w:b/>
          <w:bCs/>
          <w:color w:val="FF0000"/>
          <w:lang w:eastAsia="ja-JP"/>
        </w:rPr>
        <w:t>F</w:t>
      </w:r>
      <w:r>
        <w:rPr>
          <w:rFonts w:ascii="Times New Roman" w:eastAsiaTheme="minorEastAsia" w:hAnsi="Times New Roman"/>
          <w:b/>
          <w:bCs/>
          <w:color w:val="FF0000"/>
          <w:lang w:eastAsia="ja-JP"/>
        </w:rPr>
        <w:t xml:space="preserve">FS: </w:t>
      </w:r>
      <w:ins w:id="4" w:author="Yuki Matsumura" w:date="2022-10-11T11:09:00Z">
        <w:r>
          <w:rPr>
            <w:rFonts w:ascii="Times New Roman" w:eastAsiaTheme="minorEastAsia" w:hAnsi="Times New Roman" w:hint="eastAsia"/>
            <w:b/>
            <w:bCs/>
            <w:color w:val="FF0000"/>
            <w:lang w:eastAsia="ja-JP"/>
          </w:rPr>
          <w:t>Additionally support</w:t>
        </w:r>
      </w:ins>
      <w:ins w:id="5" w:author="Yuki Matsumura" w:date="2022-10-11T11:19:00Z">
        <w:r>
          <w:rPr>
            <w:rFonts w:ascii="Times New Roman" w:eastAsiaTheme="minorEastAsia" w:hAnsi="Times New Roman"/>
            <w:b/>
            <w:bCs/>
            <w:color w:val="FF0000"/>
            <w:lang w:eastAsia="ja-JP"/>
          </w:rPr>
          <w:t xml:space="preserve"> option that</w:t>
        </w:r>
      </w:ins>
      <w:ins w:id="6" w:author="Yuki Matsumura" w:date="2022-10-11T11:09:00Z">
        <w:r>
          <w:rPr>
            <w:rFonts w:ascii="Times New Roman" w:eastAsiaTheme="minorEastAsia" w:hAnsi="Times New Roman" w:hint="eastAsia"/>
            <w:b/>
            <w:bCs/>
            <w:color w:val="FF0000"/>
            <w:lang w:eastAsia="ja-JP"/>
          </w:rPr>
          <w:t xml:space="preserve"> </w:t>
        </w:r>
      </w:ins>
      <w:del w:id="7" w:author="Yuki Matsumura" w:date="2022-10-11T11:09:00Z">
        <w:r>
          <w:rPr>
            <w:rFonts w:ascii="Times New Roman" w:eastAsiaTheme="minorEastAsia" w:hAnsi="Times New Roman"/>
            <w:b/>
            <w:bCs/>
            <w:color w:val="FF0000"/>
            <w:lang w:eastAsia="ja-JP"/>
          </w:rPr>
          <w:delText>L</w:delText>
        </w:r>
      </w:del>
      <w:ins w:id="8" w:author="Yuki Matsumura" w:date="2022-10-11T11:09:00Z">
        <w:r>
          <w:rPr>
            <w:rFonts w:ascii="Times New Roman" w:eastAsiaTheme="minorEastAsia" w:hAnsi="Times New Roman" w:hint="eastAsia"/>
            <w:b/>
            <w:bCs/>
            <w:color w:val="FF0000"/>
            <w:lang w:eastAsia="ja-JP"/>
          </w:rPr>
          <w:t>l</w:t>
        </w:r>
      </w:ins>
      <w:r>
        <w:rPr>
          <w:rFonts w:ascii="Times New Roman" w:eastAsiaTheme="minorEastAsia" w:hAnsi="Times New Roman"/>
          <w:b/>
          <w:bCs/>
          <w:color w:val="FF0000"/>
          <w:lang w:eastAsia="ja-JP"/>
        </w:rPr>
        <w:t>ength 2 and length 6 FD-OCC are applied to 2 and 6 REs of DMRS within a PRB for different CDM groups respectively under large or mixed delay spread scenario.</w:t>
      </w:r>
    </w:p>
    <w:p w14:paraId="0A0DCD5F" w14:textId="77777777" w:rsidR="00813A68" w:rsidRDefault="00813A68">
      <w:pPr>
        <w:spacing w:afterLines="50"/>
        <w:jc w:val="both"/>
        <w:rPr>
          <w:rFonts w:eastAsiaTheme="minorEastAsia"/>
          <w:sz w:val="22"/>
          <w:szCs w:val="22"/>
          <w:lang w:val="en-US" w:eastAsia="ja-JP"/>
        </w:rPr>
      </w:pPr>
    </w:p>
    <w:p w14:paraId="4E8C5EF2"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on adding the FFS to the agreement.</w:t>
      </w:r>
    </w:p>
    <w:tbl>
      <w:tblPr>
        <w:tblStyle w:val="TableGrid"/>
        <w:tblW w:w="10485" w:type="dxa"/>
        <w:tblLayout w:type="fixed"/>
        <w:tblLook w:val="04A0" w:firstRow="1" w:lastRow="0" w:firstColumn="1" w:lastColumn="0" w:noHBand="0" w:noVBand="1"/>
      </w:tblPr>
      <w:tblGrid>
        <w:gridCol w:w="1795"/>
        <w:gridCol w:w="8690"/>
      </w:tblGrid>
      <w:tr w:rsidR="00813A68" w14:paraId="3B85F572" w14:textId="77777777">
        <w:tc>
          <w:tcPr>
            <w:tcW w:w="1795" w:type="dxa"/>
          </w:tcPr>
          <w:p w14:paraId="7A2354E9" w14:textId="77777777" w:rsidR="00813A68" w:rsidRDefault="00D303EC">
            <w:pPr>
              <w:spacing w:before="0" w:after="0" w:line="240" w:lineRule="auto"/>
              <w:rPr>
                <w:b/>
                <w:bCs/>
                <w:lang w:eastAsia="zh-CN"/>
              </w:rPr>
            </w:pPr>
            <w:r>
              <w:rPr>
                <w:b/>
                <w:bCs/>
                <w:lang w:eastAsia="zh-CN"/>
              </w:rPr>
              <w:t>Company</w:t>
            </w:r>
          </w:p>
        </w:tc>
        <w:tc>
          <w:tcPr>
            <w:tcW w:w="8690" w:type="dxa"/>
          </w:tcPr>
          <w:p w14:paraId="387D572C" w14:textId="77777777" w:rsidR="00813A68" w:rsidRDefault="00D303EC">
            <w:pPr>
              <w:spacing w:before="0" w:after="0" w:line="240" w:lineRule="auto"/>
              <w:rPr>
                <w:b/>
                <w:bCs/>
                <w:lang w:eastAsia="zh-CN"/>
              </w:rPr>
            </w:pPr>
            <w:r>
              <w:rPr>
                <w:b/>
                <w:bCs/>
                <w:lang w:eastAsia="zh-CN"/>
              </w:rPr>
              <w:t>Comment</w:t>
            </w:r>
          </w:p>
        </w:tc>
      </w:tr>
      <w:tr w:rsidR="00813A68" w14:paraId="5FC730D5" w14:textId="77777777">
        <w:tc>
          <w:tcPr>
            <w:tcW w:w="1795" w:type="dxa"/>
          </w:tcPr>
          <w:p w14:paraId="1D25F4AD" w14:textId="77777777" w:rsidR="00813A68" w:rsidRDefault="00D303EC">
            <w:pPr>
              <w:spacing w:before="0" w:after="0" w:line="240" w:lineRule="auto"/>
              <w:rPr>
                <w:rFonts w:eastAsiaTheme="minorEastAsia"/>
                <w:lang w:eastAsia="ja-JP"/>
              </w:rPr>
            </w:pPr>
            <w:r>
              <w:rPr>
                <w:rFonts w:hint="eastAsia"/>
                <w:lang w:eastAsia="zh-CN"/>
              </w:rPr>
              <w:t>H</w:t>
            </w:r>
            <w:r>
              <w:rPr>
                <w:lang w:eastAsia="zh-CN"/>
              </w:rPr>
              <w:t>uawei, HiSilicon (Round1)</w:t>
            </w:r>
          </w:p>
        </w:tc>
        <w:tc>
          <w:tcPr>
            <w:tcW w:w="8690" w:type="dxa"/>
          </w:tcPr>
          <w:p w14:paraId="542857A7" w14:textId="77777777" w:rsidR="00813A68" w:rsidRDefault="00D303EC">
            <w:pPr>
              <w:spacing w:before="0" w:after="0" w:line="240" w:lineRule="auto"/>
              <w:rPr>
                <w:lang w:eastAsia="zh-CN"/>
              </w:rPr>
            </w:pPr>
            <w:r>
              <w:rPr>
                <w:lang w:eastAsia="zh-CN"/>
              </w:rPr>
              <w:t>Under mix or large delay spread scenario, either advanced sequence design for length-4 FD-OCC (e.g., DFT-vector like FD-OCC) or adopting different FD-OCC length for different CDM groups (</w:t>
            </w:r>
            <w:r>
              <w:t>multiplexing less DMRS ports experiencing large channel delay spread within one CDM group with shorter-length FD-</w:t>
            </w:r>
            <w:r>
              <w:lastRenderedPageBreak/>
              <w:t>OCC, while multiplexing more DMRS ports experiencing small channel delay spread within one CDM group with longer-length FD-OCC</w:t>
            </w:r>
            <w:r>
              <w:rPr>
                <w:lang w:eastAsia="zh-CN"/>
              </w:rPr>
              <w:t>) should be considered.</w:t>
            </w:r>
          </w:p>
          <w:p w14:paraId="2AB79476" w14:textId="77777777" w:rsidR="00813A68" w:rsidRDefault="00D303EC">
            <w:pPr>
              <w:spacing w:before="0" w:after="0" w:line="240" w:lineRule="auto"/>
              <w:rPr>
                <w:rFonts w:eastAsiaTheme="minorEastAsia"/>
                <w:lang w:eastAsia="ja-JP"/>
              </w:rPr>
            </w:pPr>
            <w:r>
              <w:rPr>
                <w:lang w:eastAsia="zh-CN"/>
              </w:rPr>
              <w:t>[…]</w:t>
            </w:r>
          </w:p>
        </w:tc>
      </w:tr>
      <w:tr w:rsidR="00813A68" w14:paraId="534997C8" w14:textId="77777777">
        <w:tc>
          <w:tcPr>
            <w:tcW w:w="1795" w:type="dxa"/>
          </w:tcPr>
          <w:p w14:paraId="77A93D88" w14:textId="77777777" w:rsidR="00813A68" w:rsidRDefault="00D303EC">
            <w:pPr>
              <w:spacing w:before="0" w:after="0" w:line="240" w:lineRule="auto"/>
              <w:rPr>
                <w:lang w:eastAsia="zh-CN"/>
              </w:rPr>
            </w:pPr>
            <w:r>
              <w:rPr>
                <w:rFonts w:eastAsia="DengXian" w:hint="eastAsia"/>
                <w:lang w:eastAsia="zh-CN"/>
              </w:rPr>
              <w:lastRenderedPageBreak/>
              <w:t>C</w:t>
            </w:r>
            <w:r>
              <w:rPr>
                <w:rFonts w:eastAsia="DengXian"/>
                <w:lang w:eastAsia="zh-CN"/>
              </w:rPr>
              <w:t xml:space="preserve">MCC </w:t>
            </w:r>
            <w:r>
              <w:rPr>
                <w:lang w:eastAsia="zh-CN"/>
              </w:rPr>
              <w:t>(Round1)</w:t>
            </w:r>
          </w:p>
        </w:tc>
        <w:tc>
          <w:tcPr>
            <w:tcW w:w="8690" w:type="dxa"/>
          </w:tcPr>
          <w:p w14:paraId="32AA88A9" w14:textId="77777777" w:rsidR="00813A68" w:rsidRDefault="00D303EC">
            <w:pPr>
              <w:spacing w:before="0" w:after="0" w:line="240" w:lineRule="auto"/>
              <w:rPr>
                <w:lang w:eastAsia="zh-CN"/>
              </w:rPr>
            </w:pPr>
            <w:r>
              <w:rPr>
                <w:rFonts w:hint="eastAsia"/>
                <w:lang w:eastAsia="zh-CN"/>
              </w:rPr>
              <w:t>W</w:t>
            </w:r>
            <w:r>
              <w:rPr>
                <w:lang w:eastAsia="zh-CN"/>
              </w:rPr>
              <w:t>e prefer length-6 and support opt.2 proposed by HW. As discussed in our contribution [16], when supporting MU-MIMO between Rel-15 ports and Rel-18 ports, length-6 FD-OCC can achieve better multiplexing capability. For example, two ports in CDM group 0 can be used for Rel-15 UE and six ports in CDM group 1 can be used for Rel-18 UE.</w:t>
            </w:r>
          </w:p>
        </w:tc>
      </w:tr>
      <w:tr w:rsidR="00813A68" w14:paraId="33CAACAB" w14:textId="77777777">
        <w:tc>
          <w:tcPr>
            <w:tcW w:w="1795" w:type="dxa"/>
          </w:tcPr>
          <w:p w14:paraId="4950AC12" w14:textId="77777777" w:rsidR="00813A68" w:rsidRDefault="00D303EC">
            <w:pPr>
              <w:spacing w:before="0" w:after="0" w:line="240" w:lineRule="auto"/>
              <w:rPr>
                <w:rFonts w:eastAsiaTheme="minorEastAsia"/>
                <w:lang w:eastAsia="ja-JP"/>
              </w:rPr>
            </w:pPr>
            <w:r>
              <w:rPr>
                <w:lang w:eastAsia="zh-CN"/>
              </w:rPr>
              <w:t>QC2</w:t>
            </w:r>
            <w:r>
              <w:rPr>
                <w:rFonts w:eastAsia="DengXian"/>
                <w:lang w:eastAsia="zh-CN"/>
              </w:rPr>
              <w:t xml:space="preserve"> </w:t>
            </w:r>
            <w:r>
              <w:rPr>
                <w:lang w:eastAsia="zh-CN"/>
              </w:rPr>
              <w:t>(Round1)</w:t>
            </w:r>
          </w:p>
        </w:tc>
        <w:tc>
          <w:tcPr>
            <w:tcW w:w="8690" w:type="dxa"/>
          </w:tcPr>
          <w:p w14:paraId="36E61544" w14:textId="77777777" w:rsidR="00813A68" w:rsidRDefault="00D303EC">
            <w:pPr>
              <w:spacing w:before="0" w:after="0" w:line="240" w:lineRule="auto"/>
              <w:rPr>
                <w:rFonts w:eastAsia="Malgun Gothic"/>
              </w:rPr>
            </w:pPr>
            <w:r>
              <w:rPr>
                <w:lang w:eastAsia="zh-CN"/>
              </w:rPr>
              <w:t>@Huawei, Thank Huawei for providing an interesting option 2. But if I understand it correctly, with one CDM group support FD-OCC 2, while another CDM group support FD-OCC6, when a rank &gt;1 PDSCH is scheduled on both CDM group, this will require UE to run two different channel estimation algorithm for two different CDM groups, which would double UE complexity. Furthermore, the channel estimation quality on the two CDM group will be likely different. Therefore, we don’t support this option.</w:t>
            </w:r>
          </w:p>
        </w:tc>
      </w:tr>
      <w:tr w:rsidR="00813A68" w14:paraId="0E89A693" w14:textId="77777777">
        <w:tc>
          <w:tcPr>
            <w:tcW w:w="1795" w:type="dxa"/>
          </w:tcPr>
          <w:p w14:paraId="014EE33B" w14:textId="77777777" w:rsidR="00813A68" w:rsidRDefault="00D303EC">
            <w:pPr>
              <w:spacing w:before="0" w:after="0" w:line="240" w:lineRule="auto"/>
              <w:rPr>
                <w:lang w:eastAsia="zh-CN"/>
              </w:rPr>
            </w:pPr>
            <w:r>
              <w:rPr>
                <w:rFonts w:eastAsiaTheme="minorEastAsia" w:hint="eastAsia"/>
                <w:lang w:eastAsia="ja-JP"/>
              </w:rPr>
              <w:t>N</w:t>
            </w:r>
            <w:r>
              <w:rPr>
                <w:rFonts w:eastAsiaTheme="minorEastAsia"/>
                <w:lang w:eastAsia="ja-JP"/>
              </w:rPr>
              <w:t>TT DOCOMO</w:t>
            </w:r>
          </w:p>
        </w:tc>
        <w:tc>
          <w:tcPr>
            <w:tcW w:w="8690" w:type="dxa"/>
          </w:tcPr>
          <w:p w14:paraId="4A70105F"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ot support the proposal. We don’t prefer to support multiple FD-OCC length, which complicates specification.</w:t>
            </w:r>
          </w:p>
          <w:p w14:paraId="4830E05C" w14:textId="77777777" w:rsidR="00813A68" w:rsidRDefault="00D303EC">
            <w:pPr>
              <w:spacing w:before="0" w:after="0" w:line="240" w:lineRule="auto"/>
              <w:rPr>
                <w:rFonts w:eastAsiaTheme="minorEastAsia"/>
                <w:lang w:eastAsia="ja-JP"/>
              </w:rPr>
            </w:pPr>
            <w:r>
              <w:rPr>
                <w:rFonts w:eastAsiaTheme="minorEastAsia"/>
                <w:lang w:eastAsia="ja-JP"/>
              </w:rPr>
              <w:t>For MU-MIMO between different CDM groups, it was already agreed in the following agreement. So, the use-case of different FD-OCC length in different CDM groups is not clear to us.</w:t>
            </w:r>
          </w:p>
          <w:p w14:paraId="161BF22E" w14:textId="77777777" w:rsidR="00813A68" w:rsidRDefault="00D303EC">
            <w:pPr>
              <w:spacing w:before="0" w:after="0" w:line="240" w:lineRule="auto"/>
              <w:rPr>
                <w:iCs/>
                <w:highlight w:val="green"/>
              </w:rPr>
            </w:pPr>
            <w:r>
              <w:rPr>
                <w:iCs/>
                <w:highlight w:val="green"/>
              </w:rPr>
              <w:t>Agreement (in RAN1#110)</w:t>
            </w:r>
          </w:p>
          <w:p w14:paraId="4926907F" w14:textId="77777777" w:rsidR="00813A68" w:rsidRDefault="00D303EC">
            <w:pPr>
              <w:numPr>
                <w:ilvl w:val="0"/>
                <w:numId w:val="17"/>
              </w:numPr>
              <w:spacing w:before="0" w:after="0" w:line="240" w:lineRule="auto"/>
              <w:rPr>
                <w:rFonts w:eastAsia="Malgun Gothic"/>
              </w:rPr>
            </w:pPr>
            <w:r>
              <w:rPr>
                <w:rFonts w:eastAsia="Malgun Gothic"/>
              </w:rPr>
              <w:t>Support MU-MIMO between Rel.15 DMRS ports and Rel.18 DMRS ports.</w:t>
            </w:r>
          </w:p>
          <w:p w14:paraId="67824468" w14:textId="77777777" w:rsidR="00813A68" w:rsidRDefault="00D303EC">
            <w:pPr>
              <w:numPr>
                <w:ilvl w:val="1"/>
                <w:numId w:val="17"/>
              </w:numPr>
              <w:spacing w:before="0" w:after="0" w:line="240" w:lineRule="auto"/>
              <w:rPr>
                <w:rFonts w:eastAsia="Malgun Gothic"/>
                <w:highlight w:val="yellow"/>
              </w:rPr>
            </w:pPr>
            <w:r>
              <w:rPr>
                <w:rFonts w:eastAsia="Malgun Gothic"/>
                <w:highlight w:val="yellow"/>
              </w:rPr>
              <w:t>For MU-MIMO by different CDM groups, no MU-MIMO scheduling restriction of PUSCH/PDSCH (i.e. MU-MIMO between Rel.15 UE and Rel.18 UE is allowed).</w:t>
            </w:r>
          </w:p>
          <w:p w14:paraId="0B8735AE" w14:textId="77777777" w:rsidR="00813A68" w:rsidRDefault="00D303EC">
            <w:pPr>
              <w:numPr>
                <w:ilvl w:val="1"/>
                <w:numId w:val="17"/>
              </w:numPr>
              <w:spacing w:before="0" w:after="0" w:line="240" w:lineRule="auto"/>
              <w:rPr>
                <w:rFonts w:eastAsia="Malgun Gothic"/>
              </w:rPr>
            </w:pPr>
            <w:r>
              <w:rPr>
                <w:rFonts w:eastAsia="Malgun Gothic"/>
              </w:rPr>
              <w:t>For MU-MIMO within a CDM group, study whether and how to support MU-MIMO between Rel.15 DMRS ports and Rel.18 DMRS ports for PDSCH.</w:t>
            </w:r>
          </w:p>
          <w:p w14:paraId="5D231D44" w14:textId="77777777" w:rsidR="00813A68" w:rsidRDefault="00D303EC">
            <w:pPr>
              <w:numPr>
                <w:ilvl w:val="2"/>
                <w:numId w:val="17"/>
              </w:numPr>
              <w:spacing w:before="0" w:after="0" w:line="240" w:lineRule="auto"/>
              <w:rPr>
                <w:rFonts w:eastAsia="Malgun Gothic"/>
              </w:rPr>
            </w:pPr>
            <w:r>
              <w:rPr>
                <w:rFonts w:eastAsia="Malgun Gothic"/>
              </w:rPr>
              <w:t>Note: the study includes MU-MIMO between Rel.15 UE and Rel.18 UE, and between Rel.18 UEs.</w:t>
            </w:r>
          </w:p>
          <w:p w14:paraId="2726975E" w14:textId="77777777" w:rsidR="00813A68" w:rsidRDefault="00D303EC">
            <w:pPr>
              <w:spacing w:before="0" w:after="0" w:line="240" w:lineRule="auto"/>
              <w:rPr>
                <w:lang w:eastAsia="zh-CN"/>
              </w:rPr>
            </w:pPr>
            <w:r>
              <w:rPr>
                <w:rFonts w:eastAsia="Malgun Gothic"/>
              </w:rPr>
              <w:t>Note: PUSCH above is CP-OFDM waveform.</w:t>
            </w:r>
          </w:p>
        </w:tc>
      </w:tr>
      <w:tr w:rsidR="00813A68" w14:paraId="46D1A8B2" w14:textId="77777777">
        <w:tc>
          <w:tcPr>
            <w:tcW w:w="1795" w:type="dxa"/>
          </w:tcPr>
          <w:p w14:paraId="51C81C6F" w14:textId="77777777" w:rsidR="00813A68" w:rsidRDefault="00D303EC">
            <w:pPr>
              <w:spacing w:before="0" w:after="0" w:line="240" w:lineRule="auto"/>
              <w:rPr>
                <w:lang w:eastAsia="zh-CN"/>
              </w:rPr>
            </w:pPr>
            <w:r>
              <w:rPr>
                <w:lang w:eastAsia="zh-CN"/>
              </w:rPr>
              <w:t>Apple</w:t>
            </w:r>
          </w:p>
        </w:tc>
        <w:tc>
          <w:tcPr>
            <w:tcW w:w="8690" w:type="dxa"/>
          </w:tcPr>
          <w:p w14:paraId="04F7AFA9" w14:textId="77777777" w:rsidR="00813A68" w:rsidRDefault="00D303EC">
            <w:pPr>
              <w:spacing w:before="0" w:after="0" w:line="240" w:lineRule="auto"/>
              <w:rPr>
                <w:lang w:eastAsia="zh-CN"/>
              </w:rPr>
            </w:pPr>
            <w:r>
              <w:rPr>
                <w:lang w:eastAsia="zh-CN"/>
              </w:rPr>
              <w:t>We do not support FFS.</w:t>
            </w:r>
          </w:p>
          <w:p w14:paraId="2D1A9800" w14:textId="77777777" w:rsidR="00813A68" w:rsidRDefault="00D303EC">
            <w:pPr>
              <w:spacing w:before="0" w:after="0" w:line="240" w:lineRule="auto"/>
              <w:rPr>
                <w:lang w:eastAsia="zh-CN"/>
              </w:rPr>
            </w:pPr>
            <w:r>
              <w:rPr>
                <w:lang w:eastAsia="zh-CN"/>
              </w:rPr>
              <w:t>The whole purpose of DMRS enhancement is to allow more flexible MU-MIMO scheduling. If we keep FD-OCC 2, how can MU-MIMO scheduling be improved?</w:t>
            </w:r>
          </w:p>
          <w:p w14:paraId="7045F4EA" w14:textId="77777777" w:rsidR="00813A68" w:rsidRDefault="00D303EC">
            <w:pPr>
              <w:spacing w:before="0" w:after="0" w:line="240" w:lineRule="auto"/>
              <w:rPr>
                <w:lang w:eastAsia="zh-CN"/>
              </w:rPr>
            </w:pPr>
            <w:r>
              <w:rPr>
                <w:lang w:eastAsia="zh-CN"/>
              </w:rPr>
              <w:t xml:space="preserve">This may also cause uneven DMRS pattern that may impact UE implementation. </w:t>
            </w:r>
          </w:p>
        </w:tc>
      </w:tr>
      <w:tr w:rsidR="00813A68" w14:paraId="4A91A3F1" w14:textId="77777777">
        <w:tc>
          <w:tcPr>
            <w:tcW w:w="1795" w:type="dxa"/>
          </w:tcPr>
          <w:p w14:paraId="74419FE2" w14:textId="77777777" w:rsidR="00813A68" w:rsidRDefault="00D303EC">
            <w:pPr>
              <w:spacing w:before="0" w:after="0" w:line="240" w:lineRule="auto"/>
              <w:rPr>
                <w:rFonts w:eastAsia="Malgun Gothic"/>
                <w:lang w:eastAsia="ko-KR"/>
              </w:rPr>
            </w:pPr>
            <w:r>
              <w:rPr>
                <w:lang w:eastAsia="zh-CN"/>
              </w:rPr>
              <w:t>Futurewei</w:t>
            </w:r>
          </w:p>
        </w:tc>
        <w:tc>
          <w:tcPr>
            <w:tcW w:w="8690" w:type="dxa"/>
          </w:tcPr>
          <w:p w14:paraId="149F9E89" w14:textId="77777777" w:rsidR="00813A68" w:rsidRDefault="00D303EC">
            <w:pPr>
              <w:spacing w:before="0" w:after="0" w:line="240" w:lineRule="auto"/>
              <w:rPr>
                <w:rFonts w:eastAsia="Malgun Gothic"/>
                <w:lang w:eastAsia="ko-KR"/>
              </w:rPr>
            </w:pPr>
            <w:r>
              <w:rPr>
                <w:lang w:eastAsia="zh-CN"/>
              </w:rPr>
              <w:t xml:space="preserve">We are open to the FFS as it seems it is trying to address potential severe technical issue of FD-OCC length 4 only case.  </w:t>
            </w:r>
          </w:p>
        </w:tc>
      </w:tr>
      <w:tr w:rsidR="00813A68" w14:paraId="62A6E121" w14:textId="77777777">
        <w:tc>
          <w:tcPr>
            <w:tcW w:w="1795" w:type="dxa"/>
          </w:tcPr>
          <w:p w14:paraId="504B3AE7" w14:textId="77777777" w:rsidR="00813A68" w:rsidRDefault="00D303EC">
            <w:pPr>
              <w:spacing w:before="0" w:after="0" w:line="240" w:lineRule="auto"/>
              <w:rPr>
                <w:rFonts w:eastAsia="DengXian"/>
                <w:lang w:eastAsia="zh-CN"/>
              </w:rPr>
            </w:pPr>
            <w:r>
              <w:rPr>
                <w:rFonts w:eastAsia="Malgun Gothic"/>
                <w:lang w:eastAsia="ko-KR"/>
              </w:rPr>
              <w:t>New H3C</w:t>
            </w:r>
          </w:p>
        </w:tc>
        <w:tc>
          <w:tcPr>
            <w:tcW w:w="8690" w:type="dxa"/>
          </w:tcPr>
          <w:p w14:paraId="711F8E66" w14:textId="77777777" w:rsidR="00813A68" w:rsidRDefault="00D303EC">
            <w:pPr>
              <w:spacing w:before="0" w:after="0" w:line="240" w:lineRule="auto"/>
              <w:rPr>
                <w:rFonts w:eastAsia="Malgun Gothic"/>
                <w:lang w:eastAsia="ko-KR"/>
              </w:rPr>
            </w:pPr>
            <w:r>
              <w:rPr>
                <w:rFonts w:eastAsia="Malgun Gothic"/>
                <w:lang w:eastAsia="ko-KR"/>
              </w:rPr>
              <w:t>We are fine with FFS.</w:t>
            </w:r>
          </w:p>
        </w:tc>
      </w:tr>
      <w:tr w:rsidR="00813A68" w14:paraId="4150C8EA" w14:textId="77777777">
        <w:tc>
          <w:tcPr>
            <w:tcW w:w="1795" w:type="dxa"/>
          </w:tcPr>
          <w:p w14:paraId="3717956B" w14:textId="77777777" w:rsidR="00813A68" w:rsidRDefault="00D303EC">
            <w:pPr>
              <w:spacing w:before="0" w:after="0" w:line="240" w:lineRule="auto"/>
              <w:rPr>
                <w:lang w:val="en-US" w:eastAsia="zh-CN"/>
              </w:rPr>
            </w:pPr>
            <w:r>
              <w:rPr>
                <w:rFonts w:eastAsia="DengXian" w:hint="eastAsia"/>
                <w:lang w:eastAsia="zh-CN"/>
              </w:rPr>
              <w:t>S</w:t>
            </w:r>
            <w:r>
              <w:rPr>
                <w:rFonts w:eastAsia="DengXian"/>
                <w:lang w:eastAsia="zh-CN"/>
              </w:rPr>
              <w:t>preadtrum</w:t>
            </w:r>
          </w:p>
        </w:tc>
        <w:tc>
          <w:tcPr>
            <w:tcW w:w="8690" w:type="dxa"/>
          </w:tcPr>
          <w:p w14:paraId="1ECBE8F7" w14:textId="77777777" w:rsidR="00813A68" w:rsidRDefault="00D303EC">
            <w:pPr>
              <w:spacing w:before="0" w:after="0" w:line="240" w:lineRule="auto"/>
              <w:rPr>
                <w:rFonts w:eastAsia="DengXian"/>
                <w:lang w:eastAsia="zh-CN"/>
              </w:rPr>
            </w:pPr>
            <w:r>
              <w:rPr>
                <w:rFonts w:eastAsia="DengXian"/>
                <w:lang w:eastAsia="zh-CN"/>
              </w:rPr>
              <w:t>According to the agreement below, only Opt.1-1 and Opt.1-2 are valid options for down selection in this meeting. The FFS doesn’t belong to any of the 2 options. So we don’t think the FFS should be considered.</w:t>
            </w:r>
          </w:p>
          <w:p w14:paraId="0FB4FCF6" w14:textId="77777777" w:rsidR="00813A68" w:rsidRDefault="00D303EC">
            <w:pPr>
              <w:overflowPunct/>
              <w:autoSpaceDE/>
              <w:autoSpaceDN/>
              <w:adjustRightInd/>
              <w:spacing w:after="0" w:line="0" w:lineRule="atLeast"/>
              <w:textAlignment w:val="auto"/>
              <w:rPr>
                <w:rFonts w:eastAsia="Batang"/>
                <w:iCs/>
                <w:highlight w:val="green"/>
              </w:rPr>
            </w:pPr>
            <w:r>
              <w:rPr>
                <w:rFonts w:eastAsia="Batang"/>
                <w:iCs/>
                <w:highlight w:val="green"/>
              </w:rPr>
              <w:t>Agreement</w:t>
            </w:r>
          </w:p>
          <w:p w14:paraId="2D5929CF" w14:textId="77777777" w:rsidR="00813A68" w:rsidRDefault="00D303EC">
            <w:pPr>
              <w:numPr>
                <w:ilvl w:val="0"/>
                <w:numId w:val="18"/>
              </w:numPr>
              <w:overflowPunct/>
              <w:autoSpaceDE/>
              <w:autoSpaceDN/>
              <w:adjustRightInd/>
              <w:spacing w:after="0" w:line="0" w:lineRule="atLeast"/>
              <w:textAlignment w:val="auto"/>
              <w:rPr>
                <w:rFonts w:eastAsia="Malgun Gothic"/>
                <w:lang w:eastAsia="ja-JP"/>
              </w:rPr>
            </w:pPr>
            <w:r>
              <w:rPr>
                <w:rFonts w:eastAsia="Malgun Gothic"/>
                <w:lang w:eastAsia="ja-JP"/>
              </w:rPr>
              <w:t>For enhanced FD-OCC length for DMRS of PDSCH/PUSCH, support the following FD-OCC length:</w:t>
            </w:r>
          </w:p>
          <w:p w14:paraId="50A5A5C4" w14:textId="77777777" w:rsidR="00813A68" w:rsidRDefault="00D303EC">
            <w:pPr>
              <w:numPr>
                <w:ilvl w:val="1"/>
                <w:numId w:val="18"/>
              </w:numPr>
              <w:overflowPunct/>
              <w:autoSpaceDE/>
              <w:autoSpaceDN/>
              <w:adjustRightInd/>
              <w:spacing w:after="0" w:line="0" w:lineRule="atLeast"/>
              <w:textAlignment w:val="auto"/>
              <w:rPr>
                <w:rFonts w:eastAsia="Malgun Gothic"/>
                <w:lang w:eastAsia="ja-JP"/>
              </w:rPr>
            </w:pPr>
            <w:r>
              <w:rPr>
                <w:rFonts w:eastAsia="Malgun Gothic"/>
                <w:lang w:eastAsia="ja-JP"/>
              </w:rPr>
              <w:t>For Rel.18 DMRS type 1, down select from the following in RAN1#110bis-e:</w:t>
            </w:r>
          </w:p>
          <w:p w14:paraId="7DD5398D" w14:textId="77777777" w:rsidR="00813A68" w:rsidRDefault="00D303EC">
            <w:pPr>
              <w:numPr>
                <w:ilvl w:val="2"/>
                <w:numId w:val="18"/>
              </w:numPr>
              <w:overflowPunct/>
              <w:autoSpaceDE/>
              <w:autoSpaceDN/>
              <w:adjustRightInd/>
              <w:spacing w:after="0" w:line="0" w:lineRule="atLeast"/>
              <w:textAlignment w:val="auto"/>
              <w:rPr>
                <w:rFonts w:eastAsia="Malgun Gothic"/>
                <w:lang w:eastAsia="ja-JP"/>
              </w:rPr>
            </w:pPr>
            <w:r>
              <w:rPr>
                <w:rFonts w:eastAsia="Malgun Gothic"/>
                <w:lang w:eastAsia="ja-JP"/>
              </w:rPr>
              <w:t>Opt.1-1: Length 6 FD-OCC is applied to 6 REs of DMRS within a PRB within an CDM group</w:t>
            </w:r>
          </w:p>
          <w:p w14:paraId="780DBEE5" w14:textId="77777777" w:rsidR="00813A68" w:rsidRDefault="00D303EC">
            <w:pPr>
              <w:numPr>
                <w:ilvl w:val="2"/>
                <w:numId w:val="18"/>
              </w:numPr>
              <w:overflowPunct/>
              <w:autoSpaceDE/>
              <w:autoSpaceDN/>
              <w:adjustRightInd/>
              <w:spacing w:after="0" w:line="0" w:lineRule="atLeast"/>
              <w:textAlignment w:val="auto"/>
              <w:rPr>
                <w:rFonts w:eastAsia="Malgun Gothic"/>
                <w:lang w:eastAsia="ja-JP"/>
              </w:rPr>
            </w:pPr>
            <w:r>
              <w:rPr>
                <w:rFonts w:eastAsia="Malgun Gothic"/>
                <w:lang w:eastAsia="ja-JP"/>
              </w:rPr>
              <w:lastRenderedPageBreak/>
              <w:t>Opt.1-2: Length 4 FD-OCC is applied to 4 REs of DMRS within a PRB or across consecutive PRBs within an CDM group</w:t>
            </w:r>
          </w:p>
          <w:p w14:paraId="42614DF4" w14:textId="77777777" w:rsidR="00813A68" w:rsidRDefault="00D303EC">
            <w:pPr>
              <w:numPr>
                <w:ilvl w:val="1"/>
                <w:numId w:val="18"/>
              </w:numPr>
              <w:overflowPunct/>
              <w:autoSpaceDE/>
              <w:autoSpaceDN/>
              <w:adjustRightInd/>
              <w:spacing w:after="0" w:line="0" w:lineRule="atLeast"/>
              <w:textAlignment w:val="auto"/>
              <w:rPr>
                <w:rFonts w:eastAsia="Malgun Gothic"/>
                <w:lang w:eastAsia="ja-JP"/>
              </w:rPr>
            </w:pPr>
            <w:r>
              <w:rPr>
                <w:rFonts w:eastAsia="Malgun Gothic"/>
                <w:lang w:eastAsia="ja-JP"/>
              </w:rPr>
              <w:t>For Rel.18 DMRS type 2:</w:t>
            </w:r>
          </w:p>
          <w:p w14:paraId="29F85FBC" w14:textId="77777777" w:rsidR="00813A68" w:rsidRDefault="00D303EC">
            <w:pPr>
              <w:numPr>
                <w:ilvl w:val="2"/>
                <w:numId w:val="18"/>
              </w:numPr>
              <w:overflowPunct/>
              <w:autoSpaceDE/>
              <w:autoSpaceDN/>
              <w:adjustRightInd/>
              <w:spacing w:after="0" w:line="0" w:lineRule="atLeast"/>
              <w:textAlignment w:val="auto"/>
              <w:rPr>
                <w:rFonts w:eastAsia="Batang"/>
                <w:lang w:eastAsia="ja-JP"/>
              </w:rPr>
            </w:pPr>
            <w:r>
              <w:rPr>
                <w:rFonts w:eastAsia="Malgun Gothic"/>
                <w:lang w:eastAsia="ja-JP"/>
              </w:rPr>
              <w:t>Length 4 FD-OCC is applied to 4 REs of DMRS within a PRB within an CDM group</w:t>
            </w:r>
          </w:p>
          <w:p w14:paraId="387D7DD3" w14:textId="77777777" w:rsidR="00813A68" w:rsidRDefault="00D303EC">
            <w:pPr>
              <w:spacing w:before="0" w:after="0" w:line="240" w:lineRule="auto"/>
              <w:rPr>
                <w:lang w:val="en-US" w:eastAsia="zh-CN"/>
              </w:rPr>
            </w:pPr>
            <w:r>
              <w:rPr>
                <w:rFonts w:eastAsia="Malgun Gothic"/>
                <w:lang w:eastAsia="ja-JP"/>
              </w:rPr>
              <w:t>FFS: Support of length 6 FD-OCC</w:t>
            </w:r>
          </w:p>
        </w:tc>
      </w:tr>
      <w:tr w:rsidR="00813A68" w14:paraId="55FF508D" w14:textId="77777777">
        <w:tc>
          <w:tcPr>
            <w:tcW w:w="1795" w:type="dxa"/>
          </w:tcPr>
          <w:p w14:paraId="53389ADD" w14:textId="77777777" w:rsidR="00813A68" w:rsidRDefault="00D303EC">
            <w:pPr>
              <w:spacing w:before="0" w:after="0" w:line="240" w:lineRule="auto"/>
              <w:rPr>
                <w:lang w:eastAsia="zh-CN"/>
              </w:rPr>
            </w:pPr>
            <w:r>
              <w:rPr>
                <w:rFonts w:hint="eastAsia"/>
                <w:lang w:eastAsia="zh-CN"/>
              </w:rPr>
              <w:lastRenderedPageBreak/>
              <w:t>O</w:t>
            </w:r>
            <w:r>
              <w:rPr>
                <w:lang w:eastAsia="zh-CN"/>
              </w:rPr>
              <w:t>PPO</w:t>
            </w:r>
          </w:p>
        </w:tc>
        <w:tc>
          <w:tcPr>
            <w:tcW w:w="8690" w:type="dxa"/>
          </w:tcPr>
          <w:p w14:paraId="3D99F2AB" w14:textId="77777777" w:rsidR="00813A68" w:rsidRDefault="00D303EC">
            <w:pPr>
              <w:spacing w:before="0" w:after="0" w:line="240" w:lineRule="auto"/>
              <w:rPr>
                <w:lang w:eastAsia="zh-CN"/>
              </w:rPr>
            </w:pPr>
            <w:r>
              <w:rPr>
                <w:lang w:eastAsia="zh-CN"/>
              </w:rPr>
              <w:t xml:space="preserve">RAN1 agreed to down select between FD-OCC4 and FD-OCC6 in this meeting. Then we don’t think the FFS part is needed. Does it mean that we need to further decide it in next meeting? </w:t>
            </w:r>
          </w:p>
        </w:tc>
      </w:tr>
      <w:tr w:rsidR="00813A68" w14:paraId="1FCF3AE4" w14:textId="77777777">
        <w:tc>
          <w:tcPr>
            <w:tcW w:w="1795" w:type="dxa"/>
          </w:tcPr>
          <w:p w14:paraId="3EC22789"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39738557" w14:textId="77777777" w:rsidR="00813A68" w:rsidRDefault="00D303EC">
            <w:pPr>
              <w:spacing w:before="0" w:after="0" w:line="240" w:lineRule="auto"/>
              <w:rPr>
                <w:rFonts w:eastAsiaTheme="minorEastAsia"/>
                <w:lang w:eastAsia="zh-CN"/>
              </w:rPr>
            </w:pPr>
            <w:r>
              <w:rPr>
                <w:rFonts w:eastAsiaTheme="minorEastAsia"/>
                <w:lang w:eastAsia="ja-JP"/>
              </w:rPr>
              <w:t>Not support. We prefer common design for Rel-18 eType 1 and eType 2.</w:t>
            </w:r>
          </w:p>
        </w:tc>
      </w:tr>
      <w:tr w:rsidR="00813A68" w14:paraId="03CB4358" w14:textId="77777777">
        <w:tc>
          <w:tcPr>
            <w:tcW w:w="1795" w:type="dxa"/>
          </w:tcPr>
          <w:p w14:paraId="6C12FFF6" w14:textId="77777777" w:rsidR="00813A68" w:rsidRDefault="00D303EC">
            <w:pPr>
              <w:spacing w:before="0" w:after="0" w:line="240" w:lineRule="auto"/>
              <w:rPr>
                <w:rFonts w:eastAsia="DengXian"/>
                <w:lang w:eastAsia="zh-CN"/>
              </w:rPr>
            </w:pPr>
            <w:r>
              <w:rPr>
                <w:lang w:eastAsia="zh-CN"/>
              </w:rPr>
              <w:t>Lenovo</w:t>
            </w:r>
          </w:p>
        </w:tc>
        <w:tc>
          <w:tcPr>
            <w:tcW w:w="8690" w:type="dxa"/>
          </w:tcPr>
          <w:p w14:paraId="2FF276FB" w14:textId="77777777" w:rsidR="00813A68" w:rsidRDefault="00D303EC">
            <w:pPr>
              <w:spacing w:before="0" w:after="0" w:line="240" w:lineRule="auto"/>
              <w:rPr>
                <w:lang w:eastAsia="zh-CN"/>
              </w:rPr>
            </w:pPr>
            <w:r>
              <w:rPr>
                <w:lang w:eastAsia="zh-CN"/>
              </w:rPr>
              <w:t xml:space="preserve">We are open for discussion but we think </w:t>
            </w:r>
            <w:r>
              <w:rPr>
                <w:rFonts w:eastAsiaTheme="minorEastAsia"/>
                <w:lang w:eastAsia="ja-JP"/>
              </w:rPr>
              <w:t>additional complexity needs being considered if</w:t>
            </w:r>
            <w:r>
              <w:rPr>
                <w:lang w:eastAsia="zh-CN"/>
              </w:rPr>
              <w:t xml:space="preserve"> supporting</w:t>
            </w:r>
            <w:r>
              <w:rPr>
                <w:rFonts w:eastAsiaTheme="minorEastAsia"/>
                <w:lang w:eastAsia="ja-JP"/>
              </w:rPr>
              <w:t xml:space="preserve"> multiple FD-OCC length.</w:t>
            </w:r>
            <w:r>
              <w:rPr>
                <w:lang w:eastAsia="zh-CN"/>
              </w:rPr>
              <w:t xml:space="preserve">  </w:t>
            </w:r>
          </w:p>
        </w:tc>
      </w:tr>
      <w:tr w:rsidR="00813A68" w14:paraId="152AA4DE" w14:textId="77777777">
        <w:trPr>
          <w:trHeight w:val="60"/>
        </w:trPr>
        <w:tc>
          <w:tcPr>
            <w:tcW w:w="1795" w:type="dxa"/>
          </w:tcPr>
          <w:p w14:paraId="27E33760" w14:textId="77777777" w:rsidR="00813A68" w:rsidRDefault="00D303EC">
            <w:pPr>
              <w:spacing w:before="0" w:after="0" w:line="240" w:lineRule="auto"/>
              <w:rPr>
                <w:rFonts w:eastAsia="DengXian"/>
                <w:lang w:eastAsia="zh-CN"/>
              </w:rPr>
            </w:pPr>
            <w:r>
              <w:rPr>
                <w:rFonts w:eastAsia="Malgun Gothic" w:hint="eastAsia"/>
                <w:lang w:eastAsia="ko-KR"/>
              </w:rPr>
              <w:t>Samsung</w:t>
            </w:r>
          </w:p>
        </w:tc>
        <w:tc>
          <w:tcPr>
            <w:tcW w:w="8690" w:type="dxa"/>
          </w:tcPr>
          <w:p w14:paraId="52D01E63" w14:textId="77777777" w:rsidR="00813A68" w:rsidRDefault="00D303EC">
            <w:pPr>
              <w:spacing w:before="0" w:after="0" w:line="240" w:lineRule="auto"/>
              <w:rPr>
                <w:rFonts w:eastAsia="DengXian"/>
                <w:lang w:eastAsia="zh-CN"/>
              </w:rPr>
            </w:pPr>
            <w:r>
              <w:rPr>
                <w:rFonts w:eastAsia="Malgun Gothic"/>
                <w:lang w:eastAsia="ko-KR"/>
              </w:rPr>
              <w:t>Not support. W</w:t>
            </w:r>
            <w:r>
              <w:rPr>
                <w:rFonts w:eastAsia="Malgun Gothic" w:hint="eastAsia"/>
                <w:lang w:eastAsia="ko-KR"/>
              </w:rPr>
              <w:t xml:space="preserve">e </w:t>
            </w:r>
            <w:r>
              <w:rPr>
                <w:rFonts w:eastAsia="Malgun Gothic"/>
                <w:lang w:eastAsia="ko-KR"/>
              </w:rPr>
              <w:t>think one length for Rel-18 DMRS is enough.</w:t>
            </w:r>
          </w:p>
        </w:tc>
      </w:tr>
      <w:tr w:rsidR="00813A68" w14:paraId="3CC01161" w14:textId="77777777">
        <w:trPr>
          <w:trHeight w:val="60"/>
        </w:trPr>
        <w:tc>
          <w:tcPr>
            <w:tcW w:w="1795" w:type="dxa"/>
          </w:tcPr>
          <w:p w14:paraId="20039784" w14:textId="77777777" w:rsidR="00813A68" w:rsidRDefault="00D303EC">
            <w:pPr>
              <w:spacing w:before="0" w:after="0" w:line="240" w:lineRule="auto"/>
              <w:rPr>
                <w:rFonts w:eastAsia="DengXian"/>
                <w:lang w:val="en-US" w:eastAsia="zh-CN"/>
              </w:rPr>
            </w:pPr>
            <w:r>
              <w:rPr>
                <w:rFonts w:eastAsia="DengXian" w:hint="eastAsia"/>
                <w:lang w:val="en-US" w:eastAsia="zh-CN"/>
              </w:rPr>
              <w:t>ZTE</w:t>
            </w:r>
          </w:p>
        </w:tc>
        <w:tc>
          <w:tcPr>
            <w:tcW w:w="8690" w:type="dxa"/>
          </w:tcPr>
          <w:p w14:paraId="44D865A4" w14:textId="77777777" w:rsidR="00813A68" w:rsidRDefault="00D303EC">
            <w:pPr>
              <w:spacing w:before="0" w:after="0" w:line="240" w:lineRule="auto"/>
              <w:rPr>
                <w:rFonts w:eastAsia="DengXian"/>
                <w:lang w:val="en-US" w:eastAsia="zh-CN"/>
              </w:rPr>
            </w:pPr>
            <w:r>
              <w:rPr>
                <w:rFonts w:eastAsia="DengXian" w:hint="eastAsia"/>
                <w:lang w:val="en-US" w:eastAsia="zh-CN"/>
              </w:rPr>
              <w:t>RAN1 shall strive to a unified design as WID states.</w:t>
            </w:r>
          </w:p>
        </w:tc>
      </w:tr>
      <w:tr w:rsidR="00813A68" w14:paraId="53C7386B" w14:textId="77777777">
        <w:tc>
          <w:tcPr>
            <w:tcW w:w="1795" w:type="dxa"/>
          </w:tcPr>
          <w:p w14:paraId="2F67970C" w14:textId="77777777" w:rsidR="00813A68" w:rsidRDefault="00D62A5E">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341A74E9" w14:textId="77777777" w:rsidR="00D62A5E" w:rsidRDefault="00D62A5E" w:rsidP="00D62A5E">
            <w:pPr>
              <w:spacing w:after="0" w:line="240" w:lineRule="auto"/>
              <w:rPr>
                <w:lang w:eastAsia="zh-CN"/>
              </w:rPr>
            </w:pPr>
            <w:r>
              <w:rPr>
                <w:lang w:eastAsia="zh-CN"/>
              </w:rPr>
              <w:t>About Proposal#2.2.1, we agree with QC. If there is too much performance loss caused by large channel delay spread, other solution can be used, for example, the DMRS type can be changed back to legacy DMRS.</w:t>
            </w:r>
          </w:p>
          <w:p w14:paraId="7603E868" w14:textId="77777777" w:rsidR="00D62A5E" w:rsidRDefault="00D62A5E" w:rsidP="00D62A5E">
            <w:pPr>
              <w:spacing w:after="0" w:line="240" w:lineRule="auto"/>
              <w:rPr>
                <w:lang w:eastAsia="zh-CN"/>
              </w:rPr>
            </w:pPr>
          </w:p>
          <w:p w14:paraId="0EF7CEDA" w14:textId="77777777" w:rsidR="00813A68" w:rsidRDefault="00D62A5E" w:rsidP="00D62A5E">
            <w:pPr>
              <w:spacing w:before="0" w:after="0" w:line="240" w:lineRule="auto"/>
              <w:rPr>
                <w:lang w:eastAsia="zh-CN"/>
              </w:rPr>
            </w:pPr>
            <w:r>
              <w:rPr>
                <w:lang w:eastAsia="zh-CN"/>
              </w:rPr>
              <w:t>For the length of OCC, we still have concern on the orphan REs problem. For now, we can support length 4 OCC. But if we cannot reach an agreement in section 2.2.3, then length 6 OCC should be taken in consideration again.</w:t>
            </w:r>
          </w:p>
        </w:tc>
      </w:tr>
      <w:tr w:rsidR="00D60D90" w14:paraId="3D9870AD" w14:textId="77777777">
        <w:tc>
          <w:tcPr>
            <w:tcW w:w="1795" w:type="dxa"/>
          </w:tcPr>
          <w:p w14:paraId="1CCC35B1" w14:textId="6196E95D" w:rsidR="00D60D90" w:rsidRDefault="00D60D90" w:rsidP="00D60D90">
            <w:pPr>
              <w:spacing w:before="0" w:after="0" w:line="240" w:lineRule="auto"/>
              <w:rPr>
                <w:rFonts w:eastAsia="DengXian"/>
                <w:lang w:eastAsia="zh-CN"/>
              </w:rPr>
            </w:pPr>
            <w:r>
              <w:rPr>
                <w:rFonts w:hint="eastAsia"/>
                <w:lang w:eastAsia="zh-CN"/>
              </w:rPr>
              <w:t>H</w:t>
            </w:r>
            <w:r>
              <w:rPr>
                <w:lang w:eastAsia="zh-CN"/>
              </w:rPr>
              <w:t>uawei, HiSilicon</w:t>
            </w:r>
          </w:p>
        </w:tc>
        <w:tc>
          <w:tcPr>
            <w:tcW w:w="8690" w:type="dxa"/>
          </w:tcPr>
          <w:p w14:paraId="5325A906" w14:textId="77777777" w:rsidR="00D60D90" w:rsidRDefault="00D60D90" w:rsidP="00D60D90">
            <w:pPr>
              <w:spacing w:before="0" w:after="0" w:line="240" w:lineRule="auto"/>
              <w:rPr>
                <w:lang w:eastAsia="zh-CN"/>
              </w:rPr>
            </w:pPr>
            <w:r>
              <w:rPr>
                <w:rFonts w:hint="eastAsia"/>
                <w:lang w:eastAsia="zh-CN"/>
              </w:rPr>
              <w:t>S</w:t>
            </w:r>
            <w:r>
              <w:rPr>
                <w:lang w:eastAsia="zh-CN"/>
              </w:rPr>
              <w:t>upport.</w:t>
            </w:r>
          </w:p>
          <w:p w14:paraId="66D21E93" w14:textId="77777777" w:rsidR="00D60D90" w:rsidRPr="005A4E38" w:rsidRDefault="00D60D90" w:rsidP="00D60D90">
            <w:pPr>
              <w:spacing w:before="0" w:after="0" w:line="240" w:lineRule="auto"/>
              <w:rPr>
                <w:lang w:eastAsia="zh-CN"/>
              </w:rPr>
            </w:pPr>
            <w:r>
              <w:rPr>
                <w:lang w:eastAsia="zh-CN"/>
              </w:rPr>
              <w:t>Thanks companies for providing valuable question.</w:t>
            </w:r>
          </w:p>
          <w:p w14:paraId="25EBCD9D" w14:textId="77777777" w:rsidR="00D60D90" w:rsidRDefault="00D60D90" w:rsidP="00D60D90">
            <w:pPr>
              <w:spacing w:before="0" w:after="0" w:line="240" w:lineRule="auto"/>
              <w:rPr>
                <w:lang w:eastAsia="zh-CN"/>
              </w:rPr>
            </w:pPr>
            <w:r>
              <w:rPr>
                <w:lang w:eastAsia="zh-CN"/>
              </w:rPr>
              <w:t xml:space="preserve">@QC, since different CDM groups are mainly for UEs experiencing different delay spread, </w:t>
            </w:r>
            <w:r>
              <w:rPr>
                <w:rFonts w:hint="eastAsia"/>
                <w:lang w:eastAsia="zh-CN"/>
              </w:rPr>
              <w:t>t</w:t>
            </w:r>
            <w:r>
              <w:rPr>
                <w:lang w:eastAsia="zh-CN"/>
              </w:rPr>
              <w:t>he gNB should strive to allocate one CDM group for rank &gt;1 PDSCH of a UE, which will not force two different channel estimation algorithm to be conducted simultaneously and not suffer from different channel estimation quality.</w:t>
            </w:r>
          </w:p>
          <w:p w14:paraId="623BBC33" w14:textId="77777777" w:rsidR="00D60D90" w:rsidRDefault="00D60D90" w:rsidP="00D60D90">
            <w:pPr>
              <w:spacing w:after="0" w:line="240" w:lineRule="auto"/>
              <w:rPr>
                <w:lang w:eastAsia="zh-CN"/>
              </w:rPr>
            </w:pPr>
            <w:r>
              <w:rPr>
                <w:lang w:eastAsia="zh-CN"/>
              </w:rPr>
              <w:t>@NTT DOCOMO, as we described, considering that the delay spreads in real scenario are not equal, adopting different FD-OCC length for different CDM groups (</w:t>
            </w:r>
            <w:r>
              <w:t>multiplexing less DMRS ports experiencing large channel delay spread within one CDM group with shorter-length FD-OCC, while multiplexing more DMRS ports experiencing small channel delay spread within one CDM group with longer-length FD-OCC</w:t>
            </w:r>
            <w:r>
              <w:rPr>
                <w:lang w:eastAsia="zh-CN"/>
              </w:rPr>
              <w:t>) will bring performance benefit as shown in [2].</w:t>
            </w:r>
          </w:p>
          <w:p w14:paraId="2C7C74C5" w14:textId="28AFEB43" w:rsidR="00D60D90" w:rsidRDefault="00D60D90" w:rsidP="00D60D90">
            <w:pPr>
              <w:spacing w:before="0" w:after="0" w:line="240" w:lineRule="auto"/>
              <w:rPr>
                <w:lang w:eastAsia="zh-CN"/>
              </w:rPr>
            </w:pPr>
            <w:r>
              <w:rPr>
                <w:lang w:eastAsia="zh-CN"/>
              </w:rPr>
              <w:t>@Spreadtrum, the agreement you pasted doesn't preclude using different FD-OCC length for different CDM groups.</w:t>
            </w:r>
          </w:p>
        </w:tc>
      </w:tr>
      <w:tr w:rsidR="004C310C" w14:paraId="2702B9F1" w14:textId="77777777">
        <w:tc>
          <w:tcPr>
            <w:tcW w:w="1795" w:type="dxa"/>
          </w:tcPr>
          <w:p w14:paraId="1C275EC9" w14:textId="2D53FB98" w:rsidR="004C310C" w:rsidRPr="00790EF1" w:rsidRDefault="004C310C" w:rsidP="004C310C">
            <w:pPr>
              <w:spacing w:after="0" w:line="240" w:lineRule="auto"/>
              <w:rPr>
                <w:rFonts w:eastAsiaTheme="minorEastAsia"/>
                <w:b/>
                <w:bCs/>
                <w:color w:val="0000FF"/>
                <w:lang w:eastAsia="ja-JP"/>
              </w:rPr>
            </w:pPr>
            <w:r>
              <w:rPr>
                <w:rFonts w:eastAsia="DengXian"/>
                <w:lang w:eastAsia="zh-CN"/>
              </w:rPr>
              <w:t>Ericsson</w:t>
            </w:r>
          </w:p>
        </w:tc>
        <w:tc>
          <w:tcPr>
            <w:tcW w:w="8690" w:type="dxa"/>
          </w:tcPr>
          <w:p w14:paraId="2D6C18DE" w14:textId="1D1FE162" w:rsidR="004C310C" w:rsidRPr="00790EF1" w:rsidRDefault="004C310C" w:rsidP="004C310C">
            <w:pPr>
              <w:spacing w:after="0" w:line="240" w:lineRule="auto"/>
              <w:rPr>
                <w:rFonts w:eastAsiaTheme="minorEastAsia"/>
                <w:b/>
                <w:bCs/>
                <w:color w:val="0000FF"/>
                <w:lang w:eastAsia="ja-JP"/>
              </w:rPr>
            </w:pPr>
            <w:r>
              <w:rPr>
                <w:lang w:eastAsia="zh-CN"/>
              </w:rPr>
              <w:t>We appreciate HW’s proposal to bring back the FD-OCC length 6. We can see the situation is the same as before, but we are open for discussion.</w:t>
            </w:r>
          </w:p>
        </w:tc>
      </w:tr>
      <w:tr w:rsidR="00E47C6F" w14:paraId="0D40B6CA" w14:textId="77777777">
        <w:tc>
          <w:tcPr>
            <w:tcW w:w="1795" w:type="dxa"/>
          </w:tcPr>
          <w:p w14:paraId="2EA41C5B" w14:textId="4C773ECD" w:rsidR="00E47C6F" w:rsidRDefault="00E47C6F" w:rsidP="00E47C6F">
            <w:pPr>
              <w:spacing w:after="0" w:line="240" w:lineRule="auto"/>
              <w:rPr>
                <w:rFonts w:eastAsia="Malgun Gothic"/>
                <w:lang w:eastAsia="ko-KR"/>
              </w:rPr>
            </w:pPr>
            <w:r>
              <w:rPr>
                <w:rFonts w:eastAsia="Malgun Gothic"/>
                <w:lang w:eastAsia="ko-KR"/>
              </w:rPr>
              <w:t>MediaTek</w:t>
            </w:r>
          </w:p>
        </w:tc>
        <w:tc>
          <w:tcPr>
            <w:tcW w:w="8690" w:type="dxa"/>
          </w:tcPr>
          <w:p w14:paraId="68E0A5AC" w14:textId="15B1292D" w:rsidR="00E47C6F" w:rsidRDefault="00E47C6F" w:rsidP="00E47C6F">
            <w:pPr>
              <w:spacing w:after="0" w:line="240" w:lineRule="auto"/>
              <w:rPr>
                <w:rFonts w:eastAsia="Malgun Gothic"/>
                <w:lang w:eastAsia="ko-KR"/>
              </w:rPr>
            </w:pPr>
            <w:r>
              <w:rPr>
                <w:rFonts w:eastAsia="Malgun Gothic"/>
                <w:lang w:eastAsia="ko-KR"/>
              </w:rPr>
              <w:t>We don’t support this proposal, as pointed out by many other companies we should strive to have a single solution. We prefer to have a single FD-OCC length, which is length 4.</w:t>
            </w:r>
          </w:p>
        </w:tc>
      </w:tr>
      <w:tr w:rsidR="00E47C6F" w14:paraId="266E8F9B" w14:textId="77777777">
        <w:tc>
          <w:tcPr>
            <w:tcW w:w="1795" w:type="dxa"/>
          </w:tcPr>
          <w:p w14:paraId="06B12E2A" w14:textId="488560A4" w:rsidR="00E47C6F" w:rsidRDefault="00E47C6F" w:rsidP="00E47C6F">
            <w:pPr>
              <w:spacing w:after="0" w:line="240" w:lineRule="auto"/>
              <w:rPr>
                <w:rFonts w:eastAsia="DengXian"/>
                <w:lang w:eastAsia="zh-CN"/>
              </w:rPr>
            </w:pPr>
            <w:r w:rsidRPr="00790EF1">
              <w:rPr>
                <w:rFonts w:eastAsiaTheme="minorEastAsia" w:hint="eastAsia"/>
                <w:b/>
                <w:bCs/>
                <w:color w:val="0000FF"/>
                <w:lang w:eastAsia="ja-JP"/>
              </w:rPr>
              <w:t>M</w:t>
            </w:r>
            <w:r w:rsidRPr="00790EF1">
              <w:rPr>
                <w:rFonts w:eastAsiaTheme="minorEastAsia"/>
                <w:b/>
                <w:bCs/>
                <w:color w:val="0000FF"/>
                <w:lang w:eastAsia="ja-JP"/>
              </w:rPr>
              <w:t>od</w:t>
            </w:r>
          </w:p>
        </w:tc>
        <w:tc>
          <w:tcPr>
            <w:tcW w:w="8690" w:type="dxa"/>
          </w:tcPr>
          <w:p w14:paraId="1092D049" w14:textId="06CCE600" w:rsidR="00E47C6F" w:rsidRDefault="00E47C6F" w:rsidP="00E47C6F">
            <w:pPr>
              <w:spacing w:after="0" w:line="240" w:lineRule="auto"/>
              <w:rPr>
                <w:rFonts w:eastAsiaTheme="minorEastAsia"/>
                <w:b/>
                <w:bCs/>
                <w:color w:val="0000FF"/>
                <w:lang w:eastAsia="ja-JP"/>
              </w:rPr>
            </w:pPr>
            <w:r>
              <w:rPr>
                <w:rFonts w:eastAsiaTheme="minorEastAsia" w:hint="eastAsia"/>
                <w:b/>
                <w:bCs/>
                <w:color w:val="0000FF"/>
                <w:lang w:eastAsia="ja-JP"/>
              </w:rPr>
              <w:t>T</w:t>
            </w:r>
            <w:r>
              <w:rPr>
                <w:rFonts w:eastAsiaTheme="minorEastAsia"/>
                <w:b/>
                <w:bCs/>
                <w:color w:val="0000FF"/>
                <w:lang w:eastAsia="ja-JP"/>
              </w:rPr>
              <w:t xml:space="preserve">hank companies for your feedbacks. </w:t>
            </w:r>
          </w:p>
          <w:p w14:paraId="5644BF5F" w14:textId="0C14AF39" w:rsidR="00E47C6F" w:rsidRPr="004C310C" w:rsidRDefault="00E47C6F" w:rsidP="00E47C6F">
            <w:pPr>
              <w:spacing w:after="0" w:line="240" w:lineRule="auto"/>
              <w:rPr>
                <w:rFonts w:eastAsia="DengXian"/>
                <w:lang w:eastAsia="zh-CN"/>
              </w:rPr>
            </w:pPr>
            <w:r w:rsidRPr="00790EF1">
              <w:rPr>
                <w:rFonts w:eastAsiaTheme="minorEastAsia" w:hint="eastAsia"/>
                <w:b/>
                <w:bCs/>
                <w:color w:val="0000FF"/>
                <w:lang w:eastAsia="ja-JP"/>
              </w:rPr>
              <w:lastRenderedPageBreak/>
              <w:t>F</w:t>
            </w:r>
            <w:r w:rsidRPr="00790EF1">
              <w:rPr>
                <w:rFonts w:eastAsiaTheme="minorEastAsia"/>
                <w:b/>
                <w:bCs/>
                <w:color w:val="0000FF"/>
                <w:lang w:eastAsia="ja-JP"/>
              </w:rPr>
              <w:t>rom procedure perspective, Spreadtrum</w:t>
            </w:r>
            <w:r>
              <w:rPr>
                <w:rFonts w:eastAsiaTheme="minorEastAsia"/>
                <w:b/>
                <w:bCs/>
                <w:color w:val="0000FF"/>
                <w:lang w:eastAsia="ja-JP"/>
              </w:rPr>
              <w:t xml:space="preserve">/OPPO’s comments are valid. The new added FFS does not belongs to </w:t>
            </w:r>
            <w:r w:rsidRPr="00790EF1">
              <w:rPr>
                <w:rFonts w:eastAsiaTheme="minorEastAsia"/>
                <w:b/>
                <w:bCs/>
                <w:color w:val="0000FF"/>
                <w:lang w:eastAsia="ja-JP"/>
              </w:rPr>
              <w:t>any of the 2 options</w:t>
            </w:r>
            <w:r>
              <w:rPr>
                <w:rFonts w:eastAsiaTheme="minorEastAsia"/>
                <w:b/>
                <w:bCs/>
                <w:color w:val="0000FF"/>
                <w:lang w:eastAsia="ja-JP"/>
              </w:rPr>
              <w:t xml:space="preserve"> in RAN1#110 agreement. It means the new added FFS reverts the agreement. We had discussion for FD-OCC length, and finally agreed FD-OCC length 4. We should not re-open a door for FD-OCC length 6 again, unless all companies support to revert the previous agreements.</w:t>
            </w:r>
          </w:p>
        </w:tc>
      </w:tr>
      <w:tr w:rsidR="00E47C6F" w14:paraId="75DAF6BA" w14:textId="77777777">
        <w:tc>
          <w:tcPr>
            <w:tcW w:w="1795" w:type="dxa"/>
          </w:tcPr>
          <w:p w14:paraId="7A87FCF4" w14:textId="48BF379B" w:rsidR="00E47C6F" w:rsidRDefault="004309BA" w:rsidP="00E47C6F">
            <w:pPr>
              <w:spacing w:after="0" w:line="240" w:lineRule="auto"/>
              <w:rPr>
                <w:rFonts w:eastAsia="DengXian"/>
                <w:lang w:eastAsia="zh-CN"/>
              </w:rPr>
            </w:pPr>
            <w:r>
              <w:rPr>
                <w:rFonts w:eastAsia="DengXian" w:hint="eastAsia"/>
                <w:lang w:eastAsia="zh-CN"/>
              </w:rPr>
              <w:lastRenderedPageBreak/>
              <w:t>v</w:t>
            </w:r>
            <w:r>
              <w:rPr>
                <w:rFonts w:eastAsia="DengXian"/>
                <w:lang w:eastAsia="zh-CN"/>
              </w:rPr>
              <w:t>ivo</w:t>
            </w:r>
          </w:p>
        </w:tc>
        <w:tc>
          <w:tcPr>
            <w:tcW w:w="8690" w:type="dxa"/>
          </w:tcPr>
          <w:p w14:paraId="4E002010" w14:textId="46FB4ABA" w:rsidR="00E47C6F" w:rsidRDefault="004309BA" w:rsidP="00E47C6F">
            <w:pPr>
              <w:spacing w:after="0" w:line="240" w:lineRule="auto"/>
              <w:rPr>
                <w:rFonts w:eastAsia="DengXian"/>
                <w:lang w:eastAsia="zh-CN"/>
              </w:rPr>
            </w:pPr>
            <w:r>
              <w:rPr>
                <w:rFonts w:eastAsia="DengXian" w:hint="eastAsia"/>
                <w:lang w:eastAsia="zh-CN"/>
              </w:rPr>
              <w:t>S</w:t>
            </w:r>
            <w:r>
              <w:rPr>
                <w:rFonts w:eastAsia="DengXian"/>
                <w:lang w:eastAsia="zh-CN"/>
              </w:rPr>
              <w:t>hare the same view with Mod.</w:t>
            </w:r>
          </w:p>
        </w:tc>
      </w:tr>
      <w:tr w:rsidR="00E47C6F" w14:paraId="44A95021" w14:textId="77777777">
        <w:tc>
          <w:tcPr>
            <w:tcW w:w="1795" w:type="dxa"/>
          </w:tcPr>
          <w:p w14:paraId="6C383381" w14:textId="7FF622AE" w:rsidR="00E47C6F" w:rsidRDefault="004A12D5" w:rsidP="00E47C6F">
            <w:pPr>
              <w:spacing w:before="0" w:after="0" w:line="240" w:lineRule="auto"/>
              <w:rPr>
                <w:lang w:eastAsia="zh-CN"/>
              </w:rPr>
            </w:pPr>
            <w:r>
              <w:rPr>
                <w:lang w:eastAsia="zh-CN"/>
              </w:rPr>
              <w:t>Apple</w:t>
            </w:r>
          </w:p>
        </w:tc>
        <w:tc>
          <w:tcPr>
            <w:tcW w:w="8690" w:type="dxa"/>
          </w:tcPr>
          <w:p w14:paraId="7561DC43" w14:textId="77777777" w:rsidR="006437D4" w:rsidRDefault="004A12D5" w:rsidP="00E47C6F">
            <w:pPr>
              <w:spacing w:before="0" w:after="0" w:line="240" w:lineRule="auto"/>
              <w:rPr>
                <w:lang w:eastAsia="zh-CN"/>
              </w:rPr>
            </w:pPr>
            <w:r>
              <w:rPr>
                <w:lang w:eastAsia="zh-CN"/>
              </w:rPr>
              <w:t>The FFS, i.e. FD-OCC2 + FD-OCC</w:t>
            </w:r>
            <w:r w:rsidR="006437D4">
              <w:rPr>
                <w:lang w:eastAsia="zh-CN"/>
              </w:rPr>
              <w:t>6</w:t>
            </w:r>
            <w:r>
              <w:rPr>
                <w:lang w:eastAsia="zh-CN"/>
              </w:rPr>
              <w:t>,</w:t>
            </w:r>
            <w:r w:rsidR="008F765A">
              <w:rPr>
                <w:lang w:eastAsia="zh-CN"/>
              </w:rPr>
              <w:t xml:space="preserve"> </w:t>
            </w:r>
            <w:r>
              <w:rPr>
                <w:lang w:eastAsia="zh-CN"/>
              </w:rPr>
              <w:t>is even worse than FD-OCC6</w:t>
            </w:r>
            <w:r w:rsidR="006437D4">
              <w:rPr>
                <w:lang w:eastAsia="zh-CN"/>
              </w:rPr>
              <w:t xml:space="preserve">. It makes MU-MIMO scheduling even worse which defeats the purpose of supporting larger number of DMRS ports. </w:t>
            </w:r>
          </w:p>
          <w:p w14:paraId="431CD878" w14:textId="25AE8B0C" w:rsidR="006437D4" w:rsidRDefault="006437D4" w:rsidP="00E47C6F">
            <w:pPr>
              <w:spacing w:before="0" w:after="0" w:line="240" w:lineRule="auto"/>
              <w:rPr>
                <w:lang w:eastAsia="zh-CN"/>
              </w:rPr>
            </w:pPr>
            <w:r>
              <w:rPr>
                <w:lang w:eastAsia="zh-CN"/>
              </w:rPr>
              <w:t>This agreement, i.e., FD-OCC4 is important to progress this topic. We do not need to overly spend time on FFS and we should make agreement as clear and clean as possible</w:t>
            </w:r>
          </w:p>
        </w:tc>
      </w:tr>
      <w:tr w:rsidR="00BE3789" w14:paraId="2F137269" w14:textId="77777777" w:rsidTr="00F43D77">
        <w:tc>
          <w:tcPr>
            <w:tcW w:w="1795" w:type="dxa"/>
          </w:tcPr>
          <w:p w14:paraId="072FE8D4" w14:textId="77777777" w:rsidR="00BE3789" w:rsidRDefault="00BE3789" w:rsidP="00F43D77">
            <w:pPr>
              <w:spacing w:before="0" w:after="0" w:line="240" w:lineRule="auto"/>
              <w:rPr>
                <w:rFonts w:eastAsia="DengXian"/>
                <w:lang w:eastAsia="zh-CN"/>
              </w:rPr>
            </w:pPr>
            <w:r>
              <w:rPr>
                <w:rFonts w:eastAsia="DengXian"/>
                <w:lang w:eastAsia="zh-CN"/>
              </w:rPr>
              <w:t>Fraunhofer IIS/HHI</w:t>
            </w:r>
          </w:p>
        </w:tc>
        <w:tc>
          <w:tcPr>
            <w:tcW w:w="8690" w:type="dxa"/>
          </w:tcPr>
          <w:p w14:paraId="5403C117" w14:textId="77777777" w:rsidR="00BE3789" w:rsidRDefault="00BE3789" w:rsidP="00F43D77">
            <w:pPr>
              <w:spacing w:before="0" w:after="0" w:line="240" w:lineRule="auto"/>
              <w:rPr>
                <w:lang w:eastAsia="zh-CN"/>
              </w:rPr>
            </w:pPr>
            <w:r>
              <w:rPr>
                <w:lang w:eastAsia="zh-CN"/>
              </w:rPr>
              <w:t>Having multiple FD-OCC lengths across CDM groups only complicates the specification and UE implementation. We prefer to not include the FFS.</w:t>
            </w:r>
          </w:p>
        </w:tc>
      </w:tr>
      <w:tr w:rsidR="00E47C6F" w14:paraId="6F32BE11" w14:textId="77777777">
        <w:tc>
          <w:tcPr>
            <w:tcW w:w="1795" w:type="dxa"/>
          </w:tcPr>
          <w:p w14:paraId="2E73E857" w14:textId="77777777" w:rsidR="00E47C6F" w:rsidRDefault="00E47C6F" w:rsidP="00E47C6F">
            <w:pPr>
              <w:spacing w:after="0" w:line="240" w:lineRule="auto"/>
              <w:rPr>
                <w:lang w:eastAsia="zh-CN"/>
              </w:rPr>
            </w:pPr>
          </w:p>
        </w:tc>
        <w:tc>
          <w:tcPr>
            <w:tcW w:w="8690" w:type="dxa"/>
          </w:tcPr>
          <w:p w14:paraId="2FA53017" w14:textId="77777777" w:rsidR="00E47C6F" w:rsidRDefault="00E47C6F" w:rsidP="00E47C6F">
            <w:pPr>
              <w:spacing w:after="0" w:line="240" w:lineRule="auto"/>
              <w:rPr>
                <w:lang w:eastAsia="zh-CN"/>
              </w:rPr>
            </w:pPr>
          </w:p>
        </w:tc>
      </w:tr>
      <w:tr w:rsidR="00E47C6F" w14:paraId="6CDEAD84" w14:textId="77777777">
        <w:tc>
          <w:tcPr>
            <w:tcW w:w="1795" w:type="dxa"/>
          </w:tcPr>
          <w:p w14:paraId="08B2789B" w14:textId="77777777" w:rsidR="00E47C6F" w:rsidRDefault="00E47C6F" w:rsidP="00E47C6F">
            <w:pPr>
              <w:spacing w:after="0" w:line="240" w:lineRule="auto"/>
              <w:rPr>
                <w:lang w:eastAsia="zh-CN"/>
              </w:rPr>
            </w:pPr>
          </w:p>
        </w:tc>
        <w:tc>
          <w:tcPr>
            <w:tcW w:w="8690" w:type="dxa"/>
          </w:tcPr>
          <w:p w14:paraId="41C99179" w14:textId="77777777" w:rsidR="00E47C6F" w:rsidRDefault="00E47C6F" w:rsidP="00E47C6F">
            <w:pPr>
              <w:spacing w:after="0" w:line="240" w:lineRule="auto"/>
              <w:rPr>
                <w:lang w:eastAsia="zh-CN"/>
              </w:rPr>
            </w:pPr>
          </w:p>
        </w:tc>
      </w:tr>
      <w:tr w:rsidR="00E47C6F" w14:paraId="6A54843A" w14:textId="77777777">
        <w:tc>
          <w:tcPr>
            <w:tcW w:w="1795" w:type="dxa"/>
          </w:tcPr>
          <w:p w14:paraId="35B383A2" w14:textId="77777777" w:rsidR="00E47C6F" w:rsidRDefault="00E47C6F" w:rsidP="00E47C6F">
            <w:pPr>
              <w:spacing w:after="0" w:line="240" w:lineRule="auto"/>
              <w:rPr>
                <w:rFonts w:eastAsiaTheme="minorEastAsia"/>
                <w:lang w:eastAsia="ja-JP"/>
              </w:rPr>
            </w:pPr>
          </w:p>
        </w:tc>
        <w:tc>
          <w:tcPr>
            <w:tcW w:w="8690" w:type="dxa"/>
          </w:tcPr>
          <w:p w14:paraId="42CDC03C" w14:textId="77777777" w:rsidR="00E47C6F" w:rsidRDefault="00E47C6F" w:rsidP="00E47C6F">
            <w:pPr>
              <w:spacing w:after="0" w:line="240" w:lineRule="auto"/>
              <w:rPr>
                <w:rFonts w:eastAsiaTheme="minorEastAsia"/>
                <w:lang w:eastAsia="ja-JP"/>
              </w:rPr>
            </w:pPr>
          </w:p>
        </w:tc>
      </w:tr>
      <w:tr w:rsidR="00E47C6F" w14:paraId="496F6544" w14:textId="77777777">
        <w:tc>
          <w:tcPr>
            <w:tcW w:w="1795" w:type="dxa"/>
          </w:tcPr>
          <w:p w14:paraId="47619B62" w14:textId="77777777" w:rsidR="00E47C6F" w:rsidRDefault="00E47C6F" w:rsidP="00E47C6F">
            <w:pPr>
              <w:spacing w:after="0" w:line="240" w:lineRule="auto"/>
              <w:rPr>
                <w:rFonts w:eastAsiaTheme="minorEastAsia"/>
                <w:lang w:eastAsia="ja-JP"/>
              </w:rPr>
            </w:pPr>
          </w:p>
        </w:tc>
        <w:tc>
          <w:tcPr>
            <w:tcW w:w="8690" w:type="dxa"/>
          </w:tcPr>
          <w:p w14:paraId="0692D12D" w14:textId="77777777" w:rsidR="00E47C6F" w:rsidRDefault="00E47C6F" w:rsidP="00E47C6F">
            <w:pPr>
              <w:spacing w:after="0" w:line="240" w:lineRule="auto"/>
              <w:rPr>
                <w:rFonts w:eastAsiaTheme="minorEastAsia"/>
                <w:lang w:eastAsia="ja-JP"/>
              </w:rPr>
            </w:pPr>
          </w:p>
        </w:tc>
      </w:tr>
      <w:tr w:rsidR="00E47C6F" w14:paraId="6EFADF28" w14:textId="77777777">
        <w:tc>
          <w:tcPr>
            <w:tcW w:w="1795" w:type="dxa"/>
          </w:tcPr>
          <w:p w14:paraId="518CCB34" w14:textId="77777777" w:rsidR="00E47C6F" w:rsidRDefault="00E47C6F" w:rsidP="00E47C6F">
            <w:pPr>
              <w:spacing w:after="0" w:line="240" w:lineRule="auto"/>
              <w:rPr>
                <w:rFonts w:eastAsiaTheme="minorEastAsia"/>
                <w:lang w:eastAsia="ja-JP"/>
              </w:rPr>
            </w:pPr>
          </w:p>
        </w:tc>
        <w:tc>
          <w:tcPr>
            <w:tcW w:w="8690" w:type="dxa"/>
          </w:tcPr>
          <w:p w14:paraId="215C5A24" w14:textId="77777777" w:rsidR="00E47C6F" w:rsidRDefault="00E47C6F" w:rsidP="00E47C6F">
            <w:pPr>
              <w:spacing w:after="0" w:line="240" w:lineRule="auto"/>
              <w:rPr>
                <w:rFonts w:eastAsiaTheme="minorEastAsia"/>
                <w:lang w:eastAsia="ja-JP"/>
              </w:rPr>
            </w:pPr>
          </w:p>
        </w:tc>
      </w:tr>
    </w:tbl>
    <w:p w14:paraId="294FF7B2" w14:textId="77777777" w:rsidR="00813A68" w:rsidRDefault="00813A68">
      <w:pPr>
        <w:spacing w:afterLines="50"/>
        <w:jc w:val="both"/>
        <w:rPr>
          <w:rFonts w:eastAsiaTheme="minorEastAsia"/>
          <w:sz w:val="22"/>
          <w:szCs w:val="22"/>
          <w:lang w:eastAsia="ja-JP"/>
        </w:rPr>
      </w:pPr>
    </w:p>
    <w:p w14:paraId="7BDE2C5F" w14:textId="77777777" w:rsidR="00813A68" w:rsidRDefault="00D303EC">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t>2.2.2 FD-OCC design</w:t>
      </w:r>
    </w:p>
    <w:p w14:paraId="15592802"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For the details of FD-OCC code, following FD-OCC codes are proposed for length 4 and 6.</w:t>
      </w:r>
    </w:p>
    <w:p w14:paraId="186092FF" w14:textId="77777777" w:rsidR="00813A68" w:rsidRDefault="00D303EC">
      <w:pPr>
        <w:spacing w:after="0" w:line="240" w:lineRule="auto"/>
        <w:jc w:val="both"/>
        <w:rPr>
          <w:rFonts w:eastAsiaTheme="minorEastAsia"/>
          <w:b/>
          <w:bCs/>
          <w:sz w:val="22"/>
          <w:szCs w:val="22"/>
          <w:u w:val="single"/>
          <w:lang w:eastAsia="ja-JP"/>
        </w:rPr>
      </w:pPr>
      <w:r>
        <w:rPr>
          <w:rFonts w:eastAsiaTheme="minorEastAsia" w:hint="eastAsia"/>
          <w:b/>
          <w:bCs/>
          <w:sz w:val="22"/>
          <w:szCs w:val="22"/>
          <w:u w:val="single"/>
          <w:lang w:eastAsia="ja-JP"/>
        </w:rPr>
        <w:t>F</w:t>
      </w:r>
      <w:r>
        <w:rPr>
          <w:rFonts w:eastAsiaTheme="minorEastAsia"/>
          <w:b/>
          <w:bCs/>
          <w:sz w:val="22"/>
          <w:szCs w:val="22"/>
          <w:u w:val="single"/>
          <w:lang w:eastAsia="ja-JP"/>
        </w:rPr>
        <w:t>or length 4:</w:t>
      </w:r>
    </w:p>
    <w:p w14:paraId="4BF3F1F0" w14:textId="77777777" w:rsidR="00813A68" w:rsidRDefault="00D303EC">
      <w:pPr>
        <w:pStyle w:val="ListParagraph"/>
        <w:numPr>
          <w:ilvl w:val="0"/>
          <w:numId w:val="19"/>
        </w:numPr>
        <w:spacing w:line="240" w:lineRule="auto"/>
        <w:jc w:val="both"/>
        <w:rPr>
          <w:rFonts w:ascii="Times New Roman" w:hAnsi="Times New Roman"/>
          <w:b/>
          <w:bCs/>
        </w:rPr>
      </w:pPr>
      <w:bookmarkStart w:id="9" w:name="_Hlk115944873"/>
      <w:r>
        <w:rPr>
          <w:rFonts w:ascii="Times New Roman" w:eastAsiaTheme="minorEastAsia" w:hAnsi="Times New Roman"/>
          <w:b/>
          <w:bCs/>
          <w:lang w:eastAsia="ja-JP"/>
        </w:rPr>
        <w:t>Opt.1-1: Walsh matrix (Hadamard code)</w:t>
      </w:r>
      <w:r>
        <w:rPr>
          <w:rFonts w:ascii="Times New Roman" w:hAnsi="Times New Roman"/>
          <w:b/>
          <w:bCs/>
        </w:rPr>
        <w:t xml:space="preserve">: </w:t>
      </w:r>
      <w:bookmarkEnd w:id="9"/>
    </w:p>
    <w:p w14:paraId="689571F5" w14:textId="77777777" w:rsidR="00813A68" w:rsidRDefault="00000000">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e>
            <m:sub>
              <m:r>
                <m:rPr>
                  <m:sty m:val="p"/>
                </m:rPr>
                <w:rPr>
                  <w:rFonts w:ascii="Cambria Math" w:hAnsi="Cambria Math"/>
                  <w:sz w:val="22"/>
                  <w:szCs w:val="22"/>
                </w:rPr>
                <m:t>Hadamard</m:t>
              </m:r>
            </m:sub>
            <m:sup>
              <m:r>
                <w:rPr>
                  <w:rFonts w:ascii="Cambria Math" w:hAnsi="Cambria Math"/>
                  <w:sz w:val="22"/>
                  <w:szCs w:val="22"/>
                </w:rPr>
                <m:t>4</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2"/>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mr>
              </m:m>
            </m:e>
          </m:d>
        </m:oMath>
      </m:oMathPara>
    </w:p>
    <w:p w14:paraId="4841A1D0" w14:textId="77777777" w:rsidR="00813A68" w:rsidRDefault="00D303EC">
      <w:pPr>
        <w:spacing w:after="0" w:line="240" w:lineRule="auto"/>
        <w:ind w:leftChars="283" w:left="567" w:hanging="1"/>
        <w:jc w:val="both"/>
        <w:rPr>
          <w:rFonts w:eastAsiaTheme="minorEastAsia"/>
          <w:lang w:val="en-US" w:eastAsia="ja-JP"/>
        </w:rPr>
      </w:pPr>
      <w:r>
        <w:rPr>
          <w:rFonts w:eastAsiaTheme="minorEastAsia"/>
          <w:lang w:val="en-US" w:eastAsia="ja-JP"/>
        </w:rPr>
        <w:t>Supported by: Lenovo, OPPO, CATT, NTT DOCOMO (1</w:t>
      </w:r>
      <w:r>
        <w:rPr>
          <w:rFonts w:eastAsiaTheme="minorEastAsia"/>
          <w:vertAlign w:val="superscript"/>
          <w:lang w:val="en-US" w:eastAsia="ja-JP"/>
        </w:rPr>
        <w:t>st</w:t>
      </w:r>
      <w:r>
        <w:rPr>
          <w:rFonts w:eastAsiaTheme="minorEastAsia"/>
          <w:lang w:val="en-US" w:eastAsia="ja-JP"/>
        </w:rPr>
        <w:t xml:space="preserve"> pref), MediaTek?, Fraunhofer IIS/HHI, Qualcomm (</w:t>
      </w:r>
      <w:bookmarkStart w:id="10" w:name="_Hlk116333811"/>
      <w:r>
        <w:rPr>
          <w:rFonts w:eastAsiaTheme="minorEastAsia"/>
          <w:lang w:val="en-US" w:eastAsia="ja-JP"/>
        </w:rPr>
        <w:t>robust to TLL residual timing error</w:t>
      </w:r>
      <w:bookmarkEnd w:id="10"/>
      <w:r>
        <w:rPr>
          <w:rFonts w:eastAsiaTheme="minorEastAsia"/>
          <w:lang w:val="en-US" w:eastAsia="ja-JP"/>
        </w:rPr>
        <w:t>)</w:t>
      </w:r>
    </w:p>
    <w:p w14:paraId="18E9924A" w14:textId="77777777" w:rsidR="00813A68" w:rsidRDefault="00813A68">
      <w:pPr>
        <w:spacing w:after="0" w:line="240" w:lineRule="auto"/>
        <w:jc w:val="both"/>
        <w:rPr>
          <w:rFonts w:eastAsiaTheme="minorEastAsia"/>
          <w:sz w:val="22"/>
          <w:szCs w:val="22"/>
          <w:lang w:val="en-US" w:eastAsia="ja-JP"/>
        </w:rPr>
      </w:pPr>
    </w:p>
    <w:p w14:paraId="539DDFAC" w14:textId="77777777" w:rsidR="00813A68" w:rsidRDefault="00D303EC">
      <w:pPr>
        <w:pStyle w:val="ListParagraph"/>
        <w:numPr>
          <w:ilvl w:val="0"/>
          <w:numId w:val="2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Cyclic shift</w:t>
      </w:r>
      <w:r>
        <w:rPr>
          <w:rFonts w:ascii="Times New Roman" w:hAnsi="Times New Roman"/>
        </w:rPr>
        <w:t xml:space="preserve"> </w:t>
      </w:r>
      <w:r>
        <w:rPr>
          <w:rFonts w:ascii="Times New Roman" w:eastAsiaTheme="minorEastAsia" w:hAnsi="Times New Roman"/>
          <w:b/>
          <w:bCs/>
          <w:lang w:eastAsia="ja-JP"/>
        </w:rPr>
        <w:t xml:space="preserve">with {0, </w:t>
      </w:r>
      <w:r>
        <w:rPr>
          <w:rFonts w:ascii="Times New Roman" w:eastAsiaTheme="minorEastAsia" w:hAnsi="Times New Roman"/>
          <w:b/>
          <w:bCs/>
          <w:color w:val="FF0000"/>
          <w:lang w:eastAsia="ja-JP"/>
        </w:rPr>
        <w:t>π, π/2</w:t>
      </w:r>
      <w:r>
        <w:rPr>
          <w:rFonts w:ascii="Times New Roman" w:eastAsiaTheme="minorEastAsia" w:hAnsi="Times New Roman"/>
          <w:b/>
          <w:bCs/>
          <w:lang w:eastAsia="ja-JP"/>
        </w:rPr>
        <w:t>, 3π/2}</w:t>
      </w:r>
    </w:p>
    <w:p w14:paraId="6A9AAB90" w14:textId="77777777" w:rsidR="00813A68" w:rsidRDefault="00000000">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e>
            <m:sub>
              <m:r>
                <m:rPr>
                  <m:sty m:val="p"/>
                </m:rPr>
                <w:rPr>
                  <w:rFonts w:ascii="Cambria Math" w:hAnsi="Cambria Math"/>
                  <w:sz w:val="22"/>
                  <w:szCs w:val="22"/>
                </w:rPr>
                <m:t>Cyclic shift</m:t>
              </m:r>
            </m:sub>
            <m:sup>
              <m:r>
                <w:rPr>
                  <w:rFonts w:ascii="Cambria Math" w:hAnsi="Cambria Math"/>
                  <w:sz w:val="22"/>
                  <w:szCs w:val="22"/>
                </w:rPr>
                <m:t>4</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2"/>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color w:val="FF0000"/>
                              <w:sz w:val="22"/>
                              <w:szCs w:val="22"/>
                            </w:rPr>
                            <m:t>1</m:t>
                          </m:r>
                        </m:e>
                        <m:e>
                          <m:r>
                            <w:rPr>
                              <w:rFonts w:ascii="Cambria Math" w:hAnsi="Cambria Math"/>
                              <w:color w:val="FF0000"/>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color w:val="FF0000"/>
                              <w:sz w:val="22"/>
                              <w:szCs w:val="22"/>
                            </w:rPr>
                            <m:t>1</m:t>
                          </m:r>
                        </m:e>
                        <m:e>
                          <m:r>
                            <w:rPr>
                              <w:rFonts w:ascii="Cambria Math" w:hAnsi="Cambria Math"/>
                              <w:color w:val="FF0000"/>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color w:val="FF0000"/>
                              <w:sz w:val="22"/>
                              <w:szCs w:val="22"/>
                            </w:rPr>
                            <m:t>1</m:t>
                          </m:r>
                        </m:e>
                        <m:e>
                          <m:r>
                            <w:rPr>
                              <w:rFonts w:ascii="Cambria Math" w:hAnsi="Cambria Math"/>
                              <w:color w:val="FF0000"/>
                              <w:sz w:val="22"/>
                              <w:szCs w:val="22"/>
                            </w:rPr>
                            <m:t>+j</m:t>
                          </m:r>
                        </m:e>
                      </m:mr>
                      <m:mr>
                        <m:e>
                          <m:r>
                            <w:rPr>
                              <w:rFonts w:ascii="Cambria Math" w:hAnsi="Cambria Math"/>
                              <w:sz w:val="22"/>
                              <w:szCs w:val="22"/>
                            </w:rPr>
                            <m:t>1</m:t>
                          </m:r>
                        </m:e>
                        <m:e>
                          <m:r>
                            <w:rPr>
                              <w:rFonts w:ascii="Cambria Math" w:hAnsi="Cambria Math"/>
                              <w:sz w:val="22"/>
                              <w:szCs w:val="22"/>
                            </w:rPr>
                            <m:t>-j</m:t>
                          </m:r>
                        </m:e>
                      </m:mr>
                    </m:m>
                  </m:e>
                  <m:e>
                    <m:m>
                      <m:mPr>
                        <m:mcs>
                          <m:mc>
                            <m:mcPr>
                              <m:count m:val="2"/>
                              <m:mcJc m:val="center"/>
                            </m:mcPr>
                          </m:mc>
                        </m:mcs>
                        <m:ctrlPr>
                          <w:rPr>
                            <w:rFonts w:ascii="Cambria Math" w:hAnsi="Cambria Math"/>
                            <w:i/>
                            <w:sz w:val="22"/>
                            <w:szCs w:val="22"/>
                          </w:rPr>
                        </m:ctrlPr>
                      </m:mPr>
                      <m:mr>
                        <m:e>
                          <m:r>
                            <w:rPr>
                              <w:rFonts w:ascii="Cambria Math" w:hAnsi="Cambria Math"/>
                              <w:color w:val="FF0000"/>
                              <w:sz w:val="22"/>
                              <w:szCs w:val="22"/>
                            </w:rPr>
                            <m:t>-1</m:t>
                          </m:r>
                        </m:e>
                        <m:e>
                          <m:r>
                            <w:rPr>
                              <w:rFonts w:ascii="Cambria Math" w:hAnsi="Cambria Math"/>
                              <w:color w:val="FF0000"/>
                              <w:sz w:val="22"/>
                              <w:szCs w:val="22"/>
                            </w:rPr>
                            <m:t>-j</m:t>
                          </m:r>
                        </m:e>
                      </m:mr>
                      <m:mr>
                        <m:e>
                          <m:r>
                            <w:rPr>
                              <w:rFonts w:ascii="Cambria Math" w:hAnsi="Cambria Math"/>
                              <w:sz w:val="22"/>
                              <w:szCs w:val="22"/>
                            </w:rPr>
                            <m:t>-1</m:t>
                          </m:r>
                        </m:e>
                        <m:e>
                          <m:r>
                            <w:rPr>
                              <w:rFonts w:ascii="Cambria Math" w:hAnsi="Cambria Math"/>
                              <w:sz w:val="22"/>
                              <w:szCs w:val="22"/>
                            </w:rPr>
                            <m:t>+j</m:t>
                          </m:r>
                        </m:e>
                      </m:mr>
                    </m:m>
                  </m:e>
                </m:mr>
              </m:m>
            </m:e>
          </m:d>
        </m:oMath>
      </m:oMathPara>
    </w:p>
    <w:p w14:paraId="4AB4AA99" w14:textId="77777777" w:rsidR="00813A68" w:rsidRDefault="00D303EC">
      <w:pPr>
        <w:spacing w:after="0" w:line="240" w:lineRule="auto"/>
        <w:ind w:leftChars="283" w:left="567" w:hanging="1"/>
        <w:jc w:val="both"/>
        <w:rPr>
          <w:rFonts w:eastAsiaTheme="minorEastAsia"/>
          <w:lang w:val="en-US" w:eastAsia="ja-JP"/>
        </w:rPr>
      </w:pPr>
      <w:r>
        <w:rPr>
          <w:rFonts w:eastAsiaTheme="minorEastAsia"/>
          <w:lang w:val="en-US" w:eastAsia="ja-JP"/>
        </w:rPr>
        <w:t>Supported by: Ericsson (FFT based decoding), DOCOMO (2</w:t>
      </w:r>
      <w:r>
        <w:rPr>
          <w:rFonts w:eastAsiaTheme="minorEastAsia"/>
          <w:vertAlign w:val="superscript"/>
          <w:lang w:val="en-US" w:eastAsia="ja-JP"/>
        </w:rPr>
        <w:t>nd</w:t>
      </w:r>
      <w:r>
        <w:rPr>
          <w:rFonts w:eastAsiaTheme="minorEastAsia"/>
          <w:lang w:val="en-US" w:eastAsia="ja-JP"/>
        </w:rPr>
        <w:t xml:space="preserve"> pref)</w:t>
      </w:r>
    </w:p>
    <w:p w14:paraId="10019005" w14:textId="77777777" w:rsidR="00813A68" w:rsidRDefault="00813A68">
      <w:pPr>
        <w:spacing w:after="0" w:line="240" w:lineRule="auto"/>
        <w:jc w:val="both"/>
        <w:rPr>
          <w:rFonts w:eastAsiaTheme="minorEastAsia"/>
          <w:sz w:val="22"/>
          <w:szCs w:val="22"/>
          <w:lang w:val="en-US" w:eastAsia="ja-JP"/>
        </w:rPr>
      </w:pPr>
    </w:p>
    <w:p w14:paraId="26FEBA87" w14:textId="77777777" w:rsidR="00813A68" w:rsidRDefault="00D303EC">
      <w:pPr>
        <w:pStyle w:val="ListParagraph"/>
        <w:numPr>
          <w:ilvl w:val="0"/>
          <w:numId w:val="2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Opt.1-3: Inner cover codes + outer cover codes</w:t>
      </w:r>
    </w:p>
    <w:p w14:paraId="1546950D" w14:textId="77777777" w:rsidR="00813A68" w:rsidRDefault="00D303EC">
      <w:pPr>
        <w:spacing w:after="0" w:line="240" w:lineRule="auto"/>
        <w:ind w:leftChars="283" w:left="567" w:hanging="1"/>
        <w:jc w:val="both"/>
        <w:rPr>
          <w:rFonts w:eastAsiaTheme="minorEastAsia"/>
          <w:lang w:val="en-US" w:eastAsia="ja-JP"/>
        </w:rPr>
      </w:pPr>
      <w:r>
        <w:rPr>
          <w:rFonts w:eastAsiaTheme="minorEastAsia"/>
          <w:lang w:val="en-US" w:eastAsia="ja-JP"/>
        </w:rPr>
        <w:t>Supported by: HW</w:t>
      </w:r>
    </w:p>
    <w:p w14:paraId="4FD0DC8D" w14:textId="77777777" w:rsidR="00813A68" w:rsidRDefault="00813A68">
      <w:pPr>
        <w:spacing w:after="0" w:line="240" w:lineRule="auto"/>
        <w:jc w:val="both"/>
        <w:rPr>
          <w:rFonts w:eastAsiaTheme="minorEastAsia"/>
          <w:sz w:val="22"/>
          <w:szCs w:val="22"/>
          <w:lang w:val="en-US" w:eastAsia="ja-JP"/>
        </w:rPr>
      </w:pPr>
    </w:p>
    <w:p w14:paraId="1AA9FC58" w14:textId="77777777" w:rsidR="00813A68" w:rsidRDefault="00D303EC">
      <w:pPr>
        <w:spacing w:line="240" w:lineRule="auto"/>
        <w:jc w:val="both"/>
        <w:rPr>
          <w:rFonts w:eastAsiaTheme="minorEastAsia"/>
          <w:b/>
          <w:bCs/>
          <w:u w:val="single"/>
          <w:lang w:eastAsia="ja-JP"/>
        </w:rPr>
      </w:pPr>
      <w:r>
        <w:rPr>
          <w:rFonts w:eastAsiaTheme="minorEastAsia" w:hint="eastAsia"/>
          <w:b/>
          <w:bCs/>
          <w:u w:val="single"/>
          <w:lang w:eastAsia="ja-JP"/>
        </w:rPr>
        <w:lastRenderedPageBreak/>
        <w:t>F</w:t>
      </w:r>
      <w:r>
        <w:rPr>
          <w:rFonts w:eastAsiaTheme="minorEastAsia"/>
          <w:b/>
          <w:bCs/>
          <w:u w:val="single"/>
          <w:lang w:eastAsia="ja-JP"/>
        </w:rPr>
        <w:t>or length 6:</w:t>
      </w:r>
    </w:p>
    <w:p w14:paraId="06427DC2" w14:textId="77777777" w:rsidR="00813A68" w:rsidRDefault="00D303EC">
      <w:pPr>
        <w:pStyle w:val="ListParagraph"/>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b/>
          <w:bCs/>
          <w:lang w:eastAsia="ja-JP"/>
        </w:rPr>
        <w:t>Opt.2-1: size 6 DFT-based sequence</w:t>
      </w:r>
      <w:r>
        <w:rPr>
          <w:rFonts w:ascii="Times New Roman" w:eastAsiaTheme="minorEastAsia" w:hAnsi="Times New Roman"/>
          <w:lang w:eastAsia="ja-JP"/>
        </w:rPr>
        <w:t>:</w:t>
      </w:r>
    </w:p>
    <w:p w14:paraId="3FDF4163" w14:textId="77777777" w:rsidR="00813A68" w:rsidRDefault="00000000">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ctrlPr>
                <w:rPr>
                  <w:rFonts w:ascii="Cambria Math" w:hAnsi="Cambria Math"/>
                  <w:b/>
                  <w:i/>
                  <w:sz w:val="22"/>
                  <w:szCs w:val="22"/>
                </w:rPr>
              </m:ctrlPr>
            </m:e>
            <m:sub>
              <m:r>
                <m:rPr>
                  <m:sty m:val="p"/>
                </m:rPr>
                <w:rPr>
                  <w:rFonts w:ascii="Cambria Math" w:hAnsi="Cambria Math"/>
                  <w:sz w:val="22"/>
                  <w:szCs w:val="22"/>
                </w:rPr>
                <m:t>DFT</m:t>
              </m:r>
              <m:ctrlPr>
                <w:rPr>
                  <w:rFonts w:ascii="Cambria Math" w:hAnsi="Cambria Math"/>
                  <w:b/>
                  <w:i/>
                  <w:sz w:val="22"/>
                  <w:szCs w:val="22"/>
                </w:rPr>
              </m:ctrlPr>
            </m:sub>
            <m:sup>
              <m:r>
                <w:rPr>
                  <w:rFonts w:ascii="Cambria Math" w:hAnsi="Cambria Math"/>
                  <w:sz w:val="22"/>
                  <w:szCs w:val="22"/>
                </w:rPr>
                <m:t>6</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3"/>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lang w:val="en-US"/>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-jπ/3</m:t>
                              </m:r>
                            </m:sup>
                          </m:sSup>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jπ/3</m:t>
                              </m:r>
                            </m:sup>
                          </m:sSup>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j4π/3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mr>
                      <m:mr>
                        <m:e>
                          <m:r>
                            <w:rPr>
                              <w:rFonts w:ascii="Cambria Math" w:hAnsi="Cambria Math"/>
                              <w:sz w:val="22"/>
                              <w:szCs w:val="22"/>
                            </w:rPr>
                            <m:t>1</m:t>
                          </m:r>
                        </m:e>
                        <m:e>
                          <m:r>
                            <w:rPr>
                              <w:rFonts w:ascii="Cambria Math" w:hAnsi="Cambria Math"/>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-j4π/3</m:t>
                              </m:r>
                            </m:sup>
                          </m:sSup>
                        </m:e>
                      </m:m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-j5π/3</m:t>
                              </m:r>
                            </m:sup>
                          </m:sSup>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-j8π/3</m:t>
                              </m:r>
                            </m:sup>
                          </m:sSup>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-j10π/3</m:t>
                              </m:r>
                            </m:sup>
                          </m:sSup>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j8π/3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j4π/3</m:t>
                              </m:r>
                            </m:sup>
                          </m:sSup>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j10π/3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j5π/3</m:t>
                              </m:r>
                            </m:sup>
                          </m:sSup>
                        </m:e>
                      </m:mr>
                    </m:m>
                  </m:e>
                </m:mr>
              </m:m>
            </m:e>
          </m:d>
        </m:oMath>
      </m:oMathPara>
    </w:p>
    <w:p w14:paraId="72DC387F" w14:textId="77777777" w:rsidR="00813A68" w:rsidRDefault="00D303EC">
      <w:pPr>
        <w:spacing w:after="0" w:line="240" w:lineRule="auto"/>
        <w:ind w:leftChars="283" w:left="567" w:hanging="1"/>
        <w:jc w:val="both"/>
        <w:rPr>
          <w:rFonts w:eastAsiaTheme="minorEastAsia"/>
          <w:lang w:val="en-US" w:eastAsia="ja-JP"/>
        </w:rPr>
      </w:pPr>
      <w:r>
        <w:rPr>
          <w:rFonts w:eastAsiaTheme="minorEastAsia"/>
          <w:lang w:val="en-US" w:eastAsia="ja-JP"/>
        </w:rPr>
        <w:t>Supported by: Fraunhofer IIS/HHI, Intel.</w:t>
      </w:r>
    </w:p>
    <w:p w14:paraId="05704F8F" w14:textId="77777777" w:rsidR="00813A68" w:rsidRDefault="00813A68">
      <w:pPr>
        <w:spacing w:after="0" w:line="240" w:lineRule="auto"/>
        <w:jc w:val="both"/>
        <w:rPr>
          <w:rFonts w:eastAsiaTheme="minorEastAsia"/>
          <w:sz w:val="22"/>
          <w:szCs w:val="22"/>
          <w:lang w:eastAsia="ja-JP"/>
        </w:rPr>
      </w:pPr>
    </w:p>
    <w:p w14:paraId="40A8D852"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Since FD-OCC length 4 is already agreed for DMRS type 2, we can discuss FD-OCC length 4 at least for DMRS type 2. FL proposal is to propose Opt.1-1, because it is the majority views based on reviewing tdocs.</w:t>
      </w:r>
    </w:p>
    <w:p w14:paraId="287FA48C"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proposal#2.2.2:</w:t>
      </w:r>
    </w:p>
    <w:p w14:paraId="43D851C5" w14:textId="77777777"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FD-OCC length 4 for DMRS of PDSCH/PUSCH for Rel.18 eType 2 DMRS and for Rel.18 eType 1 DMRS (if supported), support one from the following FD-OCCs:</w:t>
      </w:r>
    </w:p>
    <w:p w14:paraId="5CC5D445"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Opt.1-1: Walsh matrix (Hadamard code):</w:t>
      </w:r>
    </w:p>
    <w:tbl>
      <w:tblPr>
        <w:tblStyle w:val="10"/>
        <w:tblW w:w="4771" w:type="dxa"/>
        <w:jc w:val="center"/>
        <w:tblLook w:val="04A0" w:firstRow="1" w:lastRow="0" w:firstColumn="1" w:lastColumn="0" w:noHBand="0" w:noVBand="1"/>
      </w:tblPr>
      <w:tblGrid>
        <w:gridCol w:w="1299"/>
        <w:gridCol w:w="868"/>
        <w:gridCol w:w="868"/>
        <w:gridCol w:w="868"/>
        <w:gridCol w:w="868"/>
      </w:tblGrid>
      <w:tr w:rsidR="00813A68" w14:paraId="6D09B882" w14:textId="77777777">
        <w:trPr>
          <w:jc w:val="center"/>
        </w:trPr>
        <w:tc>
          <w:tcPr>
            <w:tcW w:w="1299" w:type="dxa"/>
          </w:tcPr>
          <w:p w14:paraId="2C6D55E0"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7984410C"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61C05EEC"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2C065D6D"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0B3AE256"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813A68" w14:paraId="2EA28904" w14:textId="77777777">
        <w:trPr>
          <w:jc w:val="center"/>
        </w:trPr>
        <w:tc>
          <w:tcPr>
            <w:tcW w:w="1299" w:type="dxa"/>
          </w:tcPr>
          <w:p w14:paraId="28F8471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57CB2A1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81BC406"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C3BEF13"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24F7E06"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1E7014C9" w14:textId="77777777">
        <w:trPr>
          <w:jc w:val="center"/>
        </w:trPr>
        <w:tc>
          <w:tcPr>
            <w:tcW w:w="1299" w:type="dxa"/>
          </w:tcPr>
          <w:p w14:paraId="2C6F3A5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21D036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E1949CE"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B31628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09E27F8"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55D0976C" w14:textId="77777777">
        <w:trPr>
          <w:jc w:val="center"/>
        </w:trPr>
        <w:tc>
          <w:tcPr>
            <w:tcW w:w="1299" w:type="dxa"/>
          </w:tcPr>
          <w:p w14:paraId="4CDA25A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67E27DA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6FC878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0E72D0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FB7B61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448594A4" w14:textId="77777777">
        <w:trPr>
          <w:jc w:val="center"/>
        </w:trPr>
        <w:tc>
          <w:tcPr>
            <w:tcW w:w="1299" w:type="dxa"/>
          </w:tcPr>
          <w:p w14:paraId="3E4DDDA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4C3C49B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FE4143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BE7968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E86CD7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bl>
    <w:p w14:paraId="53A430D1"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Cyclic shift with {0, π, π/2, 3π/2}:</w:t>
      </w:r>
    </w:p>
    <w:tbl>
      <w:tblPr>
        <w:tblStyle w:val="10"/>
        <w:tblW w:w="4771" w:type="dxa"/>
        <w:jc w:val="center"/>
        <w:tblLook w:val="04A0" w:firstRow="1" w:lastRow="0" w:firstColumn="1" w:lastColumn="0" w:noHBand="0" w:noVBand="1"/>
      </w:tblPr>
      <w:tblGrid>
        <w:gridCol w:w="1299"/>
        <w:gridCol w:w="868"/>
        <w:gridCol w:w="868"/>
        <w:gridCol w:w="868"/>
        <w:gridCol w:w="868"/>
      </w:tblGrid>
      <w:tr w:rsidR="00813A68" w14:paraId="56F3CA75" w14:textId="77777777">
        <w:trPr>
          <w:jc w:val="center"/>
        </w:trPr>
        <w:tc>
          <w:tcPr>
            <w:tcW w:w="1299" w:type="dxa"/>
          </w:tcPr>
          <w:p w14:paraId="5CF1A893"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3DDD09C3"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63CC4911"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2F1BF91A"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5F3031CF"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813A68" w14:paraId="0E0E87B7" w14:textId="77777777">
        <w:trPr>
          <w:jc w:val="center"/>
        </w:trPr>
        <w:tc>
          <w:tcPr>
            <w:tcW w:w="1299" w:type="dxa"/>
          </w:tcPr>
          <w:p w14:paraId="61AAD8CC"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724BF25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69C9A1E"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0D158D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A496E0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4834D30F" w14:textId="77777777">
        <w:trPr>
          <w:jc w:val="center"/>
        </w:trPr>
        <w:tc>
          <w:tcPr>
            <w:tcW w:w="1299" w:type="dxa"/>
          </w:tcPr>
          <w:p w14:paraId="5E793F6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C82875E"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6901463"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06B01E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4345F3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47DAAAF8" w14:textId="77777777">
        <w:trPr>
          <w:jc w:val="center"/>
        </w:trPr>
        <w:tc>
          <w:tcPr>
            <w:tcW w:w="1299" w:type="dxa"/>
          </w:tcPr>
          <w:p w14:paraId="2D91D4B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4E9B654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A88152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119F546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875BCD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r w:rsidR="00813A68" w14:paraId="028873AA" w14:textId="77777777">
        <w:trPr>
          <w:jc w:val="center"/>
        </w:trPr>
        <w:tc>
          <w:tcPr>
            <w:tcW w:w="1299" w:type="dxa"/>
          </w:tcPr>
          <w:p w14:paraId="2ADDD9A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1BF3317C"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BBE31C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2A88369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6A351D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bl>
    <w:p w14:paraId="47C9F535" w14:textId="77777777" w:rsidR="00813A68" w:rsidRDefault="00813A68">
      <w:pPr>
        <w:spacing w:after="0" w:line="240" w:lineRule="auto"/>
        <w:jc w:val="both"/>
        <w:rPr>
          <w:rFonts w:eastAsiaTheme="minorEastAsia"/>
          <w:sz w:val="22"/>
          <w:szCs w:val="22"/>
          <w:lang w:val="en-US" w:eastAsia="ja-JP"/>
        </w:rPr>
      </w:pPr>
    </w:p>
    <w:p w14:paraId="29D0D1CB"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w:t>
      </w:r>
    </w:p>
    <w:tbl>
      <w:tblPr>
        <w:tblStyle w:val="TableGrid"/>
        <w:tblW w:w="10485" w:type="dxa"/>
        <w:tblLayout w:type="fixed"/>
        <w:tblLook w:val="04A0" w:firstRow="1" w:lastRow="0" w:firstColumn="1" w:lastColumn="0" w:noHBand="0" w:noVBand="1"/>
      </w:tblPr>
      <w:tblGrid>
        <w:gridCol w:w="1795"/>
        <w:gridCol w:w="8690"/>
      </w:tblGrid>
      <w:tr w:rsidR="00813A68" w14:paraId="5794C3E9" w14:textId="77777777">
        <w:tc>
          <w:tcPr>
            <w:tcW w:w="1795" w:type="dxa"/>
          </w:tcPr>
          <w:p w14:paraId="4B0D1391" w14:textId="77777777" w:rsidR="00813A68" w:rsidRDefault="00D303EC">
            <w:pPr>
              <w:spacing w:before="0" w:after="0" w:line="240" w:lineRule="auto"/>
              <w:rPr>
                <w:b/>
                <w:bCs/>
                <w:lang w:eastAsia="zh-CN"/>
              </w:rPr>
            </w:pPr>
            <w:r>
              <w:rPr>
                <w:b/>
                <w:bCs/>
                <w:lang w:eastAsia="zh-CN"/>
              </w:rPr>
              <w:t>Company</w:t>
            </w:r>
          </w:p>
        </w:tc>
        <w:tc>
          <w:tcPr>
            <w:tcW w:w="8690" w:type="dxa"/>
          </w:tcPr>
          <w:p w14:paraId="4FB46BB4" w14:textId="77777777" w:rsidR="00813A68" w:rsidRDefault="00D303EC">
            <w:pPr>
              <w:spacing w:before="0" w:after="0" w:line="240" w:lineRule="auto"/>
              <w:rPr>
                <w:b/>
                <w:bCs/>
                <w:lang w:eastAsia="zh-CN"/>
              </w:rPr>
            </w:pPr>
            <w:r>
              <w:rPr>
                <w:b/>
                <w:bCs/>
                <w:lang w:eastAsia="zh-CN"/>
              </w:rPr>
              <w:t>Comment</w:t>
            </w:r>
          </w:p>
        </w:tc>
      </w:tr>
      <w:tr w:rsidR="00813A68" w14:paraId="6C4DBE9B" w14:textId="77777777">
        <w:tc>
          <w:tcPr>
            <w:tcW w:w="1795" w:type="dxa"/>
          </w:tcPr>
          <w:p w14:paraId="012CB497" w14:textId="77777777" w:rsidR="00813A68" w:rsidRDefault="00D303E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2B18AA65"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3D2D528F" w14:textId="77777777">
        <w:tc>
          <w:tcPr>
            <w:tcW w:w="1795" w:type="dxa"/>
          </w:tcPr>
          <w:p w14:paraId="7D962472" w14:textId="77777777" w:rsidR="00813A68" w:rsidRDefault="00D303EC">
            <w:pPr>
              <w:spacing w:before="0" w:after="0" w:line="240" w:lineRule="auto"/>
              <w:rPr>
                <w:lang w:eastAsia="zh-CN"/>
              </w:rPr>
            </w:pPr>
            <w:r>
              <w:rPr>
                <w:lang w:eastAsia="zh-CN"/>
              </w:rPr>
              <w:t>Apple</w:t>
            </w:r>
          </w:p>
        </w:tc>
        <w:tc>
          <w:tcPr>
            <w:tcW w:w="8690" w:type="dxa"/>
          </w:tcPr>
          <w:p w14:paraId="040133D0" w14:textId="77777777" w:rsidR="00813A68" w:rsidRDefault="00D303EC">
            <w:pPr>
              <w:spacing w:before="0" w:after="0" w:line="240" w:lineRule="auto"/>
              <w:rPr>
                <w:lang w:eastAsia="zh-CN"/>
              </w:rPr>
            </w:pPr>
            <w:r>
              <w:rPr>
                <w:lang w:eastAsia="zh-CN"/>
              </w:rPr>
              <w:t>Support</w:t>
            </w:r>
          </w:p>
        </w:tc>
      </w:tr>
      <w:tr w:rsidR="00813A68" w14:paraId="38849514" w14:textId="77777777">
        <w:tc>
          <w:tcPr>
            <w:tcW w:w="1795" w:type="dxa"/>
          </w:tcPr>
          <w:p w14:paraId="0EC500EF" w14:textId="77777777" w:rsidR="00813A68" w:rsidRDefault="00D303EC">
            <w:pPr>
              <w:spacing w:before="0" w:after="0" w:line="240" w:lineRule="auto"/>
              <w:rPr>
                <w:lang w:eastAsia="zh-CN"/>
              </w:rPr>
            </w:pPr>
            <w:r>
              <w:rPr>
                <w:lang w:eastAsia="zh-CN"/>
              </w:rPr>
              <w:t xml:space="preserve">InterDigital </w:t>
            </w:r>
          </w:p>
        </w:tc>
        <w:tc>
          <w:tcPr>
            <w:tcW w:w="8690" w:type="dxa"/>
          </w:tcPr>
          <w:p w14:paraId="36C18127" w14:textId="77777777" w:rsidR="00813A68" w:rsidRDefault="00D303EC">
            <w:pPr>
              <w:spacing w:before="0" w:after="0" w:line="240" w:lineRule="auto"/>
              <w:rPr>
                <w:lang w:eastAsia="zh-CN"/>
              </w:rPr>
            </w:pPr>
            <w:r>
              <w:rPr>
                <w:lang w:eastAsia="zh-CN"/>
              </w:rPr>
              <w:t>Support FL proposal.</w:t>
            </w:r>
          </w:p>
        </w:tc>
      </w:tr>
      <w:tr w:rsidR="00813A68" w14:paraId="0248F711" w14:textId="77777777">
        <w:tc>
          <w:tcPr>
            <w:tcW w:w="1795" w:type="dxa"/>
          </w:tcPr>
          <w:p w14:paraId="5157E6EC" w14:textId="77777777" w:rsidR="00813A68" w:rsidRDefault="00D303EC">
            <w:pPr>
              <w:spacing w:before="0" w:after="0" w:line="240" w:lineRule="auto"/>
              <w:rPr>
                <w:lang w:eastAsia="zh-CN"/>
              </w:rPr>
            </w:pPr>
            <w:r>
              <w:rPr>
                <w:lang w:eastAsia="zh-CN"/>
              </w:rPr>
              <w:t>Futurewei</w:t>
            </w:r>
          </w:p>
        </w:tc>
        <w:tc>
          <w:tcPr>
            <w:tcW w:w="8690" w:type="dxa"/>
          </w:tcPr>
          <w:p w14:paraId="3442D097" w14:textId="77777777" w:rsidR="00813A68" w:rsidRDefault="00D303EC">
            <w:pPr>
              <w:spacing w:before="0" w:after="0" w:line="240" w:lineRule="auto"/>
              <w:rPr>
                <w:lang w:eastAsia="zh-CN"/>
              </w:rPr>
            </w:pPr>
            <w:r>
              <w:rPr>
                <w:lang w:eastAsia="zh-CN"/>
              </w:rPr>
              <w:t>Support</w:t>
            </w:r>
          </w:p>
        </w:tc>
      </w:tr>
      <w:tr w:rsidR="00813A68" w14:paraId="3A9182F5" w14:textId="77777777">
        <w:tc>
          <w:tcPr>
            <w:tcW w:w="1795" w:type="dxa"/>
          </w:tcPr>
          <w:p w14:paraId="443B0238" w14:textId="77777777" w:rsidR="00813A68" w:rsidRDefault="00D303EC">
            <w:pPr>
              <w:spacing w:before="0" w:after="0" w:line="240" w:lineRule="auto"/>
              <w:rPr>
                <w:lang w:eastAsia="zh-CN"/>
              </w:rPr>
            </w:pPr>
            <w:r>
              <w:rPr>
                <w:lang w:eastAsia="zh-CN"/>
              </w:rPr>
              <w:t>Google</w:t>
            </w:r>
          </w:p>
        </w:tc>
        <w:tc>
          <w:tcPr>
            <w:tcW w:w="8690" w:type="dxa"/>
          </w:tcPr>
          <w:p w14:paraId="26D0FD48" w14:textId="77777777" w:rsidR="00813A68" w:rsidRDefault="00D303EC">
            <w:pPr>
              <w:spacing w:before="0" w:after="0" w:line="240" w:lineRule="auto"/>
              <w:rPr>
                <w:lang w:eastAsia="zh-CN"/>
              </w:rPr>
            </w:pPr>
            <w:r>
              <w:rPr>
                <w:lang w:eastAsia="zh-CN"/>
              </w:rPr>
              <w:t>Support</w:t>
            </w:r>
          </w:p>
        </w:tc>
      </w:tr>
      <w:tr w:rsidR="00813A68" w14:paraId="2167397D" w14:textId="77777777">
        <w:tc>
          <w:tcPr>
            <w:tcW w:w="1795" w:type="dxa"/>
          </w:tcPr>
          <w:p w14:paraId="7B59B5A3" w14:textId="77777777" w:rsidR="00813A68" w:rsidRDefault="00D303EC">
            <w:pPr>
              <w:spacing w:before="0" w:after="0" w:line="240" w:lineRule="auto"/>
              <w:rPr>
                <w:rFonts w:eastAsia="Malgun Gothic"/>
                <w:lang w:eastAsia="ko-KR"/>
              </w:rPr>
            </w:pPr>
            <w:r>
              <w:rPr>
                <w:lang w:eastAsia="zh-CN"/>
              </w:rPr>
              <w:t>OPPO</w:t>
            </w:r>
          </w:p>
        </w:tc>
        <w:tc>
          <w:tcPr>
            <w:tcW w:w="8690" w:type="dxa"/>
          </w:tcPr>
          <w:p w14:paraId="3B9A16BE" w14:textId="77777777" w:rsidR="00813A68" w:rsidRDefault="00D303EC">
            <w:pPr>
              <w:spacing w:before="0" w:after="0" w:line="240" w:lineRule="auto"/>
              <w:rPr>
                <w:rFonts w:eastAsia="Malgun Gothic"/>
                <w:lang w:eastAsia="ko-KR"/>
              </w:rPr>
            </w:pPr>
            <w:r>
              <w:rPr>
                <w:lang w:eastAsia="zh-CN"/>
              </w:rPr>
              <w:t>Support</w:t>
            </w:r>
          </w:p>
        </w:tc>
      </w:tr>
      <w:tr w:rsidR="00813A68" w14:paraId="3183B8A8" w14:textId="77777777">
        <w:tc>
          <w:tcPr>
            <w:tcW w:w="1795" w:type="dxa"/>
          </w:tcPr>
          <w:p w14:paraId="1015284F" w14:textId="77777777" w:rsidR="00813A68" w:rsidRDefault="00D303EC">
            <w:pPr>
              <w:spacing w:before="0" w:after="0" w:line="240" w:lineRule="auto"/>
              <w:rPr>
                <w:rFonts w:eastAsia="DengXian"/>
                <w:lang w:eastAsia="zh-CN"/>
              </w:rPr>
            </w:pPr>
            <w:r>
              <w:rPr>
                <w:rFonts w:eastAsia="Malgun Gothic"/>
                <w:lang w:eastAsia="ko-KR"/>
              </w:rPr>
              <w:t>Ericsson</w:t>
            </w:r>
          </w:p>
        </w:tc>
        <w:tc>
          <w:tcPr>
            <w:tcW w:w="8690" w:type="dxa"/>
          </w:tcPr>
          <w:p w14:paraId="16B82582" w14:textId="77777777" w:rsidR="00813A68" w:rsidRDefault="00D303EC">
            <w:pPr>
              <w:spacing w:before="0" w:after="0" w:line="240" w:lineRule="auto"/>
              <w:rPr>
                <w:rFonts w:eastAsia="Malgun Gothic"/>
                <w:lang w:eastAsia="ko-KR"/>
              </w:rPr>
            </w:pPr>
            <w:r>
              <w:rPr>
                <w:rFonts w:eastAsia="Malgun Gothic"/>
                <w:lang w:eastAsia="ko-KR"/>
              </w:rPr>
              <w:t>Do not support. We support cyclic code with FD-OCC length 6. For length 4, we only support cyclic code.  It is essential for us that the FFT based decoding can be used.</w:t>
            </w:r>
          </w:p>
        </w:tc>
      </w:tr>
      <w:tr w:rsidR="00813A68" w14:paraId="7E244DA2" w14:textId="77777777">
        <w:tc>
          <w:tcPr>
            <w:tcW w:w="1795" w:type="dxa"/>
          </w:tcPr>
          <w:p w14:paraId="254FC300"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7FF892CA" w14:textId="77777777" w:rsidR="00813A68" w:rsidRDefault="00D303EC">
            <w:pPr>
              <w:spacing w:before="0" w:after="0" w:line="240" w:lineRule="auto"/>
              <w:rPr>
                <w:lang w:val="en-US" w:eastAsia="zh-CN"/>
              </w:rPr>
            </w:pPr>
            <w:r>
              <w:rPr>
                <w:rFonts w:hint="eastAsia"/>
                <w:lang w:val="en-US" w:eastAsia="zh-CN"/>
              </w:rPr>
              <w:t>Support</w:t>
            </w:r>
          </w:p>
        </w:tc>
      </w:tr>
      <w:tr w:rsidR="00813A68" w14:paraId="643B1E04" w14:textId="77777777">
        <w:tc>
          <w:tcPr>
            <w:tcW w:w="1795" w:type="dxa"/>
          </w:tcPr>
          <w:p w14:paraId="51C3429A" w14:textId="77777777" w:rsidR="00813A68" w:rsidRDefault="00D303EC">
            <w:pPr>
              <w:spacing w:before="0" w:after="0" w:line="240" w:lineRule="auto"/>
              <w:rPr>
                <w:lang w:eastAsia="zh-CN"/>
              </w:rPr>
            </w:pPr>
            <w:r>
              <w:rPr>
                <w:lang w:eastAsia="zh-CN"/>
              </w:rPr>
              <w:t>Lenovo</w:t>
            </w:r>
          </w:p>
        </w:tc>
        <w:tc>
          <w:tcPr>
            <w:tcW w:w="8690" w:type="dxa"/>
          </w:tcPr>
          <w:p w14:paraId="4ADEE66F" w14:textId="77777777" w:rsidR="00813A68" w:rsidRDefault="00D303EC">
            <w:pPr>
              <w:spacing w:before="0" w:after="0" w:line="240" w:lineRule="auto"/>
              <w:rPr>
                <w:lang w:eastAsia="zh-CN"/>
              </w:rPr>
            </w:pPr>
            <w:r>
              <w:rPr>
                <w:lang w:eastAsia="zh-CN"/>
              </w:rPr>
              <w:t>Support</w:t>
            </w:r>
          </w:p>
        </w:tc>
      </w:tr>
      <w:tr w:rsidR="00813A68" w14:paraId="269776B1" w14:textId="77777777">
        <w:tc>
          <w:tcPr>
            <w:tcW w:w="1795" w:type="dxa"/>
          </w:tcPr>
          <w:p w14:paraId="4AFB7CA8" w14:textId="77777777" w:rsidR="00813A68" w:rsidRDefault="00D303EC">
            <w:pPr>
              <w:spacing w:before="0" w:after="0" w:line="240" w:lineRule="auto"/>
              <w:rPr>
                <w:rFonts w:eastAsiaTheme="minorEastAsia"/>
                <w:lang w:eastAsia="zh-CN"/>
              </w:rPr>
            </w:pPr>
            <w:r>
              <w:rPr>
                <w:rFonts w:hint="eastAsia"/>
                <w:lang w:eastAsia="zh-CN"/>
              </w:rPr>
              <w:lastRenderedPageBreak/>
              <w:t>H</w:t>
            </w:r>
            <w:r>
              <w:rPr>
                <w:lang w:eastAsia="zh-CN"/>
              </w:rPr>
              <w:t>uawei, HiSilicon</w:t>
            </w:r>
          </w:p>
        </w:tc>
        <w:tc>
          <w:tcPr>
            <w:tcW w:w="8690" w:type="dxa"/>
          </w:tcPr>
          <w:p w14:paraId="2CEA26E1" w14:textId="77777777" w:rsidR="00813A68" w:rsidRDefault="00D303EC">
            <w:pPr>
              <w:spacing w:before="0" w:after="0" w:line="240" w:lineRule="auto"/>
              <w:rPr>
                <w:lang w:eastAsia="zh-CN"/>
              </w:rPr>
            </w:pPr>
            <w:r>
              <w:rPr>
                <w:rFonts w:hint="eastAsia"/>
                <w:lang w:eastAsia="zh-CN"/>
              </w:rPr>
              <w:t>N</w:t>
            </w:r>
            <w:r>
              <w:rPr>
                <w:lang w:eastAsia="zh-CN"/>
              </w:rPr>
              <w:t>ot Support.</w:t>
            </w:r>
          </w:p>
          <w:p w14:paraId="2DE24428" w14:textId="77777777" w:rsidR="00813A68" w:rsidRDefault="00D303EC">
            <w:pPr>
              <w:spacing w:before="0" w:after="0" w:line="240" w:lineRule="auto"/>
              <w:rPr>
                <w:lang w:eastAsia="zh-CN"/>
              </w:rPr>
            </w:pPr>
            <w:r>
              <w:rPr>
                <w:lang w:eastAsia="zh-CN"/>
              </w:rPr>
              <w:t xml:space="preserve">We support DFT-based sequence (i.e., Opt.1-2 for length-4 and option.2-1 for length-6), which is more friendly to the DFT-based channel estimation. </w:t>
            </w:r>
          </w:p>
          <w:p w14:paraId="5C5D71C5" w14:textId="77777777" w:rsidR="00813A68" w:rsidRDefault="00D303EC">
            <w:pPr>
              <w:spacing w:before="0" w:after="0" w:line="240" w:lineRule="auto"/>
              <w:rPr>
                <w:lang w:eastAsia="zh-CN"/>
              </w:rPr>
            </w:pPr>
            <w:r>
              <w:rPr>
                <w:lang w:eastAsia="zh-CN"/>
              </w:rPr>
              <w:t>Opt.1-3 itself is only a framework of Rel.18 DMRS design, it does not imply the detailed sequence design and can be deleted.</w:t>
            </w:r>
          </w:p>
          <w:p w14:paraId="07E27819" w14:textId="77777777" w:rsidR="00813A68" w:rsidRDefault="00D303EC">
            <w:pPr>
              <w:spacing w:before="0" w:after="0" w:line="240" w:lineRule="auto"/>
            </w:pPr>
            <w:r>
              <w:t>Moreover</w:t>
            </w:r>
            <w:r>
              <w:rPr>
                <w:rFonts w:hint="eastAsia"/>
                <w:lang w:eastAsia="zh-CN"/>
              </w:rPr>
              <w:t>,</w:t>
            </w:r>
            <w:r>
              <w:rPr>
                <w:lang w:eastAsia="zh-CN"/>
              </w:rPr>
              <w:t xml:space="preserve"> </w:t>
            </w:r>
            <w:r>
              <w:t>as</w:t>
            </w:r>
            <w:r>
              <w:rPr>
                <w:rFonts w:eastAsiaTheme="minorEastAsia"/>
                <w:szCs w:val="18"/>
                <w:lang w:eastAsia="ja-JP"/>
              </w:rPr>
              <w:t xml:space="preserve"> FL claimed in section 2.1, </w:t>
            </w:r>
            <w:r>
              <w:rPr>
                <w:rFonts w:eastAsiaTheme="minorEastAsia"/>
                <w:b/>
                <w:szCs w:val="18"/>
                <w:lang w:eastAsia="ja-JP"/>
              </w:rPr>
              <w:t>TD-OCC design of 2-symbol DMRS is not precluded</w:t>
            </w:r>
            <w:r>
              <w:rPr>
                <w:rFonts w:eastAsiaTheme="minorEastAsia"/>
                <w:szCs w:val="18"/>
                <w:lang w:eastAsia="ja-JP"/>
              </w:rPr>
              <w:t>.</w:t>
            </w:r>
            <w:r>
              <w:t xml:space="preserve"> Candidate designs can be:</w:t>
            </w:r>
          </w:p>
          <w:p w14:paraId="16260F48" w14:textId="77777777" w:rsidR="00813A68" w:rsidRDefault="00D303EC">
            <w:pPr>
              <w:spacing w:after="0" w:line="240" w:lineRule="auto"/>
              <w:rPr>
                <w:rFonts w:eastAsiaTheme="minorEastAsia"/>
                <w:b/>
                <w:bCs/>
                <w:sz w:val="22"/>
                <w:szCs w:val="22"/>
                <w:u w:val="single"/>
                <w:lang w:eastAsia="ja-JP"/>
              </w:rPr>
            </w:pPr>
            <w:r>
              <w:rPr>
                <w:rFonts w:eastAsiaTheme="minorEastAsia" w:hint="eastAsia"/>
                <w:b/>
                <w:bCs/>
                <w:sz w:val="22"/>
                <w:szCs w:val="22"/>
                <w:u w:val="single"/>
                <w:lang w:eastAsia="ja-JP"/>
              </w:rPr>
              <w:t>F</w:t>
            </w:r>
            <w:r>
              <w:rPr>
                <w:rFonts w:eastAsiaTheme="minorEastAsia"/>
                <w:b/>
                <w:bCs/>
                <w:sz w:val="22"/>
                <w:szCs w:val="22"/>
                <w:u w:val="single"/>
                <w:lang w:eastAsia="ja-JP"/>
              </w:rPr>
              <w:t>or TD-OCC of 2-symbol DMRS:</w:t>
            </w:r>
          </w:p>
          <w:p w14:paraId="4D24F979" w14:textId="77777777" w:rsidR="00813A68" w:rsidRDefault="00D303EC">
            <w:pPr>
              <w:pStyle w:val="ListParagraph"/>
              <w:numPr>
                <w:ilvl w:val="1"/>
                <w:numId w:val="19"/>
              </w:numPr>
              <w:spacing w:before="0" w:line="240" w:lineRule="auto"/>
              <w:rPr>
                <w:rFonts w:eastAsia="SimSun"/>
                <w:b/>
                <w:bCs/>
              </w:rPr>
            </w:pPr>
            <w:r>
              <w:rPr>
                <w:rFonts w:eastAsiaTheme="minorEastAsia"/>
                <w:b/>
                <w:bCs/>
                <w:lang w:eastAsia="ja-JP"/>
              </w:rPr>
              <w:t xml:space="preserve">Alt.1: </w:t>
            </w:r>
            <m:oMath>
              <m:sSubSup>
                <m:sSubSupPr>
                  <m:ctrlPr>
                    <w:rPr>
                      <w:rFonts w:ascii="Cambria Math" w:hAnsi="Cambria Math"/>
                      <w:i/>
                    </w:rPr>
                  </m:ctrlPr>
                </m:sSubSupPr>
                <m:e>
                  <m:r>
                    <m:rPr>
                      <m:sty m:val="bi"/>
                    </m:rPr>
                    <w:rPr>
                      <w:rFonts w:ascii="Cambria Math" w:hAnsi="Cambria Math"/>
                    </w:rPr>
                    <m:t>W</m:t>
                  </m:r>
                </m:e>
                <m:sub>
                  <m:r>
                    <m:rPr>
                      <m:sty m:val="p"/>
                    </m:rPr>
                    <w:rPr>
                      <w:rFonts w:ascii="Cambria Math" w:hAnsi="Cambria Math" w:hint="eastAsia"/>
                      <w:lang w:eastAsia="zh-CN"/>
                    </w:rPr>
                    <m:t>t</m:t>
                  </m:r>
                </m:sub>
                <m:sup>
                  <m:r>
                    <w:rPr>
                      <w:rFonts w:ascii="Cambria Math" w:hAnsi="Cambria Math"/>
                    </w:rPr>
                    <m:t>2</m:t>
                  </m:r>
                </m:sup>
              </m:sSubSup>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eastAsia="SimSun" w:hAnsi="Cambria Math"/>
                          <w:i/>
                        </w:rPr>
                      </m:ctrlPr>
                    </m:mPr>
                    <m:mr>
                      <m:e>
                        <m:r>
                          <w:rPr>
                            <w:rFonts w:ascii="Cambria Math" w:hAnsi="Cambria Math"/>
                          </w:rPr>
                          <m:t>1</m:t>
                        </m:r>
                      </m:e>
                      <m:e>
                        <m:r>
                          <w:rPr>
                            <w:rFonts w:ascii="Cambria Math" w:hAnsi="Cambria Math"/>
                          </w:rPr>
                          <m:t>1</m:t>
                        </m:r>
                      </m:e>
                    </m:mr>
                    <m:mr>
                      <m:e>
                        <m:r>
                          <w:rPr>
                            <w:rFonts w:ascii="Cambria Math" w:hAnsi="Cambria Math"/>
                          </w:rPr>
                          <m:t>1</m:t>
                        </m:r>
                      </m:e>
                      <m:e>
                        <m:r>
                          <w:rPr>
                            <w:rFonts w:ascii="Cambria Math" w:hAnsi="Cambria Math"/>
                          </w:rPr>
                          <m:t>-1</m:t>
                        </m:r>
                      </m:e>
                    </m:mr>
                  </m:m>
                </m:e>
              </m:d>
            </m:oMath>
          </w:p>
          <w:p w14:paraId="1E837944" w14:textId="77777777" w:rsidR="00813A68" w:rsidRDefault="00D303EC">
            <w:pPr>
              <w:pStyle w:val="ListParagraph"/>
              <w:numPr>
                <w:ilvl w:val="1"/>
                <w:numId w:val="19"/>
              </w:numPr>
              <w:spacing w:before="0" w:line="240" w:lineRule="auto"/>
              <w:rPr>
                <w:rFonts w:eastAsia="SimSun"/>
                <w:b/>
                <w:bCs/>
              </w:rPr>
            </w:pPr>
            <w:r>
              <w:rPr>
                <w:rFonts w:eastAsiaTheme="minorEastAsia"/>
                <w:b/>
                <w:bCs/>
                <w:lang w:eastAsia="ja-JP"/>
              </w:rPr>
              <w:t xml:space="preserve">Alt.2: </w:t>
            </w:r>
            <m:oMath>
              <m:sSubSup>
                <m:sSubSupPr>
                  <m:ctrlPr>
                    <w:rPr>
                      <w:rFonts w:ascii="Cambria Math" w:hAnsi="Cambria Math"/>
                      <w:i/>
                    </w:rPr>
                  </m:ctrlPr>
                </m:sSubSupPr>
                <m:e>
                  <m:r>
                    <m:rPr>
                      <m:sty m:val="bi"/>
                    </m:rPr>
                    <w:rPr>
                      <w:rFonts w:ascii="Cambria Math" w:hAnsi="Cambria Math"/>
                    </w:rPr>
                    <m:t>W</m:t>
                  </m:r>
                </m:e>
                <m:sub>
                  <m:r>
                    <m:rPr>
                      <m:sty m:val="p"/>
                    </m:rPr>
                    <w:rPr>
                      <w:rFonts w:ascii="Cambria Math" w:hAnsi="Cambria Math" w:hint="eastAsia"/>
                      <w:lang w:eastAsia="zh-CN"/>
                    </w:rPr>
                    <m:t>t</m:t>
                  </m:r>
                </m:sub>
                <m:sup>
                  <m:r>
                    <w:rPr>
                      <w:rFonts w:ascii="Cambria Math" w:hAnsi="Cambria Math"/>
                    </w:rPr>
                    <m:t>2</m:t>
                  </m:r>
                </m:sup>
              </m:sSubSup>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eastAsia="SimSun" w:hAnsi="Cambria Math"/>
                          <w:i/>
                        </w:rPr>
                      </m:ctrlPr>
                    </m:mPr>
                    <m:mr>
                      <m:e>
                        <m:r>
                          <w:rPr>
                            <w:rFonts w:ascii="Cambria Math" w:hAnsi="Cambria Math"/>
                          </w:rPr>
                          <m:t>1</m:t>
                        </m:r>
                      </m:e>
                      <m:e>
                        <m:r>
                          <w:rPr>
                            <w:rFonts w:ascii="Cambria Math" w:hAnsi="Cambria Math"/>
                          </w:rPr>
                          <m:t>j</m:t>
                        </m:r>
                      </m:e>
                    </m:mr>
                    <m:mr>
                      <m:e>
                        <m:r>
                          <w:rPr>
                            <w:rFonts w:ascii="Cambria Math" w:hAnsi="Cambria Math"/>
                          </w:rPr>
                          <m:t>1</m:t>
                        </m:r>
                      </m:e>
                      <m:e>
                        <m:r>
                          <w:rPr>
                            <w:rFonts w:ascii="Cambria Math" w:hAnsi="Cambria Math"/>
                          </w:rPr>
                          <m:t>-j</m:t>
                        </m:r>
                      </m:e>
                    </m:mr>
                  </m:m>
                </m:e>
              </m:d>
            </m:oMath>
          </w:p>
          <w:p w14:paraId="34CFE52B" w14:textId="77777777" w:rsidR="00813A68" w:rsidRDefault="00D303EC">
            <w:pPr>
              <w:spacing w:before="0" w:after="0" w:line="240" w:lineRule="auto"/>
              <w:rPr>
                <w:rFonts w:eastAsiaTheme="minorEastAsia"/>
                <w:lang w:eastAsia="zh-CN"/>
              </w:rPr>
            </w:pPr>
            <w:r>
              <w:rPr>
                <w:rFonts w:eastAsia="DengXian" w:hint="eastAsia"/>
                <w:lang w:val="en-US" w:eastAsia="zh-CN"/>
              </w:rPr>
              <w:t>A</w:t>
            </w:r>
            <w:r>
              <w:rPr>
                <w:rFonts w:eastAsia="DengXian"/>
                <w:lang w:val="en-US" w:eastAsia="zh-CN"/>
              </w:rPr>
              <w:t>s discussed in our contribution</w:t>
            </w:r>
            <w:r>
              <w:rPr>
                <w:rFonts w:eastAsia="DengXian" w:hint="eastAsia"/>
                <w:lang w:val="en-US" w:eastAsia="zh-CN"/>
              </w:rPr>
              <w:t>,</w:t>
            </w:r>
            <w:r>
              <w:rPr>
                <w:rFonts w:eastAsia="DengXian"/>
                <w:lang w:val="en-US" w:eastAsia="zh-CN"/>
              </w:rPr>
              <w:t xml:space="preserve"> the combination of FD-OCC </w:t>
            </w:r>
            <w:r>
              <w:t xml:space="preserve">Opt.1-2 and TD-OCC Alt.2 can ensure fixed cross-correlation between the inner cover code (formed by </w:t>
            </w:r>
            <w:r>
              <w:rPr>
                <w:lang w:eastAsia="zh-CN"/>
              </w:rPr>
              <w:t>the Kronecker product of the length</w:t>
            </w:r>
            <w:r>
              <w:rPr>
                <w:rFonts w:hint="eastAsia"/>
                <w:lang w:eastAsia="zh-CN"/>
              </w:rPr>
              <w:t>-</w:t>
            </w:r>
            <w:r>
              <w:rPr>
                <w:lang w:eastAsia="zh-CN"/>
              </w:rPr>
              <w:t xml:space="preserve">2 </w:t>
            </w:r>
            <w:r>
              <w:t>subsequence of the length-4 FD-OCC</w:t>
            </w:r>
            <w:r>
              <w:rPr>
                <w:lang w:eastAsia="zh-CN"/>
              </w:rPr>
              <w:t xml:space="preserve"> and the length</w:t>
            </w:r>
            <w:r>
              <w:rPr>
                <w:rFonts w:hint="eastAsia"/>
                <w:lang w:eastAsia="zh-CN"/>
              </w:rPr>
              <w:t>-</w:t>
            </w:r>
            <w:r>
              <w:rPr>
                <w:lang w:eastAsia="zh-CN"/>
              </w:rPr>
              <w:t>2 TD-OCC</w:t>
            </w:r>
            <w:r>
              <w:t>) of Rel.18 expanded DMRS ports and that of Rel.15 DMRS ports, which can achieve balanced performance when the orthogonality between DMRS ports is destroyed due to large delay spread or compatibility issue.</w:t>
            </w:r>
          </w:p>
        </w:tc>
      </w:tr>
      <w:tr w:rsidR="00813A68" w14:paraId="0FACBA4C" w14:textId="77777777">
        <w:tc>
          <w:tcPr>
            <w:tcW w:w="1795" w:type="dxa"/>
          </w:tcPr>
          <w:p w14:paraId="1BB13680" w14:textId="77777777" w:rsidR="00813A68" w:rsidRDefault="00D303EC">
            <w:pPr>
              <w:spacing w:before="0" w:after="0" w:line="240" w:lineRule="auto"/>
              <w:rPr>
                <w:rFonts w:eastAsia="DengXian"/>
                <w:lang w:eastAsia="zh-CN"/>
              </w:rPr>
            </w:pPr>
            <w:r>
              <w:rPr>
                <w:rFonts w:eastAsia="DengXian" w:hint="eastAsia"/>
                <w:lang w:eastAsia="zh-CN"/>
              </w:rPr>
              <w:t>NE</w:t>
            </w:r>
            <w:r>
              <w:rPr>
                <w:rFonts w:eastAsia="DengXian"/>
                <w:lang w:eastAsia="zh-CN"/>
              </w:rPr>
              <w:t>C</w:t>
            </w:r>
          </w:p>
        </w:tc>
        <w:tc>
          <w:tcPr>
            <w:tcW w:w="8690" w:type="dxa"/>
          </w:tcPr>
          <w:p w14:paraId="788489F0" w14:textId="77777777" w:rsidR="00813A68" w:rsidRDefault="00D303EC">
            <w:pPr>
              <w:spacing w:before="0" w:after="0" w:line="240" w:lineRule="auto"/>
              <w:rPr>
                <w:lang w:eastAsia="zh-CN"/>
              </w:rPr>
            </w:pPr>
            <w:r>
              <w:rPr>
                <w:lang w:eastAsia="zh-CN"/>
              </w:rPr>
              <w:t>Further discuss after section 2.2.1 is settled.</w:t>
            </w:r>
          </w:p>
        </w:tc>
      </w:tr>
      <w:tr w:rsidR="00813A68" w14:paraId="2014ADEB" w14:textId="77777777">
        <w:trPr>
          <w:trHeight w:val="60"/>
        </w:trPr>
        <w:tc>
          <w:tcPr>
            <w:tcW w:w="1795" w:type="dxa"/>
          </w:tcPr>
          <w:p w14:paraId="70739DB2" w14:textId="77777777" w:rsidR="00813A68" w:rsidRDefault="00D303EC">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1E759653" w14:textId="77777777" w:rsidR="00813A68" w:rsidRDefault="00D303EC">
            <w:pPr>
              <w:spacing w:before="0" w:after="0" w:line="240" w:lineRule="auto"/>
              <w:rPr>
                <w:rFonts w:eastAsia="DengXian"/>
                <w:lang w:eastAsia="zh-CN"/>
              </w:rPr>
            </w:pPr>
            <w:r>
              <w:rPr>
                <w:rFonts w:eastAsia="DengXian" w:hint="eastAsia"/>
                <w:lang w:eastAsia="zh-CN"/>
              </w:rPr>
              <w:t>I</w:t>
            </w:r>
            <w:r>
              <w:rPr>
                <w:rFonts w:eastAsia="DengXian"/>
                <w:lang w:eastAsia="zh-CN"/>
              </w:rPr>
              <w:t>f length 6 OCC is not precluded, Opt.2-1 should be included in this proposal.</w:t>
            </w:r>
          </w:p>
        </w:tc>
      </w:tr>
      <w:tr w:rsidR="00813A68" w14:paraId="75708CFF" w14:textId="77777777">
        <w:tc>
          <w:tcPr>
            <w:tcW w:w="1795" w:type="dxa"/>
          </w:tcPr>
          <w:p w14:paraId="5460D9F3" w14:textId="77777777" w:rsidR="00813A68" w:rsidRDefault="00D303EC">
            <w:pPr>
              <w:spacing w:before="0" w:after="0" w:line="240" w:lineRule="auto"/>
              <w:rPr>
                <w:rFonts w:eastAsia="DengXian"/>
                <w:lang w:eastAsia="zh-CN"/>
              </w:rPr>
            </w:pPr>
            <w:r>
              <w:rPr>
                <w:rFonts w:eastAsia="DengXian"/>
                <w:lang w:eastAsia="zh-CN"/>
              </w:rPr>
              <w:t>MediaTek</w:t>
            </w:r>
          </w:p>
        </w:tc>
        <w:tc>
          <w:tcPr>
            <w:tcW w:w="8690" w:type="dxa"/>
          </w:tcPr>
          <w:p w14:paraId="2296275B" w14:textId="77777777" w:rsidR="00813A68" w:rsidRDefault="00D303EC">
            <w:pPr>
              <w:spacing w:before="0" w:after="0" w:line="240" w:lineRule="auto"/>
              <w:rPr>
                <w:lang w:eastAsia="zh-CN"/>
              </w:rPr>
            </w:pPr>
            <w:r>
              <w:rPr>
                <w:lang w:eastAsia="zh-CN"/>
              </w:rPr>
              <w:t xml:space="preserve">Support. </w:t>
            </w:r>
          </w:p>
        </w:tc>
      </w:tr>
      <w:tr w:rsidR="00813A68" w14:paraId="2F1C9A3F" w14:textId="77777777">
        <w:tc>
          <w:tcPr>
            <w:tcW w:w="1795" w:type="dxa"/>
          </w:tcPr>
          <w:p w14:paraId="79DE02A7" w14:textId="77777777" w:rsidR="00813A68" w:rsidRDefault="00D303EC">
            <w:pPr>
              <w:spacing w:after="0" w:line="240" w:lineRule="auto"/>
              <w:rPr>
                <w:rFonts w:eastAsia="DengXian"/>
                <w:lang w:eastAsia="zh-CN"/>
              </w:rPr>
            </w:pPr>
            <w:r>
              <w:rPr>
                <w:rFonts w:eastAsia="DengXian" w:hint="eastAsia"/>
                <w:lang w:eastAsia="zh-CN"/>
              </w:rPr>
              <w:t>S</w:t>
            </w:r>
            <w:r>
              <w:rPr>
                <w:rFonts w:eastAsia="DengXian"/>
                <w:lang w:eastAsia="zh-CN"/>
              </w:rPr>
              <w:t>preadtrum</w:t>
            </w:r>
          </w:p>
        </w:tc>
        <w:tc>
          <w:tcPr>
            <w:tcW w:w="8690" w:type="dxa"/>
          </w:tcPr>
          <w:p w14:paraId="5518AFC9" w14:textId="77777777" w:rsidR="00813A68" w:rsidRDefault="00D303EC">
            <w:pPr>
              <w:spacing w:after="0" w:line="240" w:lineRule="auto"/>
              <w:rPr>
                <w:lang w:eastAsia="zh-CN"/>
              </w:rPr>
            </w:pPr>
            <w:r>
              <w:rPr>
                <w:rFonts w:hint="eastAsia"/>
                <w:lang w:eastAsia="zh-CN"/>
              </w:rPr>
              <w:t>S</w:t>
            </w:r>
            <w:r>
              <w:rPr>
                <w:lang w:eastAsia="zh-CN"/>
              </w:rPr>
              <w:t>upport.</w:t>
            </w:r>
          </w:p>
        </w:tc>
      </w:tr>
      <w:tr w:rsidR="00813A68" w14:paraId="1E8FFDE8" w14:textId="77777777">
        <w:tc>
          <w:tcPr>
            <w:tcW w:w="1795" w:type="dxa"/>
          </w:tcPr>
          <w:p w14:paraId="77562FC3" w14:textId="77777777" w:rsidR="00813A68" w:rsidRDefault="00D303EC">
            <w:pPr>
              <w:spacing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4073339E" w14:textId="77777777" w:rsidR="00813A68" w:rsidRDefault="00D303EC">
            <w:pPr>
              <w:spacing w:after="0" w:line="240" w:lineRule="auto"/>
              <w:rPr>
                <w:lang w:eastAsia="zh-CN"/>
              </w:rPr>
            </w:pPr>
            <w:r>
              <w:rPr>
                <w:rFonts w:hint="eastAsia"/>
                <w:lang w:eastAsia="zh-CN"/>
              </w:rPr>
              <w:t>S</w:t>
            </w:r>
            <w:r>
              <w:rPr>
                <w:lang w:eastAsia="zh-CN"/>
              </w:rPr>
              <w:t>upport</w:t>
            </w:r>
          </w:p>
        </w:tc>
      </w:tr>
      <w:tr w:rsidR="00813A68" w14:paraId="4367DE97" w14:textId="77777777">
        <w:tc>
          <w:tcPr>
            <w:tcW w:w="1795" w:type="dxa"/>
          </w:tcPr>
          <w:p w14:paraId="150C6807" w14:textId="77777777" w:rsidR="00813A68" w:rsidRDefault="00D303EC">
            <w:pPr>
              <w:spacing w:after="0" w:line="240" w:lineRule="auto"/>
              <w:rPr>
                <w:rFonts w:eastAsia="Malgun Gothic"/>
                <w:lang w:eastAsia="ko-KR"/>
              </w:rPr>
            </w:pPr>
            <w:r>
              <w:rPr>
                <w:rFonts w:eastAsia="Malgun Gothic" w:hint="eastAsia"/>
                <w:lang w:eastAsia="ko-KR"/>
              </w:rPr>
              <w:t>Samsung</w:t>
            </w:r>
          </w:p>
        </w:tc>
        <w:tc>
          <w:tcPr>
            <w:tcW w:w="8690" w:type="dxa"/>
          </w:tcPr>
          <w:p w14:paraId="17FF979B" w14:textId="77777777" w:rsidR="00813A68" w:rsidRDefault="00D303EC">
            <w:pPr>
              <w:spacing w:after="0" w:line="240" w:lineRule="auto"/>
              <w:rPr>
                <w:rFonts w:eastAsia="Malgun Gothic"/>
                <w:lang w:eastAsia="ko-KR"/>
              </w:rPr>
            </w:pPr>
            <w:r>
              <w:rPr>
                <w:rFonts w:eastAsia="Malgun Gothic" w:hint="eastAsia"/>
                <w:lang w:eastAsia="ko-KR"/>
              </w:rPr>
              <w:t>Support the proposal.</w:t>
            </w:r>
          </w:p>
        </w:tc>
      </w:tr>
      <w:tr w:rsidR="00813A68" w14:paraId="657B5A88" w14:textId="77777777">
        <w:tc>
          <w:tcPr>
            <w:tcW w:w="1795" w:type="dxa"/>
          </w:tcPr>
          <w:p w14:paraId="02D31310" w14:textId="77777777" w:rsidR="00813A68" w:rsidRDefault="00D303EC">
            <w:pPr>
              <w:spacing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768EF5DF" w14:textId="77777777" w:rsidR="00813A68" w:rsidRDefault="00D303EC">
            <w:pPr>
              <w:spacing w:after="0" w:line="240" w:lineRule="auto"/>
              <w:rPr>
                <w:rFonts w:eastAsia="DengXian"/>
                <w:lang w:eastAsia="zh-CN"/>
              </w:rPr>
            </w:pPr>
            <w:r>
              <w:rPr>
                <w:rFonts w:eastAsia="DengXian" w:hint="eastAsia"/>
                <w:lang w:eastAsia="zh-CN"/>
              </w:rPr>
              <w:t>S</w:t>
            </w:r>
            <w:r>
              <w:rPr>
                <w:rFonts w:eastAsia="DengXian"/>
                <w:lang w:eastAsia="zh-CN"/>
              </w:rPr>
              <w:t>upport Opt.2-1.</w:t>
            </w:r>
          </w:p>
        </w:tc>
      </w:tr>
      <w:tr w:rsidR="00813A68" w14:paraId="378D5D42" w14:textId="77777777">
        <w:tc>
          <w:tcPr>
            <w:tcW w:w="1795" w:type="dxa"/>
          </w:tcPr>
          <w:p w14:paraId="484D012D" w14:textId="77777777" w:rsidR="00813A68" w:rsidRDefault="00D303EC">
            <w:pPr>
              <w:spacing w:after="0" w:line="240" w:lineRule="auto"/>
              <w:rPr>
                <w:rFonts w:eastAsia="DengXian"/>
                <w:lang w:eastAsia="zh-CN"/>
              </w:rPr>
            </w:pPr>
            <w:r>
              <w:rPr>
                <w:rFonts w:eastAsia="Malgun Gothic"/>
                <w:lang w:eastAsia="ko-KR"/>
              </w:rPr>
              <w:t>Nokia/NSB</w:t>
            </w:r>
          </w:p>
        </w:tc>
        <w:tc>
          <w:tcPr>
            <w:tcW w:w="8690" w:type="dxa"/>
          </w:tcPr>
          <w:p w14:paraId="4D32F928" w14:textId="77777777" w:rsidR="00813A68" w:rsidRDefault="00D303EC">
            <w:pPr>
              <w:spacing w:after="0" w:line="240" w:lineRule="auto"/>
              <w:rPr>
                <w:rFonts w:eastAsia="DengXian"/>
                <w:lang w:eastAsia="zh-CN"/>
              </w:rPr>
            </w:pPr>
            <w:r>
              <w:rPr>
                <w:rFonts w:eastAsia="Malgun Gothic"/>
                <w:lang w:eastAsia="ko-KR"/>
              </w:rPr>
              <w:t>Support.</w:t>
            </w:r>
          </w:p>
        </w:tc>
      </w:tr>
      <w:tr w:rsidR="00813A68" w14:paraId="44E16171" w14:textId="77777777">
        <w:tc>
          <w:tcPr>
            <w:tcW w:w="1795" w:type="dxa"/>
          </w:tcPr>
          <w:p w14:paraId="453F6BC4" w14:textId="77777777" w:rsidR="00813A68" w:rsidRDefault="00D303EC">
            <w:pPr>
              <w:spacing w:before="0" w:after="0" w:line="240" w:lineRule="auto"/>
              <w:rPr>
                <w:lang w:eastAsia="zh-CN"/>
              </w:rPr>
            </w:pPr>
            <w:r>
              <w:rPr>
                <w:lang w:eastAsia="zh-CN"/>
              </w:rPr>
              <w:t>QC</w:t>
            </w:r>
          </w:p>
        </w:tc>
        <w:tc>
          <w:tcPr>
            <w:tcW w:w="8690" w:type="dxa"/>
          </w:tcPr>
          <w:p w14:paraId="2D162049" w14:textId="77777777" w:rsidR="00813A68" w:rsidRDefault="00D303EC">
            <w:pPr>
              <w:spacing w:before="0" w:after="0" w:line="240" w:lineRule="auto"/>
              <w:rPr>
                <w:lang w:eastAsia="zh-CN"/>
              </w:rPr>
            </w:pPr>
            <w:r>
              <w:rPr>
                <w:lang w:eastAsia="zh-CN"/>
              </w:rPr>
              <w:t xml:space="preserve">Support FL proposal. </w:t>
            </w:r>
          </w:p>
        </w:tc>
      </w:tr>
      <w:tr w:rsidR="00813A68" w14:paraId="3B06E745" w14:textId="77777777">
        <w:tc>
          <w:tcPr>
            <w:tcW w:w="1795" w:type="dxa"/>
          </w:tcPr>
          <w:p w14:paraId="15640C7D" w14:textId="77777777" w:rsidR="00813A68" w:rsidRDefault="00D303EC">
            <w:pPr>
              <w:spacing w:after="0" w:line="240" w:lineRule="auto"/>
              <w:rPr>
                <w:lang w:eastAsia="zh-CN"/>
              </w:rPr>
            </w:pPr>
            <w:r>
              <w:rPr>
                <w:rFonts w:hint="eastAsia"/>
                <w:lang w:eastAsia="zh-CN"/>
              </w:rPr>
              <w:t>CATT</w:t>
            </w:r>
          </w:p>
        </w:tc>
        <w:tc>
          <w:tcPr>
            <w:tcW w:w="8690" w:type="dxa"/>
          </w:tcPr>
          <w:p w14:paraId="3A3FC21F" w14:textId="77777777" w:rsidR="00813A68" w:rsidRDefault="00D303EC">
            <w:pPr>
              <w:spacing w:after="0" w:line="240" w:lineRule="auto"/>
              <w:rPr>
                <w:lang w:eastAsia="zh-CN"/>
              </w:rPr>
            </w:pPr>
            <w:r>
              <w:rPr>
                <w:rFonts w:hint="eastAsia"/>
                <w:lang w:eastAsia="zh-CN"/>
              </w:rPr>
              <w:t>Support.</w:t>
            </w:r>
          </w:p>
        </w:tc>
      </w:tr>
      <w:tr w:rsidR="00813A68" w14:paraId="6767D8D9" w14:textId="77777777">
        <w:tc>
          <w:tcPr>
            <w:tcW w:w="1795" w:type="dxa"/>
          </w:tcPr>
          <w:p w14:paraId="12E30AE6" w14:textId="77777777" w:rsidR="00813A68" w:rsidRDefault="00D303EC">
            <w:pPr>
              <w:spacing w:after="0" w:line="240" w:lineRule="auto"/>
              <w:rPr>
                <w:lang w:eastAsia="zh-CN"/>
              </w:rPr>
            </w:pPr>
            <w:r>
              <w:rPr>
                <w:lang w:eastAsia="zh-CN"/>
              </w:rPr>
              <w:t>Intel</w:t>
            </w:r>
          </w:p>
        </w:tc>
        <w:tc>
          <w:tcPr>
            <w:tcW w:w="8690" w:type="dxa"/>
          </w:tcPr>
          <w:p w14:paraId="2B25E250" w14:textId="77777777" w:rsidR="00813A68" w:rsidRDefault="00D303EC">
            <w:pPr>
              <w:spacing w:after="0" w:line="240" w:lineRule="auto"/>
              <w:rPr>
                <w:lang w:eastAsia="zh-CN"/>
              </w:rPr>
            </w:pPr>
            <w:r>
              <w:rPr>
                <w:lang w:eastAsia="zh-CN"/>
              </w:rPr>
              <w:t xml:space="preserve">Don’t support. We support length-6 FD-OCC without scheduling restrictions. </w:t>
            </w:r>
          </w:p>
        </w:tc>
      </w:tr>
      <w:tr w:rsidR="00813A68" w14:paraId="4F1DD706" w14:textId="77777777">
        <w:tc>
          <w:tcPr>
            <w:tcW w:w="1795" w:type="dxa"/>
          </w:tcPr>
          <w:p w14:paraId="15F6E91B" w14:textId="77777777" w:rsidR="00813A68" w:rsidRDefault="00D303E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3C597658" w14:textId="77777777" w:rsidR="00813A68" w:rsidRDefault="00D303E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1FB34D3A" w14:textId="77777777">
        <w:tc>
          <w:tcPr>
            <w:tcW w:w="1795" w:type="dxa"/>
          </w:tcPr>
          <w:p w14:paraId="46CEDED7" w14:textId="77777777" w:rsidR="00813A68" w:rsidRDefault="00D303EC">
            <w:pPr>
              <w:spacing w:after="0" w:line="240" w:lineRule="auto"/>
              <w:rPr>
                <w:rFonts w:eastAsiaTheme="minorEastAsia"/>
                <w:lang w:eastAsia="ja-JP"/>
              </w:rPr>
            </w:pPr>
            <w:r>
              <w:rPr>
                <w:rFonts w:eastAsiaTheme="minorEastAsia"/>
                <w:lang w:eastAsia="ja-JP"/>
              </w:rPr>
              <w:t>Fraunhofer IIS/HHI</w:t>
            </w:r>
          </w:p>
        </w:tc>
        <w:tc>
          <w:tcPr>
            <w:tcW w:w="8690" w:type="dxa"/>
          </w:tcPr>
          <w:p w14:paraId="0947B9E5" w14:textId="77777777" w:rsidR="00813A68" w:rsidRDefault="00D303EC">
            <w:pPr>
              <w:spacing w:after="0" w:line="240" w:lineRule="auto"/>
              <w:rPr>
                <w:rFonts w:eastAsiaTheme="minorEastAsia"/>
                <w:lang w:eastAsia="ja-JP"/>
              </w:rPr>
            </w:pPr>
            <w:r>
              <w:rPr>
                <w:rFonts w:eastAsiaTheme="minorEastAsia"/>
                <w:lang w:eastAsia="ja-JP"/>
              </w:rPr>
              <w:t xml:space="preserve">Open to discuss this </w:t>
            </w:r>
            <w:r>
              <w:rPr>
                <w:lang w:eastAsia="zh-CN"/>
              </w:rPr>
              <w:t>depending on the outcome of 2.2.1.</w:t>
            </w:r>
          </w:p>
        </w:tc>
      </w:tr>
      <w:tr w:rsidR="00813A68" w14:paraId="72B5C39C" w14:textId="77777777">
        <w:tc>
          <w:tcPr>
            <w:tcW w:w="1795" w:type="dxa"/>
          </w:tcPr>
          <w:p w14:paraId="3CA6650A" w14:textId="77777777" w:rsidR="00813A68" w:rsidRDefault="00D303EC">
            <w:pPr>
              <w:spacing w:after="0" w:line="240" w:lineRule="auto"/>
              <w:rPr>
                <w:rFonts w:eastAsiaTheme="minorEastAsia"/>
                <w:lang w:eastAsia="ja-JP"/>
              </w:rPr>
            </w:pPr>
            <w:r>
              <w:rPr>
                <w:rFonts w:eastAsiaTheme="minorEastAsia" w:hint="eastAsia"/>
                <w:b/>
                <w:bCs/>
                <w:color w:val="0000FF"/>
                <w:lang w:eastAsia="ja-JP"/>
              </w:rPr>
              <w:t>M</w:t>
            </w:r>
            <w:r>
              <w:rPr>
                <w:rFonts w:eastAsiaTheme="minorEastAsia"/>
                <w:b/>
                <w:bCs/>
                <w:color w:val="0000FF"/>
                <w:lang w:eastAsia="ja-JP"/>
              </w:rPr>
              <w:t>od</w:t>
            </w:r>
          </w:p>
        </w:tc>
        <w:tc>
          <w:tcPr>
            <w:tcW w:w="8690" w:type="dxa"/>
          </w:tcPr>
          <w:p w14:paraId="567F0899" w14:textId="77777777" w:rsidR="00813A68" w:rsidRDefault="00D303EC">
            <w:pPr>
              <w:spacing w:after="0" w:line="240" w:lineRule="auto"/>
              <w:rPr>
                <w:rFonts w:eastAsiaTheme="minorEastAsia"/>
                <w:b/>
                <w:bCs/>
                <w:color w:val="0000FF"/>
                <w:lang w:eastAsia="ja-JP"/>
              </w:rPr>
            </w:pPr>
            <w:r>
              <w:rPr>
                <w:rFonts w:eastAsiaTheme="minorEastAsia" w:hint="eastAsia"/>
                <w:b/>
                <w:bCs/>
                <w:color w:val="0000FF"/>
                <w:lang w:eastAsia="ja-JP"/>
              </w:rPr>
              <w:t>B</w:t>
            </w:r>
            <w:r>
              <w:rPr>
                <w:rFonts w:eastAsiaTheme="minorEastAsia"/>
                <w:b/>
                <w:bCs/>
                <w:color w:val="0000FF"/>
                <w:lang w:eastAsia="ja-JP"/>
              </w:rPr>
              <w:t>ased on Ericsson and Huawei’s inputs, I bring backed Opt.1-2.</w:t>
            </w:r>
          </w:p>
          <w:p w14:paraId="6279B8DC" w14:textId="77777777" w:rsidR="00813A68" w:rsidRDefault="00D303EC">
            <w:pPr>
              <w:spacing w:after="0" w:line="240" w:lineRule="auto"/>
              <w:rPr>
                <w:rFonts w:eastAsiaTheme="minorEastAsia"/>
                <w:lang w:eastAsia="ja-JP"/>
              </w:rPr>
            </w:pPr>
            <w:r>
              <w:rPr>
                <w:rFonts w:eastAsiaTheme="minorEastAsia" w:hint="eastAsia"/>
                <w:b/>
                <w:bCs/>
                <w:color w:val="0000FF"/>
                <w:lang w:eastAsia="ja-JP"/>
              </w:rPr>
              <w:t>F</w:t>
            </w:r>
            <w:r>
              <w:rPr>
                <w:rFonts w:eastAsiaTheme="minorEastAsia"/>
                <w:b/>
                <w:bCs/>
                <w:color w:val="0000FF"/>
                <w:lang w:eastAsia="ja-JP"/>
              </w:rPr>
              <w:t>or the comment of TD-OCC of 2-symbol DMRS from Huawei, I think it is separate issue.</w:t>
            </w:r>
          </w:p>
        </w:tc>
      </w:tr>
    </w:tbl>
    <w:p w14:paraId="421E22E5" w14:textId="77777777" w:rsidR="00813A68" w:rsidRDefault="00813A68">
      <w:pPr>
        <w:spacing w:after="0" w:line="240" w:lineRule="auto"/>
        <w:jc w:val="both"/>
        <w:rPr>
          <w:rFonts w:eastAsiaTheme="minorEastAsia"/>
          <w:sz w:val="22"/>
          <w:szCs w:val="22"/>
          <w:lang w:val="en-US" w:eastAsia="ja-JP"/>
        </w:rPr>
      </w:pPr>
    </w:p>
    <w:p w14:paraId="192D8256" w14:textId="77777777" w:rsidR="00813A68" w:rsidRDefault="00D303EC">
      <w:pPr>
        <w:pStyle w:val="Heading3"/>
        <w:ind w:left="800"/>
        <w:rPr>
          <w:rFonts w:eastAsiaTheme="minorEastAsia"/>
          <w:b/>
          <w:bCs/>
          <w:sz w:val="22"/>
          <w:szCs w:val="22"/>
          <w:lang w:val="en-US" w:eastAsia="ja-JP"/>
        </w:rPr>
      </w:pPr>
      <w:r>
        <w:rPr>
          <w:rFonts w:eastAsiaTheme="minorEastAsia"/>
          <w:b/>
          <w:bCs/>
          <w:sz w:val="22"/>
          <w:szCs w:val="22"/>
          <w:lang w:val="en-US" w:eastAsia="ja-JP"/>
        </w:rPr>
        <w:lastRenderedPageBreak/>
        <w:t>ROUND-2</w:t>
      </w:r>
    </w:p>
    <w:p w14:paraId="01EDDA3D" w14:textId="77777777" w:rsidR="00813A68" w:rsidRDefault="00D303EC">
      <w:pPr>
        <w:pStyle w:val="ListParagraph"/>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FL observation in the 1</w:t>
      </w:r>
      <w:r>
        <w:rPr>
          <w:rFonts w:ascii="Times New Roman" w:eastAsiaTheme="minorEastAsia" w:hAnsi="Times New Roman"/>
          <w:vertAlign w:val="superscript"/>
          <w:lang w:eastAsia="ja-JP"/>
        </w:rPr>
        <w:t>st</w:t>
      </w:r>
      <w:r>
        <w:rPr>
          <w:rFonts w:ascii="Times New Roman" w:eastAsiaTheme="minorEastAsia" w:hAnsi="Times New Roman"/>
          <w:lang w:eastAsia="ja-JP"/>
        </w:rPr>
        <w:t xml:space="preserve"> round.</w:t>
      </w:r>
    </w:p>
    <w:p w14:paraId="1CDA0418" w14:textId="77777777" w:rsidR="00813A68" w:rsidRDefault="00D303EC">
      <w:pPr>
        <w:pStyle w:val="ListParagraph"/>
        <w:numPr>
          <w:ilvl w:val="1"/>
          <w:numId w:val="21"/>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M</w:t>
      </w:r>
      <w:r>
        <w:rPr>
          <w:rFonts w:ascii="Times New Roman" w:eastAsiaTheme="minorEastAsia" w:hAnsi="Times New Roman"/>
          <w:lang w:eastAsia="ja-JP"/>
        </w:rPr>
        <w:t>ajority companies prefer Opt.1-1. In QC[24], it says Opt.1-1 is robust to TLL residual timing error.</w:t>
      </w:r>
    </w:p>
    <w:p w14:paraId="72DBCD75" w14:textId="77777777" w:rsidR="00813A68" w:rsidRDefault="00D303EC">
      <w:pPr>
        <w:pStyle w:val="ListParagraph"/>
        <w:numPr>
          <w:ilvl w:val="1"/>
          <w:numId w:val="21"/>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E</w:t>
      </w:r>
      <w:r>
        <w:rPr>
          <w:rFonts w:ascii="Times New Roman" w:eastAsiaTheme="minorEastAsia" w:hAnsi="Times New Roman"/>
          <w:lang w:eastAsia="ja-JP"/>
        </w:rPr>
        <w:t>ricsson/Huawei has concern on Opt.1-1 for UL, because Opt.1-2 can use DFT based decoding at receiver.</w:t>
      </w:r>
    </w:p>
    <w:p w14:paraId="7565EFF2" w14:textId="77777777" w:rsidR="00813A68" w:rsidRDefault="00813A68">
      <w:pPr>
        <w:spacing w:after="0" w:line="240" w:lineRule="auto"/>
        <w:jc w:val="both"/>
        <w:rPr>
          <w:rFonts w:eastAsiaTheme="minorEastAsia"/>
          <w:sz w:val="22"/>
          <w:szCs w:val="22"/>
          <w:lang w:val="en-US" w:eastAsia="ja-JP"/>
        </w:rPr>
      </w:pPr>
    </w:p>
    <w:p w14:paraId="62B30D39" w14:textId="77777777" w:rsidR="00813A68" w:rsidRDefault="00D303EC">
      <w:pPr>
        <w:spacing w:after="0" w:line="240" w:lineRule="auto"/>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Qualcomm [24]</w:t>
      </w:r>
    </w:p>
    <w:tbl>
      <w:tblPr>
        <w:tblStyle w:val="TableGrid"/>
        <w:tblW w:w="0" w:type="auto"/>
        <w:tblLook w:val="04A0" w:firstRow="1" w:lastRow="0" w:firstColumn="1" w:lastColumn="0" w:noHBand="0" w:noVBand="1"/>
      </w:tblPr>
      <w:tblGrid>
        <w:gridCol w:w="10456"/>
      </w:tblGrid>
      <w:tr w:rsidR="00813A68" w14:paraId="05991FBC" w14:textId="77777777">
        <w:tc>
          <w:tcPr>
            <w:tcW w:w="10456" w:type="dxa"/>
          </w:tcPr>
          <w:p w14:paraId="0A0F3CB8" w14:textId="77777777" w:rsidR="00813A68" w:rsidRDefault="00D303EC">
            <w:pPr>
              <w:spacing w:line="280" w:lineRule="atLeast"/>
              <w:rPr>
                <w:lang w:eastAsia="zh-CN"/>
              </w:rPr>
            </w:pPr>
            <w:r>
              <w:rPr>
                <w:lang w:eastAsia="zh-CN"/>
              </w:rPr>
              <w:t xml:space="preserve">Furthermore, </w:t>
            </w:r>
            <w:r>
              <w:rPr>
                <w:highlight w:val="yellow"/>
                <w:lang w:eastAsia="zh-CN"/>
              </w:rPr>
              <w:t>it is expected that size-4 DFT matrix would perform worse than size-4 Hadamard matrix with TTL residual timing error.</w:t>
            </w:r>
            <w:r>
              <w:rPr>
                <w:lang w:eastAsia="zh-CN"/>
              </w:rPr>
              <w:t xml:space="preserve"> </w:t>
            </w:r>
            <w:r>
              <w:rPr>
                <w:highlight w:val="yellow"/>
                <w:lang w:eastAsia="zh-CN"/>
              </w:rPr>
              <w:t>The reason is because DFT code is essentially a phase ramp in frequency domain, where each DFT vector is just an all 1 vector with a certain phase ramp. A timing error could make a DFT vector look like another DFT vector to receiver, because timing error translates into a phase ramp in frequency domain. However, the columns of Hadamard matrix does not have this phase ramp property, which makes it more robust to phase ramping due to TLL residual timing error.</w:t>
            </w:r>
            <w:r>
              <w:rPr>
                <w:lang w:eastAsia="zh-CN"/>
              </w:rPr>
              <w:t xml:space="preserve"> </w:t>
            </w:r>
          </w:p>
        </w:tc>
      </w:tr>
    </w:tbl>
    <w:p w14:paraId="5E632E4F" w14:textId="77777777" w:rsidR="00813A68" w:rsidRDefault="00813A68">
      <w:pPr>
        <w:spacing w:after="0" w:line="240" w:lineRule="auto"/>
        <w:jc w:val="both"/>
        <w:rPr>
          <w:rFonts w:eastAsiaTheme="minorEastAsia"/>
          <w:sz w:val="22"/>
          <w:szCs w:val="22"/>
          <w:lang w:val="en-US" w:eastAsia="ja-JP"/>
        </w:rPr>
      </w:pPr>
    </w:p>
    <w:p w14:paraId="1DF483B0" w14:textId="77777777" w:rsidR="00813A68" w:rsidRDefault="00D303EC">
      <w:pPr>
        <w:spacing w:after="0" w:line="240" w:lineRule="auto"/>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Ericsson,</w:t>
      </w:r>
    </w:p>
    <w:tbl>
      <w:tblPr>
        <w:tblStyle w:val="TableGrid"/>
        <w:tblW w:w="0" w:type="auto"/>
        <w:tblLook w:val="04A0" w:firstRow="1" w:lastRow="0" w:firstColumn="1" w:lastColumn="0" w:noHBand="0" w:noVBand="1"/>
      </w:tblPr>
      <w:tblGrid>
        <w:gridCol w:w="10456"/>
      </w:tblGrid>
      <w:tr w:rsidR="00813A68" w14:paraId="0E61D8B2" w14:textId="77777777">
        <w:tc>
          <w:tcPr>
            <w:tcW w:w="10456" w:type="dxa"/>
          </w:tcPr>
          <w:p w14:paraId="486CBB7F" w14:textId="77777777" w:rsidR="00813A68" w:rsidRDefault="00D303EC">
            <w:pPr>
              <w:spacing w:after="0" w:line="240" w:lineRule="auto"/>
              <w:rPr>
                <w:rFonts w:eastAsiaTheme="minorEastAsia"/>
                <w:sz w:val="22"/>
                <w:szCs w:val="22"/>
                <w:lang w:val="en-US" w:eastAsia="ja-JP"/>
              </w:rPr>
            </w:pPr>
            <w:r>
              <w:rPr>
                <w:rFonts w:eastAsia="Malgun Gothic"/>
                <w:highlight w:val="yellow"/>
                <w:lang w:eastAsia="ko-KR"/>
              </w:rPr>
              <w:t>It is essential for us that the FFT based decoding can be used</w:t>
            </w:r>
            <w:r>
              <w:rPr>
                <w:rFonts w:eastAsia="Malgun Gothic"/>
                <w:lang w:eastAsia="ko-KR"/>
              </w:rPr>
              <w:t>.</w:t>
            </w:r>
          </w:p>
        </w:tc>
      </w:tr>
    </w:tbl>
    <w:p w14:paraId="5AC2EB2C" w14:textId="77777777" w:rsidR="00813A68" w:rsidRDefault="00813A68">
      <w:pPr>
        <w:spacing w:after="0" w:line="240" w:lineRule="auto"/>
        <w:jc w:val="both"/>
        <w:rPr>
          <w:rFonts w:eastAsiaTheme="minorEastAsia"/>
          <w:sz w:val="22"/>
          <w:szCs w:val="22"/>
          <w:lang w:val="en-US" w:eastAsia="ja-JP"/>
        </w:rPr>
      </w:pPr>
    </w:p>
    <w:p w14:paraId="02C4CDE8" w14:textId="77777777" w:rsidR="00813A68" w:rsidRDefault="00D303EC">
      <w:pPr>
        <w:spacing w:after="0" w:line="240" w:lineRule="auto"/>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Huawei,</w:t>
      </w:r>
    </w:p>
    <w:tbl>
      <w:tblPr>
        <w:tblStyle w:val="TableGrid"/>
        <w:tblW w:w="0" w:type="auto"/>
        <w:tblLook w:val="04A0" w:firstRow="1" w:lastRow="0" w:firstColumn="1" w:lastColumn="0" w:noHBand="0" w:noVBand="1"/>
      </w:tblPr>
      <w:tblGrid>
        <w:gridCol w:w="10456"/>
      </w:tblGrid>
      <w:tr w:rsidR="00813A68" w14:paraId="703B27CE" w14:textId="77777777">
        <w:tc>
          <w:tcPr>
            <w:tcW w:w="10456" w:type="dxa"/>
          </w:tcPr>
          <w:p w14:paraId="531BE55E" w14:textId="77777777" w:rsidR="00813A68" w:rsidRDefault="00D303EC">
            <w:pPr>
              <w:spacing w:before="0" w:after="0" w:line="240" w:lineRule="auto"/>
              <w:rPr>
                <w:lang w:eastAsia="zh-CN"/>
              </w:rPr>
            </w:pPr>
            <w:r>
              <w:rPr>
                <w:lang w:eastAsia="zh-CN"/>
              </w:rPr>
              <w:t xml:space="preserve">We support DFT-based sequence (i.e., Opt.1-2 for length-4 and option.2-1 for length-6), </w:t>
            </w:r>
            <w:r>
              <w:rPr>
                <w:highlight w:val="yellow"/>
                <w:lang w:eastAsia="zh-CN"/>
              </w:rPr>
              <w:t>which is more friendly to the DFT-based channel estimation</w:t>
            </w:r>
            <w:r>
              <w:rPr>
                <w:lang w:eastAsia="zh-CN"/>
              </w:rPr>
              <w:t xml:space="preserve">. </w:t>
            </w:r>
          </w:p>
        </w:tc>
      </w:tr>
    </w:tbl>
    <w:p w14:paraId="287306D1" w14:textId="77777777" w:rsidR="00813A68" w:rsidRDefault="00813A68">
      <w:pPr>
        <w:spacing w:after="0" w:line="240" w:lineRule="auto"/>
        <w:jc w:val="both"/>
        <w:rPr>
          <w:rFonts w:eastAsiaTheme="minorEastAsia"/>
          <w:sz w:val="22"/>
          <w:szCs w:val="22"/>
          <w:lang w:val="en-US" w:eastAsia="ja-JP"/>
        </w:rPr>
      </w:pPr>
    </w:p>
    <w:p w14:paraId="5FD958DD"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proposal#2.2.2:</w:t>
      </w:r>
    </w:p>
    <w:p w14:paraId="3033076E" w14:textId="77777777"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FD-OCC length 4 for DMRS of PDSCH/PUSCH for Rel.18 eType 2 DMRS and for Rel.18 eType 1 DMRS (if supported), support one from the following FD-OCCs:</w:t>
      </w:r>
    </w:p>
    <w:p w14:paraId="30B0C514"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Opt.1-1: Walsh matrix (Hadamard code):</w:t>
      </w:r>
    </w:p>
    <w:tbl>
      <w:tblPr>
        <w:tblStyle w:val="10"/>
        <w:tblW w:w="4771" w:type="dxa"/>
        <w:jc w:val="center"/>
        <w:tblLook w:val="04A0" w:firstRow="1" w:lastRow="0" w:firstColumn="1" w:lastColumn="0" w:noHBand="0" w:noVBand="1"/>
      </w:tblPr>
      <w:tblGrid>
        <w:gridCol w:w="1299"/>
        <w:gridCol w:w="868"/>
        <w:gridCol w:w="868"/>
        <w:gridCol w:w="868"/>
        <w:gridCol w:w="868"/>
      </w:tblGrid>
      <w:tr w:rsidR="00813A68" w14:paraId="42CFA6E6" w14:textId="77777777">
        <w:trPr>
          <w:jc w:val="center"/>
        </w:trPr>
        <w:tc>
          <w:tcPr>
            <w:tcW w:w="1299" w:type="dxa"/>
          </w:tcPr>
          <w:p w14:paraId="08855A00"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7EDA5B48"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19ECDC95"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2ED70AAF"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0AC1AB27"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813A68" w14:paraId="066C3AA4" w14:textId="77777777">
        <w:trPr>
          <w:jc w:val="center"/>
        </w:trPr>
        <w:tc>
          <w:tcPr>
            <w:tcW w:w="1299" w:type="dxa"/>
          </w:tcPr>
          <w:p w14:paraId="3342941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1C37AAE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EA3CEB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D3CF1F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61B0A6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2BFEE139" w14:textId="77777777">
        <w:trPr>
          <w:jc w:val="center"/>
        </w:trPr>
        <w:tc>
          <w:tcPr>
            <w:tcW w:w="1299" w:type="dxa"/>
          </w:tcPr>
          <w:p w14:paraId="011251D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6DB4C2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606195E"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307E0E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04AADE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6CF9F142" w14:textId="77777777">
        <w:trPr>
          <w:jc w:val="center"/>
        </w:trPr>
        <w:tc>
          <w:tcPr>
            <w:tcW w:w="1299" w:type="dxa"/>
          </w:tcPr>
          <w:p w14:paraId="6C1311C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329F24B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E4F62C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68C78C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6015A8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4BDAF354" w14:textId="77777777">
        <w:trPr>
          <w:jc w:val="center"/>
        </w:trPr>
        <w:tc>
          <w:tcPr>
            <w:tcW w:w="1299" w:type="dxa"/>
          </w:tcPr>
          <w:p w14:paraId="4BA96E7B"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3E00481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BDB5BC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95D8418"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3A13E2C"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bl>
    <w:p w14:paraId="29B5B316"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Cyclic shift with {0, π, π/2, 3π/2}:</w:t>
      </w:r>
    </w:p>
    <w:tbl>
      <w:tblPr>
        <w:tblStyle w:val="10"/>
        <w:tblW w:w="4771" w:type="dxa"/>
        <w:jc w:val="center"/>
        <w:tblLook w:val="04A0" w:firstRow="1" w:lastRow="0" w:firstColumn="1" w:lastColumn="0" w:noHBand="0" w:noVBand="1"/>
      </w:tblPr>
      <w:tblGrid>
        <w:gridCol w:w="1299"/>
        <w:gridCol w:w="868"/>
        <w:gridCol w:w="868"/>
        <w:gridCol w:w="868"/>
        <w:gridCol w:w="868"/>
      </w:tblGrid>
      <w:tr w:rsidR="00813A68" w14:paraId="42341767" w14:textId="77777777">
        <w:trPr>
          <w:jc w:val="center"/>
        </w:trPr>
        <w:tc>
          <w:tcPr>
            <w:tcW w:w="1299" w:type="dxa"/>
          </w:tcPr>
          <w:p w14:paraId="3AA4171A"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44171E8E"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45FC0CD2"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7184A8F5"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0952A296"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813A68" w14:paraId="37EBEF49" w14:textId="77777777">
        <w:trPr>
          <w:jc w:val="center"/>
        </w:trPr>
        <w:tc>
          <w:tcPr>
            <w:tcW w:w="1299" w:type="dxa"/>
          </w:tcPr>
          <w:p w14:paraId="6372AC1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41421C1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03BAD3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C70E62E"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23B4C5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42A0377C" w14:textId="77777777">
        <w:trPr>
          <w:jc w:val="center"/>
        </w:trPr>
        <w:tc>
          <w:tcPr>
            <w:tcW w:w="1299" w:type="dxa"/>
          </w:tcPr>
          <w:p w14:paraId="714782E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F7608B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E3A7B0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48D934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656FFC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3CB3018A" w14:textId="77777777">
        <w:trPr>
          <w:jc w:val="center"/>
        </w:trPr>
        <w:tc>
          <w:tcPr>
            <w:tcW w:w="1299" w:type="dxa"/>
          </w:tcPr>
          <w:p w14:paraId="177D6BF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41A4778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D89DC0B"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0CCB6AB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2C9A45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r w:rsidR="00813A68" w14:paraId="15FD9EC0" w14:textId="77777777">
        <w:trPr>
          <w:jc w:val="center"/>
        </w:trPr>
        <w:tc>
          <w:tcPr>
            <w:tcW w:w="1299" w:type="dxa"/>
          </w:tcPr>
          <w:p w14:paraId="3A4ED3E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7D23939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8E2DA4E"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11DDCE5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5407CB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bl>
    <w:p w14:paraId="3DBFE18D" w14:textId="77777777" w:rsidR="00813A68" w:rsidRDefault="00813A68">
      <w:pPr>
        <w:spacing w:after="0" w:line="240" w:lineRule="auto"/>
        <w:jc w:val="both"/>
        <w:rPr>
          <w:rFonts w:eastAsiaTheme="minorEastAsia"/>
          <w:sz w:val="22"/>
          <w:szCs w:val="22"/>
          <w:lang w:val="en-US" w:eastAsia="ja-JP"/>
        </w:rPr>
      </w:pPr>
    </w:p>
    <w:p w14:paraId="053CA1BD"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Hopefully, we can down select one from Opt.1-1/1-2 in this meeting.</w:t>
      </w:r>
    </w:p>
    <w:p w14:paraId="02157607"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Please also check comments from Qualcomm/Ericsson/Huawei. </w:t>
      </w:r>
    </w:p>
    <w:tbl>
      <w:tblPr>
        <w:tblStyle w:val="TableGrid"/>
        <w:tblW w:w="10485" w:type="dxa"/>
        <w:tblLayout w:type="fixed"/>
        <w:tblLook w:val="04A0" w:firstRow="1" w:lastRow="0" w:firstColumn="1" w:lastColumn="0" w:noHBand="0" w:noVBand="1"/>
      </w:tblPr>
      <w:tblGrid>
        <w:gridCol w:w="1795"/>
        <w:gridCol w:w="8690"/>
      </w:tblGrid>
      <w:tr w:rsidR="00813A68" w14:paraId="27BA66CC" w14:textId="77777777">
        <w:tc>
          <w:tcPr>
            <w:tcW w:w="1795" w:type="dxa"/>
          </w:tcPr>
          <w:p w14:paraId="0C5D9E06" w14:textId="77777777" w:rsidR="00813A68" w:rsidRDefault="00D303EC">
            <w:pPr>
              <w:spacing w:before="0" w:after="0" w:line="240" w:lineRule="auto"/>
              <w:rPr>
                <w:b/>
                <w:bCs/>
                <w:lang w:eastAsia="zh-CN"/>
              </w:rPr>
            </w:pPr>
            <w:r>
              <w:rPr>
                <w:b/>
                <w:bCs/>
                <w:lang w:eastAsia="zh-CN"/>
              </w:rPr>
              <w:lastRenderedPageBreak/>
              <w:t>Company</w:t>
            </w:r>
          </w:p>
        </w:tc>
        <w:tc>
          <w:tcPr>
            <w:tcW w:w="8690" w:type="dxa"/>
          </w:tcPr>
          <w:p w14:paraId="7E83F77D" w14:textId="77777777" w:rsidR="00813A68" w:rsidRDefault="00D303EC">
            <w:pPr>
              <w:spacing w:before="0" w:after="0" w:line="240" w:lineRule="auto"/>
              <w:rPr>
                <w:b/>
                <w:bCs/>
                <w:lang w:eastAsia="zh-CN"/>
              </w:rPr>
            </w:pPr>
            <w:r>
              <w:rPr>
                <w:b/>
                <w:bCs/>
                <w:lang w:eastAsia="zh-CN"/>
              </w:rPr>
              <w:t>Comment</w:t>
            </w:r>
          </w:p>
        </w:tc>
      </w:tr>
      <w:tr w:rsidR="00813A68" w14:paraId="2D5EB46D" w14:textId="77777777">
        <w:tc>
          <w:tcPr>
            <w:tcW w:w="1795" w:type="dxa"/>
          </w:tcPr>
          <w:p w14:paraId="35065622" w14:textId="77777777" w:rsidR="00813A68" w:rsidRDefault="00D303E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4F232EC4" w14:textId="77777777" w:rsidR="00813A68" w:rsidRDefault="00D303EC">
            <w:pPr>
              <w:spacing w:before="0" w:after="0" w:line="240" w:lineRule="auto"/>
              <w:rPr>
                <w:rFonts w:eastAsiaTheme="minorEastAsia"/>
                <w:lang w:eastAsia="ja-JP"/>
              </w:rPr>
            </w:pPr>
            <w:r>
              <w:rPr>
                <w:rFonts w:eastAsiaTheme="minorEastAsia"/>
                <w:lang w:eastAsia="ja-JP"/>
              </w:rPr>
              <w:t>We slightly prefer Opt.1-1, but we are also fine with Opt.1-2.</w:t>
            </w:r>
          </w:p>
          <w:p w14:paraId="13C5FBEF" w14:textId="77777777" w:rsidR="00813A68" w:rsidRDefault="00D303EC">
            <w:pPr>
              <w:spacing w:before="0" w:after="0" w:line="240" w:lineRule="auto"/>
              <w:rPr>
                <w:rFonts w:eastAsiaTheme="minorEastAsia"/>
                <w:lang w:eastAsia="ja-JP"/>
              </w:rPr>
            </w:pPr>
            <w:r>
              <w:rPr>
                <w:rFonts w:eastAsiaTheme="minorEastAsia" w:hint="eastAsia"/>
                <w:lang w:eastAsia="ja-JP"/>
              </w:rPr>
              <w:t>W</w:t>
            </w:r>
            <w:r>
              <w:rPr>
                <w:rFonts w:eastAsiaTheme="minorEastAsia"/>
                <w:lang w:eastAsia="ja-JP"/>
              </w:rPr>
              <w:t>e prefer to have the same option for both PDSCH and PUSCH.</w:t>
            </w:r>
          </w:p>
        </w:tc>
      </w:tr>
      <w:tr w:rsidR="00813A68" w14:paraId="44F95D28" w14:textId="77777777">
        <w:tc>
          <w:tcPr>
            <w:tcW w:w="1795" w:type="dxa"/>
          </w:tcPr>
          <w:p w14:paraId="253C80B5" w14:textId="77777777" w:rsidR="00813A68" w:rsidRDefault="00D303EC">
            <w:pPr>
              <w:spacing w:before="0" w:after="0" w:line="240" w:lineRule="auto"/>
              <w:rPr>
                <w:lang w:eastAsia="zh-CN"/>
              </w:rPr>
            </w:pPr>
            <w:r>
              <w:rPr>
                <w:lang w:eastAsia="zh-CN"/>
              </w:rPr>
              <w:t>Ericsson</w:t>
            </w:r>
          </w:p>
        </w:tc>
        <w:tc>
          <w:tcPr>
            <w:tcW w:w="8690" w:type="dxa"/>
          </w:tcPr>
          <w:p w14:paraId="1D2261B1" w14:textId="77777777" w:rsidR="00813A68" w:rsidRDefault="00D303EC">
            <w:pPr>
              <w:spacing w:before="0" w:after="0" w:line="240" w:lineRule="auto"/>
              <w:rPr>
                <w:lang w:eastAsia="zh-CN"/>
              </w:rPr>
            </w:pPr>
            <w:r>
              <w:rPr>
                <w:lang w:eastAsia="zh-CN"/>
              </w:rPr>
              <w:t xml:space="preserve">We only support Opt.1-2. </w:t>
            </w:r>
          </w:p>
          <w:p w14:paraId="4B0A9725" w14:textId="77777777" w:rsidR="00813A68" w:rsidRDefault="00D303EC">
            <w:pPr>
              <w:spacing w:before="0" w:after="0" w:line="240" w:lineRule="auto"/>
              <w:rPr>
                <w:lang w:eastAsia="zh-CN"/>
              </w:rPr>
            </w:pPr>
            <w:r>
              <w:rPr>
                <w:lang w:eastAsia="zh-CN"/>
              </w:rPr>
              <w:t>What mentioned above about performance loss is not true. Dependent on implementation, with DFT matrix that gives a phase ramp, one can extract the time response of each layer perfectly by filtering out each time window. The Hadamard code on the contrary doesn’t have pure phase ramp and the layers become mixed with each other.</w:t>
            </w:r>
          </w:p>
          <w:p w14:paraId="70554A18" w14:textId="77777777" w:rsidR="00813A68" w:rsidRDefault="00D303EC">
            <w:pPr>
              <w:spacing w:before="0" w:after="0" w:line="240" w:lineRule="auto"/>
              <w:rPr>
                <w:lang w:eastAsia="zh-CN"/>
              </w:rPr>
            </w:pPr>
            <w:r>
              <w:rPr>
                <w:lang w:eastAsia="zh-CN"/>
              </w:rPr>
              <w:t>UE side complexity for implementing the cyclic code, sign flip and IQ swap for Cyclic code, is completely insignificant compared to total complexity at gNB side to support Hadamard code.</w:t>
            </w:r>
          </w:p>
          <w:p w14:paraId="13086AE4" w14:textId="77777777" w:rsidR="00813A68" w:rsidRDefault="00D303EC">
            <w:pPr>
              <w:spacing w:before="0" w:after="0" w:line="240" w:lineRule="auto"/>
              <w:rPr>
                <w:lang w:eastAsia="zh-CN"/>
              </w:rPr>
            </w:pPr>
            <w:r>
              <w:rPr>
                <w:lang w:eastAsia="zh-CN"/>
              </w:rPr>
              <w:t>We also prefer to have the same option for PDSCH and PUSCH, however our first priority is to make sure the Rel-18 DMRS is affordable for us.</w:t>
            </w:r>
          </w:p>
        </w:tc>
      </w:tr>
      <w:tr w:rsidR="00813A68" w14:paraId="3007FAE2" w14:textId="77777777">
        <w:tc>
          <w:tcPr>
            <w:tcW w:w="1795" w:type="dxa"/>
          </w:tcPr>
          <w:p w14:paraId="2D77A771" w14:textId="77777777" w:rsidR="00813A68" w:rsidRDefault="00D303EC">
            <w:pPr>
              <w:spacing w:before="0" w:after="0" w:line="240" w:lineRule="auto"/>
              <w:rPr>
                <w:lang w:eastAsia="zh-CN"/>
              </w:rPr>
            </w:pPr>
            <w:r>
              <w:rPr>
                <w:lang w:eastAsia="zh-CN"/>
              </w:rPr>
              <w:t>Apple</w:t>
            </w:r>
          </w:p>
        </w:tc>
        <w:tc>
          <w:tcPr>
            <w:tcW w:w="8690" w:type="dxa"/>
          </w:tcPr>
          <w:p w14:paraId="625F60B5" w14:textId="77777777" w:rsidR="00813A68" w:rsidRDefault="00D303EC">
            <w:pPr>
              <w:spacing w:before="0" w:after="0" w:line="240" w:lineRule="auto"/>
              <w:rPr>
                <w:lang w:eastAsia="zh-CN"/>
              </w:rPr>
            </w:pPr>
            <w:r>
              <w:rPr>
                <w:lang w:eastAsia="zh-CN"/>
              </w:rPr>
              <w:t>We support Option.1-1</w:t>
            </w:r>
          </w:p>
          <w:p w14:paraId="000DE49D" w14:textId="77777777" w:rsidR="00813A68" w:rsidRDefault="00D303EC">
            <w:pPr>
              <w:spacing w:before="0" w:after="0" w:line="240" w:lineRule="auto"/>
              <w:rPr>
                <w:lang w:eastAsia="zh-CN"/>
              </w:rPr>
            </w:pPr>
            <w:r>
              <w:rPr>
                <w:lang w:eastAsia="zh-CN"/>
              </w:rPr>
              <w:t xml:space="preserve">DL CSI-RS has OCC4 and it is based on Hadamard. </w:t>
            </w:r>
          </w:p>
        </w:tc>
      </w:tr>
      <w:tr w:rsidR="00813A68" w14:paraId="4D95EF7F" w14:textId="77777777">
        <w:tc>
          <w:tcPr>
            <w:tcW w:w="1795" w:type="dxa"/>
          </w:tcPr>
          <w:p w14:paraId="3D306B26" w14:textId="77777777" w:rsidR="00813A68" w:rsidRDefault="00D303EC">
            <w:pPr>
              <w:spacing w:before="0" w:after="0" w:line="240" w:lineRule="auto"/>
              <w:rPr>
                <w:lang w:eastAsia="zh-CN"/>
              </w:rPr>
            </w:pPr>
            <w:r>
              <w:rPr>
                <w:lang w:eastAsia="zh-CN"/>
              </w:rPr>
              <w:t>Futurewei</w:t>
            </w:r>
          </w:p>
        </w:tc>
        <w:tc>
          <w:tcPr>
            <w:tcW w:w="8690" w:type="dxa"/>
          </w:tcPr>
          <w:p w14:paraId="058B5704" w14:textId="77777777" w:rsidR="00813A68" w:rsidRDefault="00D303EC">
            <w:pPr>
              <w:spacing w:before="0" w:after="0" w:line="240" w:lineRule="auto"/>
              <w:rPr>
                <w:lang w:eastAsia="zh-CN"/>
              </w:rPr>
            </w:pPr>
            <w:r>
              <w:rPr>
                <w:lang w:eastAsia="zh-CN"/>
              </w:rPr>
              <w:t xml:space="preserve">We are open to both options. </w:t>
            </w:r>
          </w:p>
        </w:tc>
      </w:tr>
      <w:tr w:rsidR="00813A68" w14:paraId="159257BB" w14:textId="77777777">
        <w:tc>
          <w:tcPr>
            <w:tcW w:w="1795" w:type="dxa"/>
          </w:tcPr>
          <w:p w14:paraId="0C11BA13" w14:textId="77777777" w:rsidR="00813A68" w:rsidRDefault="00D303EC">
            <w:pPr>
              <w:spacing w:before="0" w:after="0" w:line="240" w:lineRule="auto"/>
              <w:rPr>
                <w:lang w:eastAsia="zh-CN"/>
              </w:rPr>
            </w:pPr>
            <w:r>
              <w:rPr>
                <w:lang w:eastAsia="zh-CN"/>
              </w:rPr>
              <w:t>New H3C</w:t>
            </w:r>
          </w:p>
        </w:tc>
        <w:tc>
          <w:tcPr>
            <w:tcW w:w="8690" w:type="dxa"/>
          </w:tcPr>
          <w:p w14:paraId="1F1C23B3" w14:textId="77777777" w:rsidR="00813A68" w:rsidRDefault="00D303EC">
            <w:pPr>
              <w:spacing w:before="0" w:after="0" w:line="240" w:lineRule="auto"/>
              <w:rPr>
                <w:lang w:eastAsia="zh-CN"/>
              </w:rPr>
            </w:pPr>
            <w:r>
              <w:rPr>
                <w:lang w:eastAsia="zh-CN"/>
              </w:rPr>
              <w:t>We are open to both options</w:t>
            </w:r>
          </w:p>
        </w:tc>
      </w:tr>
      <w:tr w:rsidR="00813A68" w14:paraId="2BFDDF2A" w14:textId="77777777">
        <w:tc>
          <w:tcPr>
            <w:tcW w:w="1795" w:type="dxa"/>
          </w:tcPr>
          <w:p w14:paraId="2A3C6246" w14:textId="77777777" w:rsidR="00813A68" w:rsidRDefault="00D303EC">
            <w:pPr>
              <w:spacing w:before="0" w:after="0" w:line="240" w:lineRule="auto"/>
              <w:rPr>
                <w:rFonts w:eastAsia="Malgun Gothic"/>
                <w:lang w:eastAsia="ko-KR"/>
              </w:rPr>
            </w:pPr>
            <w:r>
              <w:rPr>
                <w:rFonts w:eastAsia="DengXian" w:hint="eastAsia"/>
                <w:lang w:eastAsia="zh-CN"/>
              </w:rPr>
              <w:t>S</w:t>
            </w:r>
            <w:r>
              <w:rPr>
                <w:rFonts w:eastAsia="DengXian"/>
                <w:lang w:eastAsia="zh-CN"/>
              </w:rPr>
              <w:t>preadtrum</w:t>
            </w:r>
          </w:p>
        </w:tc>
        <w:tc>
          <w:tcPr>
            <w:tcW w:w="8690" w:type="dxa"/>
          </w:tcPr>
          <w:p w14:paraId="6992D9E4" w14:textId="77777777" w:rsidR="00813A68" w:rsidRDefault="00D303EC">
            <w:pPr>
              <w:spacing w:before="0" w:after="0" w:line="240" w:lineRule="auto"/>
              <w:rPr>
                <w:lang w:eastAsia="zh-CN"/>
              </w:rPr>
            </w:pPr>
            <w:r>
              <w:rPr>
                <w:lang w:eastAsia="zh-CN"/>
              </w:rPr>
              <w:t>We support Option.1-1.</w:t>
            </w:r>
          </w:p>
          <w:p w14:paraId="41BDDE17" w14:textId="77777777" w:rsidR="00813A68" w:rsidRDefault="00D303EC">
            <w:pPr>
              <w:spacing w:before="0" w:after="0" w:line="240" w:lineRule="auto"/>
              <w:rPr>
                <w:rFonts w:eastAsia="Malgun Gothic"/>
                <w:lang w:eastAsia="ko-KR"/>
              </w:rPr>
            </w:pPr>
            <w:r>
              <w:rPr>
                <w:lang w:eastAsia="zh-CN"/>
              </w:rPr>
              <w:t>Similar view as Apple. We prefer to have the same OCC code design among all kinds of reference signals.</w:t>
            </w:r>
          </w:p>
        </w:tc>
      </w:tr>
      <w:tr w:rsidR="00813A68" w14:paraId="32C377CB" w14:textId="77777777">
        <w:tc>
          <w:tcPr>
            <w:tcW w:w="1795" w:type="dxa"/>
          </w:tcPr>
          <w:p w14:paraId="45671AAF" w14:textId="77777777" w:rsidR="00813A68" w:rsidRDefault="00D303EC">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1F778FE8" w14:textId="77777777" w:rsidR="00813A68" w:rsidRDefault="00D303EC">
            <w:pPr>
              <w:spacing w:before="0" w:after="0" w:line="240" w:lineRule="auto"/>
              <w:rPr>
                <w:rFonts w:eastAsia="DengXian"/>
                <w:lang w:eastAsia="zh-CN"/>
              </w:rPr>
            </w:pPr>
            <w:r>
              <w:rPr>
                <w:rFonts w:eastAsia="DengXian" w:hint="eastAsia"/>
                <w:lang w:eastAsia="zh-CN"/>
              </w:rPr>
              <w:t>W</w:t>
            </w:r>
            <w:r>
              <w:rPr>
                <w:rFonts w:eastAsia="DengXian"/>
                <w:lang w:eastAsia="zh-CN"/>
              </w:rPr>
              <w:t xml:space="preserve">e support option 1-1. </w:t>
            </w:r>
          </w:p>
          <w:p w14:paraId="48D87313" w14:textId="77777777" w:rsidR="00813A68" w:rsidRDefault="00D303EC">
            <w:pPr>
              <w:spacing w:before="0" w:after="0" w:line="240" w:lineRule="auto"/>
              <w:rPr>
                <w:rFonts w:eastAsia="DengXian"/>
                <w:lang w:eastAsia="zh-CN"/>
              </w:rPr>
            </w:pPr>
            <w:r>
              <w:rPr>
                <w:rFonts w:eastAsia="DengXian"/>
                <w:lang w:eastAsia="zh-CN"/>
              </w:rPr>
              <w:t xml:space="preserve">With option 1-1, the Rel-15 UE with FD-OCC2 can be multiplexed with Rel-18 UE with FD-OCC4 in the same CDM group, which provide additional scheduling flexibility. </w:t>
            </w:r>
          </w:p>
        </w:tc>
      </w:tr>
      <w:tr w:rsidR="00813A68" w14:paraId="74F4E709" w14:textId="77777777">
        <w:tc>
          <w:tcPr>
            <w:tcW w:w="1795" w:type="dxa"/>
          </w:tcPr>
          <w:p w14:paraId="0FD78310" w14:textId="77777777" w:rsidR="00813A68" w:rsidRDefault="00D303EC">
            <w:pPr>
              <w:spacing w:before="0" w:after="0" w:line="240" w:lineRule="auto"/>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59CBA7E5" w14:textId="77777777" w:rsidR="00813A68" w:rsidRDefault="00D303EC">
            <w:pPr>
              <w:spacing w:before="0" w:after="0" w:line="240" w:lineRule="auto"/>
              <w:rPr>
                <w:lang w:val="en-US" w:eastAsia="zh-CN"/>
              </w:rPr>
            </w:pPr>
            <w:r>
              <w:rPr>
                <w:rFonts w:eastAsiaTheme="minorEastAsia" w:hint="eastAsia"/>
                <w:lang w:eastAsia="ja-JP"/>
              </w:rPr>
              <w:t>W</w:t>
            </w:r>
            <w:r>
              <w:rPr>
                <w:rFonts w:eastAsiaTheme="minorEastAsia"/>
                <w:lang w:eastAsia="ja-JP"/>
              </w:rPr>
              <w:t>e have the similar view with DOCOMO</w:t>
            </w:r>
          </w:p>
        </w:tc>
      </w:tr>
      <w:tr w:rsidR="00813A68" w14:paraId="1B71A7BC" w14:textId="77777777">
        <w:tc>
          <w:tcPr>
            <w:tcW w:w="1795" w:type="dxa"/>
          </w:tcPr>
          <w:p w14:paraId="72504538" w14:textId="77777777" w:rsidR="00813A68" w:rsidRDefault="00D303EC">
            <w:pPr>
              <w:spacing w:before="0" w:after="0" w:line="240" w:lineRule="auto"/>
              <w:rPr>
                <w:lang w:eastAsia="zh-CN"/>
              </w:rPr>
            </w:pPr>
            <w:r>
              <w:rPr>
                <w:rFonts w:eastAsia="DengXian"/>
                <w:lang w:eastAsia="zh-CN"/>
              </w:rPr>
              <w:t>Lenovo</w:t>
            </w:r>
          </w:p>
        </w:tc>
        <w:tc>
          <w:tcPr>
            <w:tcW w:w="8690" w:type="dxa"/>
          </w:tcPr>
          <w:p w14:paraId="0C7C666A" w14:textId="77777777" w:rsidR="00813A68" w:rsidRDefault="00D303EC">
            <w:pPr>
              <w:spacing w:before="0" w:after="0" w:line="240" w:lineRule="auto"/>
              <w:rPr>
                <w:lang w:eastAsia="zh-CN"/>
              </w:rPr>
            </w:pPr>
            <w:r>
              <w:rPr>
                <w:rFonts w:eastAsia="Malgun Gothic"/>
                <w:lang w:eastAsia="ko-KR"/>
              </w:rPr>
              <w:t xml:space="preserve">We support Option.1-1. We have similar view as Apple, Spreadtrum with reusing legacy length 4 OCC for CSI-RS. Also, the alphabet set (i.e. {+1, -1}) is not increased for option.1-1 relative to length 2 FD-OCC and this is beneficial to realization. </w:t>
            </w:r>
          </w:p>
        </w:tc>
      </w:tr>
      <w:tr w:rsidR="00813A68" w14:paraId="451DF9BC" w14:textId="77777777">
        <w:tc>
          <w:tcPr>
            <w:tcW w:w="1795" w:type="dxa"/>
          </w:tcPr>
          <w:p w14:paraId="723C85C0" w14:textId="77777777" w:rsidR="00813A68" w:rsidRDefault="00D303EC">
            <w:pPr>
              <w:spacing w:before="0" w:after="0" w:line="240" w:lineRule="auto"/>
              <w:rPr>
                <w:rFonts w:eastAsiaTheme="minorEastAsia"/>
                <w:lang w:eastAsia="zh-CN"/>
              </w:rPr>
            </w:pPr>
            <w:r>
              <w:rPr>
                <w:rFonts w:eastAsia="Malgun Gothic" w:hint="eastAsia"/>
                <w:lang w:eastAsia="ko-KR"/>
              </w:rPr>
              <w:t>Samsung</w:t>
            </w:r>
          </w:p>
        </w:tc>
        <w:tc>
          <w:tcPr>
            <w:tcW w:w="8690" w:type="dxa"/>
          </w:tcPr>
          <w:p w14:paraId="16E40845" w14:textId="77777777" w:rsidR="00813A68" w:rsidRDefault="00D303EC">
            <w:pPr>
              <w:spacing w:before="0" w:after="0" w:line="240" w:lineRule="auto"/>
              <w:rPr>
                <w:rFonts w:eastAsiaTheme="minorEastAsia"/>
                <w:lang w:eastAsia="zh-CN"/>
              </w:rPr>
            </w:pPr>
            <w:r>
              <w:rPr>
                <w:rFonts w:eastAsia="Malgun Gothic" w:hint="eastAsia"/>
                <w:lang w:eastAsia="ko-KR"/>
              </w:rPr>
              <w:t>Support Option.1-1.</w:t>
            </w:r>
          </w:p>
        </w:tc>
      </w:tr>
      <w:tr w:rsidR="00813A68" w14:paraId="3E6EA3C8" w14:textId="77777777">
        <w:tc>
          <w:tcPr>
            <w:tcW w:w="1795" w:type="dxa"/>
          </w:tcPr>
          <w:p w14:paraId="2A0283C1" w14:textId="77777777" w:rsidR="00813A68" w:rsidRDefault="00D303EC">
            <w:pPr>
              <w:spacing w:before="0" w:after="0" w:line="240" w:lineRule="auto"/>
              <w:rPr>
                <w:rFonts w:eastAsiaTheme="minorEastAsia"/>
                <w:lang w:val="en-US" w:eastAsia="zh-CN"/>
              </w:rPr>
            </w:pPr>
            <w:r>
              <w:rPr>
                <w:rFonts w:eastAsiaTheme="minorEastAsia" w:hint="eastAsia"/>
                <w:lang w:val="en-US" w:eastAsia="zh-CN"/>
              </w:rPr>
              <w:t>ZTE</w:t>
            </w:r>
          </w:p>
        </w:tc>
        <w:tc>
          <w:tcPr>
            <w:tcW w:w="8690" w:type="dxa"/>
          </w:tcPr>
          <w:p w14:paraId="3D855084" w14:textId="77777777" w:rsidR="00813A68" w:rsidRDefault="00D303EC">
            <w:pPr>
              <w:spacing w:before="0" w:after="0" w:line="240" w:lineRule="auto"/>
              <w:rPr>
                <w:rFonts w:eastAsiaTheme="minorEastAsia"/>
                <w:lang w:val="en-US" w:eastAsia="zh-CN"/>
              </w:rPr>
            </w:pPr>
            <w:r>
              <w:rPr>
                <w:rFonts w:eastAsiaTheme="minorEastAsia" w:hint="eastAsia"/>
                <w:lang w:val="en-US" w:eastAsia="zh-CN"/>
              </w:rPr>
              <w:t>Support option 1-1 only. As we mentioned in section 2.2.1, a unified design should be reached.</w:t>
            </w:r>
          </w:p>
        </w:tc>
      </w:tr>
      <w:tr w:rsidR="00813A68" w14:paraId="719ED06C" w14:textId="77777777">
        <w:tc>
          <w:tcPr>
            <w:tcW w:w="1795" w:type="dxa"/>
          </w:tcPr>
          <w:p w14:paraId="358E029A" w14:textId="77777777" w:rsidR="00813A68" w:rsidRDefault="00D62A5E">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2406AAB5" w14:textId="77777777" w:rsidR="00D62A5E" w:rsidRPr="00D62A5E" w:rsidRDefault="00D62A5E" w:rsidP="00D62A5E">
            <w:pPr>
              <w:spacing w:before="0" w:after="0" w:line="240" w:lineRule="auto"/>
              <w:rPr>
                <w:lang w:eastAsia="zh-CN"/>
              </w:rPr>
            </w:pPr>
            <w:r w:rsidRPr="00D62A5E">
              <w:rPr>
                <w:rFonts w:hint="eastAsia"/>
                <w:lang w:eastAsia="zh-CN"/>
              </w:rPr>
              <w:t>F</w:t>
            </w:r>
            <w:r w:rsidRPr="00D62A5E">
              <w:rPr>
                <w:lang w:eastAsia="zh-CN"/>
              </w:rPr>
              <w:t>rom our understanding, the DFT based channel estimation relies on the channel estimated by LS or MMSE method, denoted as</w:t>
            </w:r>
            <w:r w:rsidRPr="00D62A5E">
              <w:rPr>
                <w:rFonts w:hint="eastAsia"/>
                <w:lang w:eastAsia="zh-CN"/>
              </w:rPr>
              <w:t xml:space="preserve"> </w:t>
            </w:r>
            <m:oMath>
              <m:acc>
                <m:accPr>
                  <m:ctrlPr>
                    <w:rPr>
                      <w:rFonts w:ascii="Cambria Math" w:hAnsi="Cambria Math"/>
                      <w:lang w:eastAsia="zh-CN"/>
                    </w:rPr>
                  </m:ctrlPr>
                </m:accPr>
                <m:e>
                  <m:r>
                    <w:rPr>
                      <w:rFonts w:ascii="Cambria Math" w:hAnsi="Cambria Math"/>
                      <w:lang w:eastAsia="zh-CN"/>
                    </w:rPr>
                    <m:t>H</m:t>
                  </m:r>
                </m:e>
              </m:acc>
            </m:oMath>
            <w:r w:rsidRPr="00D62A5E">
              <w:rPr>
                <w:lang w:eastAsia="zh-CN"/>
              </w:rPr>
              <w:t xml:space="preserve">. In DFT based channel estimation, we need to get the channel </w:t>
            </w:r>
            <m:oMath>
              <m:acc>
                <m:accPr>
                  <m:ctrlPr>
                    <w:rPr>
                      <w:rFonts w:ascii="Cambria Math" w:hAnsi="Cambria Math"/>
                      <w:lang w:eastAsia="zh-CN"/>
                    </w:rPr>
                  </m:ctrlPr>
                </m:accPr>
                <m:e>
                  <m:r>
                    <w:rPr>
                      <w:rFonts w:ascii="Cambria Math" w:hAnsi="Cambria Math"/>
                      <w:lang w:eastAsia="zh-CN"/>
                    </w:rPr>
                    <m:t>H</m:t>
                  </m:r>
                </m:e>
              </m:acc>
            </m:oMath>
            <w:r w:rsidRPr="00D62A5E">
              <w:rPr>
                <w:rFonts w:hint="eastAsia"/>
                <w:lang w:eastAsia="zh-CN"/>
              </w:rPr>
              <w:t xml:space="preserve"> </w:t>
            </w:r>
            <w:r w:rsidRPr="00D62A5E">
              <w:rPr>
                <w:lang w:eastAsia="zh-CN"/>
              </w:rPr>
              <w:t xml:space="preserve">first, then the coefficients that only corresponds to the noise can be removed to improve the performance channel estimation. There is no much performance difference of </w:t>
            </w:r>
            <m:oMath>
              <m:acc>
                <m:accPr>
                  <m:ctrlPr>
                    <w:rPr>
                      <w:rFonts w:ascii="Cambria Math" w:hAnsi="Cambria Math"/>
                      <w:lang w:eastAsia="zh-CN"/>
                    </w:rPr>
                  </m:ctrlPr>
                </m:accPr>
                <m:e>
                  <m:r>
                    <w:rPr>
                      <w:rFonts w:ascii="Cambria Math" w:hAnsi="Cambria Math"/>
                      <w:lang w:eastAsia="zh-CN"/>
                    </w:rPr>
                    <m:t>H</m:t>
                  </m:r>
                </m:e>
              </m:acc>
            </m:oMath>
            <w:r w:rsidRPr="00D62A5E">
              <w:rPr>
                <w:rFonts w:hint="eastAsia"/>
                <w:lang w:eastAsia="zh-CN"/>
              </w:rPr>
              <w:t xml:space="preserve"> </w:t>
            </w:r>
            <w:r w:rsidRPr="00D62A5E">
              <w:rPr>
                <w:lang w:eastAsia="zh-CN"/>
              </w:rPr>
              <w:t xml:space="preserve">for these two OCC and the further processing on </w:t>
            </w:r>
            <m:oMath>
              <m:acc>
                <m:accPr>
                  <m:ctrlPr>
                    <w:rPr>
                      <w:rFonts w:ascii="Cambria Math" w:hAnsi="Cambria Math"/>
                      <w:lang w:eastAsia="zh-CN"/>
                    </w:rPr>
                  </m:ctrlPr>
                </m:accPr>
                <m:e>
                  <m:r>
                    <w:rPr>
                      <w:rFonts w:ascii="Cambria Math" w:hAnsi="Cambria Math"/>
                      <w:lang w:eastAsia="zh-CN"/>
                    </w:rPr>
                    <m:t>H</m:t>
                  </m:r>
                </m:e>
              </m:acc>
            </m:oMath>
            <w:r w:rsidRPr="00D62A5E">
              <w:rPr>
                <w:rFonts w:hint="eastAsia"/>
                <w:lang w:eastAsia="zh-CN"/>
              </w:rPr>
              <w:t xml:space="preserve"> </w:t>
            </w:r>
            <w:r w:rsidRPr="00D62A5E">
              <w:rPr>
                <w:lang w:eastAsia="zh-CN"/>
              </w:rPr>
              <w:t>is the same no matter what OCC is applied. Therefore, we do not think Opt.1-2 is more friendly to the DFT-based channel estimation.</w:t>
            </w:r>
          </w:p>
          <w:p w14:paraId="2ECFB6A6" w14:textId="77777777" w:rsidR="00813A68" w:rsidRDefault="00D62A5E" w:rsidP="00C5092F">
            <w:pPr>
              <w:spacing w:before="0" w:after="0" w:line="240" w:lineRule="auto"/>
              <w:rPr>
                <w:lang w:eastAsia="zh-CN"/>
              </w:rPr>
            </w:pPr>
            <w:r w:rsidRPr="00D62A5E">
              <w:rPr>
                <w:lang w:eastAsia="zh-CN"/>
              </w:rPr>
              <w:t>Well, our und</w:t>
            </w:r>
            <w:r w:rsidR="00C5092F">
              <w:rPr>
                <w:lang w:eastAsia="zh-CN"/>
              </w:rPr>
              <w:t>erstanding might not be correct.</w:t>
            </w:r>
            <w:r w:rsidRPr="00D62A5E">
              <w:rPr>
                <w:lang w:eastAsia="zh-CN"/>
              </w:rPr>
              <w:t xml:space="preserve"> </w:t>
            </w:r>
            <w:r w:rsidR="00C5092F">
              <w:rPr>
                <w:lang w:eastAsia="zh-CN"/>
              </w:rPr>
              <w:t>W</w:t>
            </w:r>
            <w:r w:rsidRPr="00D62A5E">
              <w:rPr>
                <w:lang w:eastAsia="zh-CN"/>
              </w:rPr>
              <w:t>elcome to point out</w:t>
            </w:r>
            <w:r w:rsidR="0052225B">
              <w:rPr>
                <w:lang w:eastAsia="zh-CN"/>
              </w:rPr>
              <w:t xml:space="preserve"> </w:t>
            </w:r>
            <w:r w:rsidR="00F0550E">
              <w:rPr>
                <w:lang w:eastAsia="zh-CN"/>
              </w:rPr>
              <w:t>our</w:t>
            </w:r>
            <w:r w:rsidR="0052225B">
              <w:rPr>
                <w:lang w:eastAsia="zh-CN"/>
              </w:rPr>
              <w:t xml:space="preserve"> </w:t>
            </w:r>
            <w:r w:rsidR="0052225B" w:rsidRPr="0052225B">
              <w:rPr>
                <w:lang w:eastAsia="zh-CN"/>
              </w:rPr>
              <w:t xml:space="preserve">misunderstanding </w:t>
            </w:r>
            <w:r w:rsidRPr="00D62A5E">
              <w:rPr>
                <w:lang w:eastAsia="zh-CN"/>
              </w:rPr>
              <w:t>and further discuss about this.</w:t>
            </w:r>
          </w:p>
        </w:tc>
      </w:tr>
      <w:tr w:rsidR="00813A68" w14:paraId="35F1F762" w14:textId="77777777">
        <w:trPr>
          <w:trHeight w:val="60"/>
        </w:trPr>
        <w:tc>
          <w:tcPr>
            <w:tcW w:w="1795" w:type="dxa"/>
          </w:tcPr>
          <w:p w14:paraId="74AEC26E" w14:textId="77777777" w:rsidR="00813A68" w:rsidRDefault="00982E7C">
            <w:pPr>
              <w:spacing w:before="0" w:after="0" w:line="240" w:lineRule="auto"/>
              <w:rPr>
                <w:rFonts w:eastAsia="DengXian"/>
                <w:lang w:eastAsia="zh-CN"/>
              </w:rPr>
            </w:pPr>
            <w:r>
              <w:rPr>
                <w:rFonts w:eastAsia="DengXian" w:hint="eastAsia"/>
                <w:lang w:eastAsia="zh-CN"/>
              </w:rPr>
              <w:t>X</w:t>
            </w:r>
            <w:r>
              <w:rPr>
                <w:rFonts w:eastAsia="DengXian"/>
                <w:lang w:eastAsia="zh-CN"/>
              </w:rPr>
              <w:t>iaomi(2)</w:t>
            </w:r>
          </w:p>
        </w:tc>
        <w:tc>
          <w:tcPr>
            <w:tcW w:w="8690" w:type="dxa"/>
          </w:tcPr>
          <w:p w14:paraId="6F65F842" w14:textId="77777777" w:rsidR="003F57FB" w:rsidRDefault="003F57FB" w:rsidP="003F57FB">
            <w:pPr>
              <w:spacing w:before="0" w:after="0" w:line="240" w:lineRule="auto"/>
              <w:rPr>
                <w:rFonts w:eastAsia="DengXian"/>
                <w:lang w:eastAsia="zh-CN"/>
              </w:rPr>
            </w:pPr>
            <w:r>
              <w:rPr>
                <w:rFonts w:eastAsia="DengXian" w:hint="eastAsia"/>
                <w:lang w:eastAsia="zh-CN"/>
              </w:rPr>
              <w:t>S</w:t>
            </w:r>
            <w:r>
              <w:rPr>
                <w:rFonts w:eastAsia="DengXian"/>
                <w:lang w:eastAsia="zh-CN"/>
              </w:rPr>
              <w:t xml:space="preserve">orry, after double check on this issue, we got the intention of Huawei and Ericsson and there is a little mistake on our understanding above. </w:t>
            </w:r>
            <w:r>
              <w:rPr>
                <w:rFonts w:eastAsia="DengXian" w:hint="eastAsia"/>
                <w:lang w:eastAsia="zh-CN"/>
              </w:rPr>
              <w:t>We</w:t>
            </w:r>
            <w:r>
              <w:rPr>
                <w:rFonts w:eastAsia="DengXian"/>
                <w:lang w:eastAsia="zh-CN"/>
              </w:rPr>
              <w:t xml:space="preserve"> are fine with both Opt.1-1 and Opt.1-2.</w:t>
            </w:r>
          </w:p>
        </w:tc>
      </w:tr>
      <w:tr w:rsidR="00D60D90" w14:paraId="107E59EB" w14:textId="77777777">
        <w:tc>
          <w:tcPr>
            <w:tcW w:w="1795" w:type="dxa"/>
          </w:tcPr>
          <w:p w14:paraId="1EAC4ABD" w14:textId="19F5C995" w:rsidR="00D60D90" w:rsidRDefault="00D60D90" w:rsidP="00D60D90">
            <w:pPr>
              <w:spacing w:before="0" w:after="0" w:line="240" w:lineRule="auto"/>
              <w:rPr>
                <w:rFonts w:eastAsia="DengXian"/>
                <w:lang w:eastAsia="zh-CN"/>
              </w:rPr>
            </w:pPr>
            <w:r>
              <w:rPr>
                <w:rFonts w:eastAsia="DengXian" w:hint="eastAsia"/>
                <w:lang w:eastAsia="zh-CN"/>
              </w:rPr>
              <w:t>H</w:t>
            </w:r>
            <w:r>
              <w:rPr>
                <w:rFonts w:eastAsia="DengXian"/>
                <w:lang w:eastAsia="zh-CN"/>
              </w:rPr>
              <w:t>uawei, HiSilicon</w:t>
            </w:r>
          </w:p>
        </w:tc>
        <w:tc>
          <w:tcPr>
            <w:tcW w:w="8690" w:type="dxa"/>
          </w:tcPr>
          <w:p w14:paraId="79BD172A" w14:textId="77777777" w:rsidR="00D60D90" w:rsidRPr="00C23365" w:rsidRDefault="00D60D90" w:rsidP="00D60D90">
            <w:pPr>
              <w:spacing w:before="0" w:after="0" w:line="240" w:lineRule="auto"/>
              <w:rPr>
                <w:rFonts w:eastAsiaTheme="minorEastAsia"/>
                <w:lang w:eastAsia="ja-JP"/>
              </w:rPr>
            </w:pPr>
            <w:r w:rsidRPr="00C23365">
              <w:rPr>
                <w:rFonts w:hint="eastAsia"/>
                <w:lang w:eastAsia="zh-CN"/>
              </w:rPr>
              <w:t>A</w:t>
            </w:r>
            <w:r w:rsidRPr="00C23365">
              <w:rPr>
                <w:lang w:eastAsia="zh-CN"/>
              </w:rPr>
              <w:t xml:space="preserve">s we described in Round-1, </w:t>
            </w:r>
            <w:r w:rsidRPr="00C23365">
              <w:rPr>
                <w:rFonts w:eastAsiaTheme="minorEastAsia"/>
                <w:lang w:eastAsia="ja-JP"/>
              </w:rPr>
              <w:t xml:space="preserve">FL has claimed in section 2.1 that </w:t>
            </w:r>
            <w:r w:rsidRPr="00C23365">
              <w:rPr>
                <w:rFonts w:eastAsiaTheme="minorEastAsia"/>
                <w:b/>
                <w:lang w:eastAsia="ja-JP"/>
              </w:rPr>
              <w:t>TD-OCC design of 2-symbol DMRS is not precluded</w:t>
            </w:r>
            <w:r w:rsidRPr="00C23365">
              <w:rPr>
                <w:rFonts w:eastAsiaTheme="minorEastAsia"/>
                <w:lang w:eastAsia="ja-JP"/>
              </w:rPr>
              <w:t>. Thus we suggest the following proposal to be discussed by companies after the FD-OCC is decided:</w:t>
            </w:r>
          </w:p>
          <w:p w14:paraId="662EA75B" w14:textId="77777777" w:rsidR="00D60D90" w:rsidRPr="00C23365" w:rsidRDefault="00D60D90" w:rsidP="00D60D90">
            <w:pPr>
              <w:spacing w:after="0" w:line="240" w:lineRule="auto"/>
              <w:rPr>
                <w:rFonts w:eastAsiaTheme="minorEastAsia"/>
                <w:b/>
                <w:bCs/>
                <w:lang w:eastAsia="ja-JP"/>
              </w:rPr>
            </w:pPr>
            <w:r w:rsidRPr="00C23365">
              <w:rPr>
                <w:rFonts w:eastAsiaTheme="minorEastAsia"/>
                <w:b/>
                <w:bCs/>
                <w:highlight w:val="yellow"/>
                <w:lang w:eastAsia="ja-JP"/>
              </w:rPr>
              <w:lastRenderedPageBreak/>
              <w:t>FL proposal#2.2.2A:</w:t>
            </w:r>
          </w:p>
          <w:p w14:paraId="26D74D10" w14:textId="77777777" w:rsidR="00D60D90" w:rsidRPr="00C23365" w:rsidRDefault="00D60D90" w:rsidP="00D60D90">
            <w:pPr>
              <w:pStyle w:val="ListParagraph"/>
              <w:numPr>
                <w:ilvl w:val="0"/>
                <w:numId w:val="16"/>
              </w:numPr>
              <w:spacing w:line="240" w:lineRule="auto"/>
              <w:rPr>
                <w:rFonts w:ascii="Times New Roman" w:eastAsiaTheme="minorEastAsia" w:hAnsi="Times New Roman"/>
                <w:b/>
                <w:bCs/>
                <w:sz w:val="20"/>
                <w:szCs w:val="20"/>
                <w:lang w:eastAsia="ja-JP"/>
              </w:rPr>
            </w:pPr>
            <w:r w:rsidRPr="00C23365">
              <w:rPr>
                <w:rFonts w:ascii="Times New Roman" w:eastAsiaTheme="minorEastAsia" w:hAnsi="Times New Roman"/>
                <w:b/>
                <w:bCs/>
                <w:sz w:val="20"/>
                <w:szCs w:val="20"/>
                <w:lang w:eastAsia="ja-JP"/>
              </w:rPr>
              <w:t>For TD-OCC length 2 for DMRS of PDSCH/PUSCH for Rel.18 eType 1/2 DMRS (if supported), support one from the following TD-OCCs:</w:t>
            </w:r>
          </w:p>
          <w:p w14:paraId="2CB43415" w14:textId="77777777" w:rsidR="00D60D90" w:rsidRPr="00C23365" w:rsidRDefault="00D60D90" w:rsidP="00D60D90">
            <w:pPr>
              <w:pStyle w:val="ListParagraph"/>
              <w:numPr>
                <w:ilvl w:val="1"/>
                <w:numId w:val="16"/>
              </w:numPr>
              <w:spacing w:line="240" w:lineRule="auto"/>
              <w:rPr>
                <w:rFonts w:ascii="Times New Roman" w:eastAsiaTheme="minorEastAsia" w:hAnsi="Times New Roman"/>
                <w:b/>
                <w:bCs/>
                <w:sz w:val="20"/>
                <w:szCs w:val="20"/>
                <w:lang w:eastAsia="ja-JP"/>
              </w:rPr>
            </w:pPr>
            <w:r w:rsidRPr="00C23365">
              <w:rPr>
                <w:rFonts w:ascii="Times New Roman" w:eastAsiaTheme="minorEastAsia" w:hAnsi="Times New Roman"/>
                <w:b/>
                <w:bCs/>
                <w:sz w:val="20"/>
                <w:szCs w:val="20"/>
                <w:lang w:eastAsia="ja-JP"/>
              </w:rPr>
              <w:t xml:space="preserve">Opt.1: </w:t>
            </w:r>
          </w:p>
          <w:tbl>
            <w:tblPr>
              <w:tblStyle w:val="10"/>
              <w:tblW w:w="3035" w:type="dxa"/>
              <w:jc w:val="center"/>
              <w:tblLayout w:type="fixed"/>
              <w:tblLook w:val="04A0" w:firstRow="1" w:lastRow="0" w:firstColumn="1" w:lastColumn="0" w:noHBand="0" w:noVBand="1"/>
            </w:tblPr>
            <w:tblGrid>
              <w:gridCol w:w="1299"/>
              <w:gridCol w:w="868"/>
              <w:gridCol w:w="868"/>
            </w:tblGrid>
            <w:tr w:rsidR="00D60D90" w:rsidRPr="00C23365" w14:paraId="1E4E6E88" w14:textId="77777777" w:rsidTr="00715503">
              <w:trPr>
                <w:jc w:val="center"/>
              </w:trPr>
              <w:tc>
                <w:tcPr>
                  <w:tcW w:w="1299" w:type="dxa"/>
                </w:tcPr>
                <w:p w14:paraId="183ED83B"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b/>
                      <w:bCs/>
                      <w:color w:val="000000" w:themeColor="text1"/>
                      <w:kern w:val="24"/>
                      <w:lang w:val="en-US" w:eastAsia="zh-CN"/>
                    </w:rPr>
                    <w:t>OCC index</w:t>
                  </w:r>
                </w:p>
              </w:tc>
              <w:tc>
                <w:tcPr>
                  <w:tcW w:w="868" w:type="dxa"/>
                </w:tcPr>
                <w:p w14:paraId="3DFA17AA"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(0)</w:t>
                  </w:r>
                </w:p>
              </w:tc>
              <w:tc>
                <w:tcPr>
                  <w:tcW w:w="868" w:type="dxa"/>
                </w:tcPr>
                <w:p w14:paraId="3E6AB27E"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(1)</w:t>
                  </w:r>
                </w:p>
              </w:tc>
            </w:tr>
            <w:tr w:rsidR="00D60D90" w:rsidRPr="00C23365" w14:paraId="381B8BC9" w14:textId="77777777" w:rsidTr="00715503">
              <w:trPr>
                <w:jc w:val="center"/>
              </w:trPr>
              <w:tc>
                <w:tcPr>
                  <w:tcW w:w="1299" w:type="dxa"/>
                </w:tcPr>
                <w:p w14:paraId="41F31A51"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0</w:t>
                  </w:r>
                </w:p>
              </w:tc>
              <w:tc>
                <w:tcPr>
                  <w:tcW w:w="868" w:type="dxa"/>
                </w:tcPr>
                <w:p w14:paraId="26457722"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14:paraId="51F827CC"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r>
            <w:tr w:rsidR="00D60D90" w:rsidRPr="00C23365" w14:paraId="4CD8F62E" w14:textId="77777777" w:rsidTr="00715503">
              <w:trPr>
                <w:jc w:val="center"/>
              </w:trPr>
              <w:tc>
                <w:tcPr>
                  <w:tcW w:w="1299" w:type="dxa"/>
                </w:tcPr>
                <w:p w14:paraId="13CE6D39"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14:paraId="7140D6F5"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14:paraId="5F835822"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r>
          </w:tbl>
          <w:p w14:paraId="3A6916C8" w14:textId="77777777" w:rsidR="00D60D90" w:rsidRPr="00C23365" w:rsidRDefault="00D60D90" w:rsidP="00D60D90">
            <w:pPr>
              <w:pStyle w:val="ListParagraph"/>
              <w:numPr>
                <w:ilvl w:val="1"/>
                <w:numId w:val="16"/>
              </w:numPr>
              <w:spacing w:line="240" w:lineRule="auto"/>
              <w:rPr>
                <w:rFonts w:ascii="Times New Roman" w:eastAsiaTheme="minorEastAsia" w:hAnsi="Times New Roman"/>
                <w:b/>
                <w:bCs/>
                <w:color w:val="000000" w:themeColor="text1"/>
                <w:sz w:val="20"/>
                <w:szCs w:val="20"/>
                <w:lang w:eastAsia="ja-JP"/>
              </w:rPr>
            </w:pPr>
            <w:r w:rsidRPr="00C23365">
              <w:rPr>
                <w:rFonts w:ascii="Times New Roman" w:eastAsiaTheme="minorEastAsia" w:hAnsi="Times New Roman"/>
                <w:b/>
                <w:bCs/>
                <w:color w:val="000000" w:themeColor="text1"/>
                <w:sz w:val="20"/>
                <w:szCs w:val="20"/>
                <w:lang w:eastAsia="ja-JP"/>
              </w:rPr>
              <w:t>Opt.2:</w:t>
            </w:r>
          </w:p>
          <w:tbl>
            <w:tblPr>
              <w:tblStyle w:val="10"/>
              <w:tblW w:w="3035" w:type="dxa"/>
              <w:jc w:val="center"/>
              <w:tblLayout w:type="fixed"/>
              <w:tblLook w:val="04A0" w:firstRow="1" w:lastRow="0" w:firstColumn="1" w:lastColumn="0" w:noHBand="0" w:noVBand="1"/>
            </w:tblPr>
            <w:tblGrid>
              <w:gridCol w:w="1299"/>
              <w:gridCol w:w="868"/>
              <w:gridCol w:w="868"/>
            </w:tblGrid>
            <w:tr w:rsidR="00D60D90" w:rsidRPr="00C23365" w14:paraId="2C609166" w14:textId="77777777" w:rsidTr="00715503">
              <w:trPr>
                <w:jc w:val="center"/>
              </w:trPr>
              <w:tc>
                <w:tcPr>
                  <w:tcW w:w="1299" w:type="dxa"/>
                </w:tcPr>
                <w:p w14:paraId="6C9BC8DA"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b/>
                      <w:bCs/>
                      <w:color w:val="000000" w:themeColor="text1"/>
                      <w:kern w:val="24"/>
                      <w:lang w:val="en-US" w:eastAsia="zh-CN"/>
                    </w:rPr>
                    <w:t>OCC index</w:t>
                  </w:r>
                </w:p>
              </w:tc>
              <w:tc>
                <w:tcPr>
                  <w:tcW w:w="868" w:type="dxa"/>
                </w:tcPr>
                <w:p w14:paraId="2F753700"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(0)</w:t>
                  </w:r>
                </w:p>
              </w:tc>
              <w:tc>
                <w:tcPr>
                  <w:tcW w:w="868" w:type="dxa"/>
                </w:tcPr>
                <w:p w14:paraId="3ECBD2BE"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(1)</w:t>
                  </w:r>
                </w:p>
              </w:tc>
            </w:tr>
            <w:tr w:rsidR="00D60D90" w:rsidRPr="00C23365" w14:paraId="065092BF" w14:textId="77777777" w:rsidTr="00715503">
              <w:trPr>
                <w:jc w:val="center"/>
              </w:trPr>
              <w:tc>
                <w:tcPr>
                  <w:tcW w:w="1299" w:type="dxa"/>
                </w:tcPr>
                <w:p w14:paraId="0FB6CFBF"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0</w:t>
                  </w:r>
                </w:p>
              </w:tc>
              <w:tc>
                <w:tcPr>
                  <w:tcW w:w="868" w:type="dxa"/>
                </w:tcPr>
                <w:p w14:paraId="734C961E"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14:paraId="5C2804E4"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+j</w:t>
                  </w:r>
                </w:p>
              </w:tc>
            </w:tr>
            <w:tr w:rsidR="00D60D90" w:rsidRPr="00C23365" w14:paraId="1E1863B7" w14:textId="77777777" w:rsidTr="00715503">
              <w:trPr>
                <w:jc w:val="center"/>
              </w:trPr>
              <w:tc>
                <w:tcPr>
                  <w:tcW w:w="1299" w:type="dxa"/>
                </w:tcPr>
                <w:p w14:paraId="5C1A5CC9"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14:paraId="7A667C15"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14:paraId="48B33581"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-j</w:t>
                  </w:r>
                </w:p>
              </w:tc>
            </w:tr>
          </w:tbl>
          <w:p w14:paraId="28B632C2" w14:textId="77777777" w:rsidR="00D60D90" w:rsidRPr="00C23365" w:rsidRDefault="00D60D90" w:rsidP="00D60D90">
            <w:pPr>
              <w:spacing w:before="0" w:after="0" w:line="240" w:lineRule="auto"/>
              <w:rPr>
                <w:lang w:eastAsia="zh-CN"/>
              </w:rPr>
            </w:pPr>
          </w:p>
          <w:p w14:paraId="70C5F6B1" w14:textId="77777777" w:rsidR="00D60D90" w:rsidRPr="00C23365" w:rsidRDefault="00D60D90" w:rsidP="00D60D90">
            <w:pPr>
              <w:spacing w:after="0" w:line="240" w:lineRule="auto"/>
              <w:rPr>
                <w:rFonts w:eastAsiaTheme="minorEastAsia"/>
                <w:bCs/>
                <w:lang w:eastAsia="ja-JP"/>
              </w:rPr>
            </w:pPr>
            <w:r w:rsidRPr="00C23365">
              <w:rPr>
                <w:rFonts w:hint="eastAsia"/>
                <w:lang w:eastAsia="zh-CN"/>
              </w:rPr>
              <w:t>I</w:t>
            </w:r>
            <w:r w:rsidRPr="00C23365">
              <w:rPr>
                <w:lang w:eastAsia="zh-CN"/>
              </w:rPr>
              <w:t xml:space="preserve">n terms of </w:t>
            </w:r>
            <w:r w:rsidRPr="00C23365">
              <w:rPr>
                <w:rFonts w:eastAsiaTheme="minorEastAsia"/>
                <w:b/>
                <w:bCs/>
                <w:highlight w:val="yellow"/>
                <w:lang w:eastAsia="ja-JP"/>
              </w:rPr>
              <w:t>FL proposal#2.2.2</w:t>
            </w:r>
            <w:r w:rsidRPr="00C23365">
              <w:rPr>
                <w:rFonts w:eastAsiaTheme="minorEastAsia"/>
                <w:bCs/>
                <w:lang w:eastAsia="ja-JP"/>
              </w:rPr>
              <w:t>, we support Opt.1-2.</w:t>
            </w:r>
          </w:p>
          <w:p w14:paraId="7595E9AC" w14:textId="77777777" w:rsidR="00D60D90" w:rsidRDefault="00D60D90" w:rsidP="00D60D90">
            <w:pPr>
              <w:spacing w:before="0" w:after="0" w:line="240" w:lineRule="auto"/>
              <w:rPr>
                <w:lang w:eastAsia="zh-CN"/>
              </w:rPr>
            </w:pPr>
            <w:r w:rsidRPr="00C23365">
              <w:rPr>
                <w:rFonts w:hint="eastAsia"/>
                <w:lang w:eastAsia="zh-CN"/>
              </w:rPr>
              <w:t>B</w:t>
            </w:r>
            <w:r w:rsidRPr="00C23365">
              <w:rPr>
                <w:lang w:eastAsia="zh-CN"/>
              </w:rPr>
              <w:t xml:space="preserve">esides the benefit extracted by FL from our and Ericsson’s Tdoc, which is the </w:t>
            </w:r>
            <w:r>
              <w:rPr>
                <w:lang w:eastAsia="zh-CN"/>
              </w:rPr>
              <w:t xml:space="preserve">higher </w:t>
            </w:r>
            <w:r w:rsidRPr="00C23365">
              <w:rPr>
                <w:lang w:eastAsia="zh-CN"/>
              </w:rPr>
              <w:t>friendliness to the DFT-based channel estimation, another important benefit of Opt.1-2 that should be emphasized is that it can achieve balanced performance when the orthogonality between DMRS ports cannot maintain</w:t>
            </w:r>
            <w:r>
              <w:rPr>
                <w:lang w:eastAsia="zh-CN"/>
              </w:rPr>
              <w:t xml:space="preserve"> as shown in [2]</w:t>
            </w:r>
            <w:r w:rsidRPr="00C23365">
              <w:rPr>
                <w:lang w:eastAsia="zh-CN"/>
              </w:rPr>
              <w:t>.</w:t>
            </w:r>
          </w:p>
          <w:p w14:paraId="1332519D" w14:textId="77777777" w:rsidR="00D60D90" w:rsidRPr="00D758B5" w:rsidRDefault="00D60D90" w:rsidP="00D60D90">
            <w:pPr>
              <w:spacing w:before="0" w:after="0" w:line="240" w:lineRule="auto"/>
            </w:pPr>
            <w:r>
              <w:t xml:space="preserve">For example, if the orthogonality between the length-4 FD-OCC of legacy and expanded DMRS ports is destroyed due to large delay spread or compatibility issue and Opt.1-1 is used, DMRS ports P1 and P12 can still </w:t>
            </w:r>
            <w:r w:rsidRPr="000768EA">
              <w:t>approximately</w:t>
            </w:r>
            <w:r w:rsidRPr="000768EA" w:rsidDel="000768EA">
              <w:t xml:space="preserve"> </w:t>
            </w:r>
            <w:r>
              <w:t xml:space="preserve">keep mutual orthogonality thanks to their orthogonal inner cover codes (formed by </w:t>
            </w:r>
            <w:r>
              <w:rPr>
                <w:lang w:eastAsia="zh-CN"/>
              </w:rPr>
              <w:t>the K</w:t>
            </w:r>
            <w:r w:rsidRPr="007A1289">
              <w:rPr>
                <w:lang w:eastAsia="zh-CN"/>
              </w:rPr>
              <w:t xml:space="preserve">ronecker </w:t>
            </w:r>
            <w:r>
              <w:rPr>
                <w:lang w:eastAsia="zh-CN"/>
              </w:rPr>
              <w:t>product of the length</w:t>
            </w:r>
            <w:r>
              <w:rPr>
                <w:rFonts w:hint="eastAsia"/>
                <w:lang w:eastAsia="zh-CN"/>
              </w:rPr>
              <w:t>-</w:t>
            </w:r>
            <w:r>
              <w:rPr>
                <w:lang w:eastAsia="zh-CN"/>
              </w:rPr>
              <w:t xml:space="preserve">2 </w:t>
            </w:r>
            <w:r>
              <w:t>subsequence of the length-4 FD-OCC</w:t>
            </w:r>
            <w:r>
              <w:rPr>
                <w:lang w:eastAsia="zh-CN"/>
              </w:rPr>
              <w:t xml:space="preserve"> and the length</w:t>
            </w:r>
            <w:r>
              <w:rPr>
                <w:rFonts w:hint="eastAsia"/>
                <w:lang w:eastAsia="zh-CN"/>
              </w:rPr>
              <w:t>-</w:t>
            </w:r>
            <w:r>
              <w:rPr>
                <w:lang w:eastAsia="zh-CN"/>
              </w:rPr>
              <w:t>2 TD-OCC</w:t>
            </w:r>
            <w:r>
              <w:t xml:space="preserve">) and nearly flat channel on two adjacent subcarriers. However, for DMRS ports P0 and P12 using the same inner cover code, the interference between them can be significant and great performance gap between DMRS ports will appear, which will </w:t>
            </w:r>
            <w:r>
              <w:rPr>
                <w:lang w:eastAsia="zh-CN"/>
              </w:rPr>
              <w:t>bring greater challenge to channel estimation and/or DMRS ports allocation algorithm and may encumber the overall</w:t>
            </w:r>
            <w:r w:rsidRPr="005F3E2D">
              <w:rPr>
                <w:lang w:eastAsia="zh-CN"/>
              </w:rPr>
              <w:t xml:space="preserve"> </w:t>
            </w:r>
            <w:r>
              <w:rPr>
                <w:lang w:eastAsia="zh-CN"/>
              </w:rPr>
              <w:t xml:space="preserve">system </w:t>
            </w:r>
            <w:r w:rsidRPr="005F3E2D">
              <w:rPr>
                <w:lang w:eastAsia="zh-CN"/>
              </w:rPr>
              <w:t>performance</w:t>
            </w:r>
            <w:r>
              <w:t>.</w:t>
            </w:r>
          </w:p>
          <w:p w14:paraId="0C71BDB1" w14:textId="77777777" w:rsidR="00D60D90" w:rsidRDefault="00D60D90" w:rsidP="00D60D90">
            <w:pPr>
              <w:spacing w:before="0" w:after="0" w:line="240" w:lineRule="auto"/>
              <w:jc w:val="center"/>
            </w:pPr>
            <w:r>
              <w:rPr>
                <w:noProof/>
                <w:lang w:val="de-DE" w:eastAsia="de-DE"/>
              </w:rPr>
              <w:drawing>
                <wp:inline distT="0" distB="0" distL="0" distR="0" wp14:anchorId="6479952E" wp14:editId="275CE1E0">
                  <wp:extent cx="2859206" cy="1226241"/>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81836" cy="1235947"/>
                          </a:xfrm>
                          <a:prstGeom prst="rect">
                            <a:avLst/>
                          </a:prstGeom>
                        </pic:spPr>
                      </pic:pic>
                    </a:graphicData>
                  </a:graphic>
                </wp:inline>
              </w:drawing>
            </w:r>
          </w:p>
          <w:p w14:paraId="0286F7FC" w14:textId="77777777" w:rsidR="00D60D90" w:rsidRDefault="00D60D90" w:rsidP="00D60D90">
            <w:pPr>
              <w:spacing w:after="0" w:line="240" w:lineRule="auto"/>
              <w:rPr>
                <w:rFonts w:eastAsia="DengXian"/>
                <w:lang w:eastAsia="zh-CN"/>
              </w:rPr>
            </w:pPr>
            <w:r>
              <w:rPr>
                <w:rFonts w:eastAsia="DengXian" w:hint="eastAsia"/>
                <w:lang w:eastAsia="zh-CN"/>
              </w:rPr>
              <w:t>T</w:t>
            </w:r>
            <w:r>
              <w:rPr>
                <w:rFonts w:eastAsia="DengXian"/>
                <w:lang w:eastAsia="zh-CN"/>
              </w:rPr>
              <w:t>he unbalanced performance of DMRS ports under Opt.1-1 has been proved adequately in [2]. Considering that companies may neglect the unbalance phenomenon described above, further evaluation and careful selection is strongly recommended.</w:t>
            </w:r>
          </w:p>
          <w:p w14:paraId="7A6F0777" w14:textId="0EE4395E" w:rsidR="00D60D90" w:rsidRDefault="00D60D90" w:rsidP="00D60D90">
            <w:pPr>
              <w:spacing w:before="0" w:after="0" w:line="240" w:lineRule="auto"/>
              <w:rPr>
                <w:lang w:eastAsia="zh-CN"/>
              </w:rPr>
            </w:pPr>
            <w:r>
              <w:rPr>
                <w:rFonts w:eastAsia="DengXian" w:hint="eastAsia"/>
                <w:lang w:eastAsia="zh-CN"/>
              </w:rPr>
              <w:t>R</w:t>
            </w:r>
            <w:r>
              <w:rPr>
                <w:rFonts w:eastAsia="DengXian"/>
                <w:lang w:eastAsia="zh-CN"/>
              </w:rPr>
              <w:t xml:space="preserve">egarding the argument of some companies that </w:t>
            </w:r>
            <w:r>
              <w:rPr>
                <w:lang w:eastAsia="zh-CN"/>
              </w:rPr>
              <w:t>DL CSI-RS has Walsh-based OCC4</w:t>
            </w:r>
            <w:r>
              <w:rPr>
                <w:rFonts w:eastAsia="DengXian"/>
                <w:lang w:eastAsia="zh-CN"/>
              </w:rPr>
              <w:t xml:space="preserve">, we think it's not that convincible since UL SRS has </w:t>
            </w:r>
            <w:r w:rsidRPr="00D87616">
              <w:rPr>
                <w:rFonts w:eastAsia="DengXian"/>
                <w:lang w:eastAsia="zh-CN"/>
              </w:rPr>
              <w:t>Cyclic shift</w:t>
            </w:r>
            <w:r>
              <w:rPr>
                <w:rFonts w:eastAsia="DengXian"/>
                <w:lang w:eastAsia="zh-CN"/>
              </w:rPr>
              <w:t>-based OCC. Now that reusing the common design for DMRS (which applies to both UL and DL) and other RS is already impossible, what we really need to pay attention to is the potential performance influence as illustrated above.</w:t>
            </w:r>
          </w:p>
        </w:tc>
      </w:tr>
      <w:tr w:rsidR="004C310C" w14:paraId="74899420" w14:textId="77777777">
        <w:tc>
          <w:tcPr>
            <w:tcW w:w="1795" w:type="dxa"/>
          </w:tcPr>
          <w:p w14:paraId="5A4C3F3F" w14:textId="0391988C" w:rsidR="004C310C" w:rsidRDefault="004C310C" w:rsidP="004C310C">
            <w:pPr>
              <w:spacing w:after="0" w:line="240" w:lineRule="auto"/>
              <w:rPr>
                <w:rFonts w:eastAsia="DengXian"/>
                <w:lang w:eastAsia="zh-CN"/>
              </w:rPr>
            </w:pPr>
            <w:r>
              <w:rPr>
                <w:rFonts w:eastAsia="DengXian"/>
                <w:lang w:eastAsia="zh-CN"/>
              </w:rPr>
              <w:lastRenderedPageBreak/>
              <w:t>Ericsson</w:t>
            </w:r>
          </w:p>
        </w:tc>
        <w:tc>
          <w:tcPr>
            <w:tcW w:w="8690" w:type="dxa"/>
          </w:tcPr>
          <w:p w14:paraId="3A233A8A" w14:textId="27FA4B31" w:rsidR="004C310C" w:rsidRPr="004C310C" w:rsidRDefault="004C310C" w:rsidP="004C310C">
            <w:pPr>
              <w:spacing w:before="0" w:after="0" w:line="240" w:lineRule="auto"/>
              <w:rPr>
                <w:rFonts w:eastAsia="DengXian"/>
                <w:lang w:eastAsia="zh-CN"/>
              </w:rPr>
            </w:pPr>
            <w:r>
              <w:rPr>
                <w:rFonts w:eastAsia="DengXian"/>
                <w:lang w:eastAsia="zh-CN"/>
              </w:rPr>
              <w:t>@OPPO, for multiplexing Rel-18 DMRS with legacy DMRS, with cyclic code, in the DL you can use one legacy code with one new code, in the UL you can mix one legacy with 3 new code, or 2 legacy code with 2 new code.</w:t>
            </w:r>
          </w:p>
        </w:tc>
      </w:tr>
      <w:tr w:rsidR="00E47C6F" w14:paraId="302255A6" w14:textId="77777777">
        <w:tc>
          <w:tcPr>
            <w:tcW w:w="1795" w:type="dxa"/>
          </w:tcPr>
          <w:p w14:paraId="5D048137" w14:textId="0103A861" w:rsidR="00E47C6F" w:rsidRDefault="00E47C6F" w:rsidP="00E47C6F">
            <w:pPr>
              <w:spacing w:after="0" w:line="240" w:lineRule="auto"/>
              <w:rPr>
                <w:rFonts w:eastAsia="DengXian"/>
                <w:lang w:eastAsia="zh-CN"/>
              </w:rPr>
            </w:pPr>
            <w:r>
              <w:rPr>
                <w:rFonts w:eastAsia="DengXian"/>
                <w:lang w:eastAsia="zh-CN"/>
              </w:rPr>
              <w:t>MediaTek</w:t>
            </w:r>
          </w:p>
        </w:tc>
        <w:tc>
          <w:tcPr>
            <w:tcW w:w="8690" w:type="dxa"/>
          </w:tcPr>
          <w:p w14:paraId="10DE02E9" w14:textId="045F33B6" w:rsidR="00E47C6F" w:rsidRDefault="00E47C6F" w:rsidP="00E47C6F">
            <w:pPr>
              <w:spacing w:after="0" w:line="240" w:lineRule="auto"/>
              <w:rPr>
                <w:lang w:eastAsia="zh-CN"/>
              </w:rPr>
            </w:pPr>
            <w:r>
              <w:rPr>
                <w:lang w:eastAsia="zh-CN"/>
              </w:rPr>
              <w:t>We support Hadamard matrix solution only, i.e., Opt 1-1. This is in line with legacy design, furthermore, as pointed out by QC, Hadamard codes are more robust to timing error.</w:t>
            </w:r>
          </w:p>
        </w:tc>
      </w:tr>
      <w:tr w:rsidR="00BE3789" w14:paraId="3C4ECDAD" w14:textId="77777777" w:rsidTr="00F43D77">
        <w:tc>
          <w:tcPr>
            <w:tcW w:w="1795" w:type="dxa"/>
          </w:tcPr>
          <w:p w14:paraId="648FC25B" w14:textId="77777777" w:rsidR="00BE3789" w:rsidRDefault="00BE3789" w:rsidP="00F43D77">
            <w:pPr>
              <w:spacing w:before="0" w:after="0" w:line="240" w:lineRule="auto"/>
              <w:rPr>
                <w:rFonts w:eastAsia="DengXian"/>
                <w:lang w:eastAsia="zh-CN"/>
              </w:rPr>
            </w:pPr>
            <w:r>
              <w:rPr>
                <w:rFonts w:eastAsia="DengXian"/>
                <w:lang w:eastAsia="zh-CN"/>
              </w:rPr>
              <w:t>Fraunhofer IIS/HHI</w:t>
            </w:r>
          </w:p>
        </w:tc>
        <w:tc>
          <w:tcPr>
            <w:tcW w:w="8690" w:type="dxa"/>
          </w:tcPr>
          <w:p w14:paraId="7A20183D" w14:textId="77777777" w:rsidR="00BE3789" w:rsidRDefault="00BE3789" w:rsidP="00F43D77">
            <w:pPr>
              <w:spacing w:before="0" w:after="0" w:line="240" w:lineRule="auto"/>
              <w:rPr>
                <w:lang w:eastAsia="zh-CN"/>
              </w:rPr>
            </w:pPr>
            <w:r>
              <w:rPr>
                <w:lang w:eastAsia="zh-CN"/>
              </w:rPr>
              <w:t>Fine with both options.</w:t>
            </w:r>
          </w:p>
        </w:tc>
      </w:tr>
      <w:tr w:rsidR="00E47C6F" w14:paraId="4467D584" w14:textId="77777777">
        <w:tc>
          <w:tcPr>
            <w:tcW w:w="1795" w:type="dxa"/>
          </w:tcPr>
          <w:p w14:paraId="303C9334" w14:textId="38F222CE" w:rsidR="00E47C6F" w:rsidRPr="00A176CD" w:rsidRDefault="00E47C6F" w:rsidP="00E47C6F">
            <w:pPr>
              <w:spacing w:after="0" w:line="240" w:lineRule="auto"/>
              <w:rPr>
                <w:rFonts w:eastAsia="DengXian"/>
                <w:lang w:eastAsia="zh-CN"/>
              </w:rPr>
            </w:pPr>
          </w:p>
        </w:tc>
        <w:tc>
          <w:tcPr>
            <w:tcW w:w="8690" w:type="dxa"/>
          </w:tcPr>
          <w:p w14:paraId="1EE7F9D3" w14:textId="7A8E1CC1" w:rsidR="00E47C6F" w:rsidRPr="00A176CD" w:rsidRDefault="00E47C6F" w:rsidP="00E47C6F">
            <w:pPr>
              <w:spacing w:after="0" w:line="240" w:lineRule="auto"/>
              <w:rPr>
                <w:rFonts w:eastAsia="DengXian"/>
                <w:lang w:eastAsia="zh-CN"/>
              </w:rPr>
            </w:pPr>
          </w:p>
        </w:tc>
      </w:tr>
      <w:tr w:rsidR="00E47C6F" w14:paraId="65350E2D" w14:textId="77777777">
        <w:tc>
          <w:tcPr>
            <w:tcW w:w="1795" w:type="dxa"/>
          </w:tcPr>
          <w:p w14:paraId="5E76F5D4" w14:textId="77777777" w:rsidR="00E47C6F" w:rsidRDefault="00E47C6F" w:rsidP="00E47C6F">
            <w:pPr>
              <w:spacing w:after="0" w:line="240" w:lineRule="auto"/>
              <w:rPr>
                <w:rFonts w:eastAsia="DengXian"/>
                <w:lang w:eastAsia="zh-CN"/>
              </w:rPr>
            </w:pPr>
          </w:p>
        </w:tc>
        <w:tc>
          <w:tcPr>
            <w:tcW w:w="8690" w:type="dxa"/>
          </w:tcPr>
          <w:p w14:paraId="14C1ADCB" w14:textId="77777777" w:rsidR="00E47C6F" w:rsidRDefault="00E47C6F" w:rsidP="00E47C6F">
            <w:pPr>
              <w:spacing w:after="0" w:line="240" w:lineRule="auto"/>
              <w:rPr>
                <w:rFonts w:eastAsia="DengXian"/>
                <w:lang w:eastAsia="zh-CN"/>
              </w:rPr>
            </w:pPr>
          </w:p>
        </w:tc>
      </w:tr>
      <w:tr w:rsidR="00E47C6F" w14:paraId="3B756820" w14:textId="77777777">
        <w:tc>
          <w:tcPr>
            <w:tcW w:w="1795" w:type="dxa"/>
          </w:tcPr>
          <w:p w14:paraId="3F6DAE7D" w14:textId="77777777" w:rsidR="00E47C6F" w:rsidRDefault="00E47C6F" w:rsidP="00E47C6F">
            <w:pPr>
              <w:spacing w:after="0" w:line="240" w:lineRule="auto"/>
              <w:rPr>
                <w:rFonts w:eastAsia="DengXian"/>
                <w:lang w:eastAsia="zh-CN"/>
              </w:rPr>
            </w:pPr>
          </w:p>
        </w:tc>
        <w:tc>
          <w:tcPr>
            <w:tcW w:w="8690" w:type="dxa"/>
          </w:tcPr>
          <w:p w14:paraId="6DCBB897" w14:textId="77777777" w:rsidR="00E47C6F" w:rsidRDefault="00E47C6F" w:rsidP="00E47C6F">
            <w:pPr>
              <w:spacing w:after="0" w:line="240" w:lineRule="auto"/>
              <w:rPr>
                <w:rFonts w:eastAsia="DengXian"/>
                <w:lang w:eastAsia="zh-CN"/>
              </w:rPr>
            </w:pPr>
          </w:p>
        </w:tc>
      </w:tr>
      <w:tr w:rsidR="00E47C6F" w14:paraId="4650ECF5" w14:textId="77777777">
        <w:tc>
          <w:tcPr>
            <w:tcW w:w="1795" w:type="dxa"/>
          </w:tcPr>
          <w:p w14:paraId="2228636D" w14:textId="77777777" w:rsidR="00E47C6F" w:rsidRDefault="00E47C6F" w:rsidP="00E47C6F">
            <w:pPr>
              <w:spacing w:before="0" w:after="0" w:line="240" w:lineRule="auto"/>
              <w:rPr>
                <w:lang w:eastAsia="zh-CN"/>
              </w:rPr>
            </w:pPr>
          </w:p>
        </w:tc>
        <w:tc>
          <w:tcPr>
            <w:tcW w:w="8690" w:type="dxa"/>
          </w:tcPr>
          <w:p w14:paraId="027B113C" w14:textId="77777777" w:rsidR="00E47C6F" w:rsidRDefault="00E47C6F" w:rsidP="00E47C6F">
            <w:pPr>
              <w:spacing w:before="0" w:after="0" w:line="240" w:lineRule="auto"/>
              <w:rPr>
                <w:lang w:eastAsia="zh-CN"/>
              </w:rPr>
            </w:pPr>
          </w:p>
        </w:tc>
      </w:tr>
      <w:tr w:rsidR="00E47C6F" w14:paraId="68FA2301" w14:textId="77777777">
        <w:tc>
          <w:tcPr>
            <w:tcW w:w="1795" w:type="dxa"/>
          </w:tcPr>
          <w:p w14:paraId="299F5BC2" w14:textId="77777777" w:rsidR="00E47C6F" w:rsidRDefault="00E47C6F" w:rsidP="00E47C6F">
            <w:pPr>
              <w:spacing w:after="0" w:line="240" w:lineRule="auto"/>
              <w:rPr>
                <w:lang w:eastAsia="zh-CN"/>
              </w:rPr>
            </w:pPr>
          </w:p>
        </w:tc>
        <w:tc>
          <w:tcPr>
            <w:tcW w:w="8690" w:type="dxa"/>
          </w:tcPr>
          <w:p w14:paraId="618FE968" w14:textId="77777777" w:rsidR="00E47C6F" w:rsidRDefault="00E47C6F" w:rsidP="00E47C6F">
            <w:pPr>
              <w:spacing w:after="0" w:line="240" w:lineRule="auto"/>
              <w:rPr>
                <w:lang w:eastAsia="zh-CN"/>
              </w:rPr>
            </w:pPr>
          </w:p>
        </w:tc>
      </w:tr>
      <w:tr w:rsidR="00E47C6F" w14:paraId="2F7501A3" w14:textId="77777777">
        <w:tc>
          <w:tcPr>
            <w:tcW w:w="1795" w:type="dxa"/>
          </w:tcPr>
          <w:p w14:paraId="5F1DD09A" w14:textId="77777777" w:rsidR="00E47C6F" w:rsidRDefault="00E47C6F" w:rsidP="00E47C6F">
            <w:pPr>
              <w:spacing w:after="0" w:line="240" w:lineRule="auto"/>
              <w:rPr>
                <w:lang w:eastAsia="zh-CN"/>
              </w:rPr>
            </w:pPr>
          </w:p>
        </w:tc>
        <w:tc>
          <w:tcPr>
            <w:tcW w:w="8690" w:type="dxa"/>
          </w:tcPr>
          <w:p w14:paraId="15D88BB9" w14:textId="77777777" w:rsidR="00E47C6F" w:rsidRDefault="00E47C6F" w:rsidP="00E47C6F">
            <w:pPr>
              <w:spacing w:after="0" w:line="240" w:lineRule="auto"/>
              <w:rPr>
                <w:lang w:eastAsia="zh-CN"/>
              </w:rPr>
            </w:pPr>
          </w:p>
        </w:tc>
      </w:tr>
      <w:tr w:rsidR="00E47C6F" w14:paraId="572B596D" w14:textId="77777777">
        <w:tc>
          <w:tcPr>
            <w:tcW w:w="1795" w:type="dxa"/>
          </w:tcPr>
          <w:p w14:paraId="36CCA45B" w14:textId="77777777" w:rsidR="00E47C6F" w:rsidRDefault="00E47C6F" w:rsidP="00E47C6F">
            <w:pPr>
              <w:spacing w:after="0" w:line="240" w:lineRule="auto"/>
              <w:rPr>
                <w:rFonts w:eastAsiaTheme="minorEastAsia"/>
                <w:lang w:eastAsia="ja-JP"/>
              </w:rPr>
            </w:pPr>
          </w:p>
        </w:tc>
        <w:tc>
          <w:tcPr>
            <w:tcW w:w="8690" w:type="dxa"/>
          </w:tcPr>
          <w:p w14:paraId="63C9FE3D" w14:textId="77777777" w:rsidR="00E47C6F" w:rsidRDefault="00E47C6F" w:rsidP="00E47C6F">
            <w:pPr>
              <w:spacing w:after="0" w:line="240" w:lineRule="auto"/>
              <w:rPr>
                <w:rFonts w:eastAsiaTheme="minorEastAsia"/>
                <w:lang w:eastAsia="ja-JP"/>
              </w:rPr>
            </w:pPr>
          </w:p>
        </w:tc>
      </w:tr>
      <w:tr w:rsidR="00E47C6F" w14:paraId="12672998" w14:textId="77777777">
        <w:tc>
          <w:tcPr>
            <w:tcW w:w="1795" w:type="dxa"/>
          </w:tcPr>
          <w:p w14:paraId="3512A0B0" w14:textId="77777777" w:rsidR="00E47C6F" w:rsidRDefault="00E47C6F" w:rsidP="00E47C6F">
            <w:pPr>
              <w:spacing w:after="0" w:line="240" w:lineRule="auto"/>
              <w:rPr>
                <w:rFonts w:eastAsiaTheme="minorEastAsia"/>
                <w:lang w:eastAsia="ja-JP"/>
              </w:rPr>
            </w:pPr>
          </w:p>
        </w:tc>
        <w:tc>
          <w:tcPr>
            <w:tcW w:w="8690" w:type="dxa"/>
          </w:tcPr>
          <w:p w14:paraId="26AB3D9B" w14:textId="77777777" w:rsidR="00E47C6F" w:rsidRDefault="00E47C6F" w:rsidP="00E47C6F">
            <w:pPr>
              <w:spacing w:after="0" w:line="240" w:lineRule="auto"/>
              <w:rPr>
                <w:rFonts w:eastAsiaTheme="minorEastAsia"/>
                <w:lang w:eastAsia="ja-JP"/>
              </w:rPr>
            </w:pPr>
          </w:p>
        </w:tc>
      </w:tr>
      <w:tr w:rsidR="00E47C6F" w14:paraId="2B7B586C" w14:textId="77777777">
        <w:tc>
          <w:tcPr>
            <w:tcW w:w="1795" w:type="dxa"/>
          </w:tcPr>
          <w:p w14:paraId="1AB36E3C" w14:textId="77777777" w:rsidR="00E47C6F" w:rsidRDefault="00E47C6F" w:rsidP="00E47C6F">
            <w:pPr>
              <w:spacing w:after="0" w:line="240" w:lineRule="auto"/>
              <w:rPr>
                <w:rFonts w:eastAsiaTheme="minorEastAsia"/>
                <w:lang w:eastAsia="ja-JP"/>
              </w:rPr>
            </w:pPr>
          </w:p>
        </w:tc>
        <w:tc>
          <w:tcPr>
            <w:tcW w:w="8690" w:type="dxa"/>
          </w:tcPr>
          <w:p w14:paraId="7098A83E" w14:textId="77777777" w:rsidR="00E47C6F" w:rsidRDefault="00E47C6F" w:rsidP="00E47C6F">
            <w:pPr>
              <w:spacing w:after="0" w:line="240" w:lineRule="auto"/>
              <w:rPr>
                <w:rFonts w:eastAsiaTheme="minorEastAsia"/>
                <w:lang w:eastAsia="ja-JP"/>
              </w:rPr>
            </w:pPr>
          </w:p>
        </w:tc>
      </w:tr>
    </w:tbl>
    <w:p w14:paraId="35FBF17D" w14:textId="77777777" w:rsidR="00813A68" w:rsidRDefault="00813A68">
      <w:pPr>
        <w:spacing w:after="0" w:line="240" w:lineRule="auto"/>
        <w:jc w:val="both"/>
        <w:rPr>
          <w:rFonts w:eastAsiaTheme="minorEastAsia"/>
          <w:sz w:val="22"/>
          <w:szCs w:val="22"/>
          <w:lang w:val="en-US" w:eastAsia="ja-JP"/>
        </w:rPr>
      </w:pPr>
    </w:p>
    <w:p w14:paraId="1D6C227A" w14:textId="77777777" w:rsidR="00813A68" w:rsidRDefault="00D303EC">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t xml:space="preserve">2.2.3 </w:t>
      </w:r>
      <w:r>
        <w:rPr>
          <w:rFonts w:ascii="Arial" w:eastAsiaTheme="minorEastAsia" w:hAnsi="Arial" w:cs="Arial" w:hint="eastAsia"/>
          <w:sz w:val="28"/>
          <w:szCs w:val="28"/>
          <w:lang w:eastAsia="ja-JP"/>
        </w:rPr>
        <w:t>O</w:t>
      </w:r>
      <w:r>
        <w:rPr>
          <w:rFonts w:ascii="Arial" w:eastAsiaTheme="minorEastAsia" w:hAnsi="Arial" w:cs="Arial"/>
          <w:sz w:val="28"/>
          <w:szCs w:val="28"/>
          <w:lang w:eastAsia="ja-JP"/>
        </w:rPr>
        <w:t>rphan REs in length 4 FD-OCC in DMRS type 1</w:t>
      </w:r>
    </w:p>
    <w:p w14:paraId="58736288"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f FD-OCC length 4 is supported in sect. 2.2.1, FD-OCC length 4 can be applied across consecutive PRBs. If the number of PRBs is odd, there is orphan REs. How to deal with the orphan REs should be discussed.</w:t>
      </w:r>
    </w:p>
    <w:p w14:paraId="5D97EECB" w14:textId="77777777" w:rsidR="00813A68" w:rsidRDefault="00D303EC">
      <w:pPr>
        <w:spacing w:after="0" w:line="240" w:lineRule="auto"/>
        <w:jc w:val="center"/>
        <w:rPr>
          <w:b/>
          <w:szCs w:val="21"/>
        </w:rPr>
      </w:pPr>
      <w:r>
        <w:rPr>
          <w:noProof/>
          <w:lang w:val="de-DE" w:eastAsia="de-DE"/>
        </w:rPr>
        <w:drawing>
          <wp:inline distT="0" distB="0" distL="0" distR="0" wp14:anchorId="774B6555" wp14:editId="227B5F9F">
            <wp:extent cx="3886200" cy="1706245"/>
            <wp:effectExtent l="0" t="0" r="0" b="8255"/>
            <wp:docPr id="88" name="图片 32"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32" descr="グラフ&#10;&#10;自動的に生成された説明"/>
                    <pic:cNvPicPr>
                      <a:picLocks noChangeAspect="1"/>
                    </pic:cNvPicPr>
                  </pic:nvPicPr>
                  <pic:blipFill>
                    <a:blip r:embed="rId14"/>
                    <a:stretch>
                      <a:fillRect/>
                    </a:stretch>
                  </pic:blipFill>
                  <pic:spPr>
                    <a:xfrm>
                      <a:off x="0" y="0"/>
                      <a:ext cx="3914661" cy="1719175"/>
                    </a:xfrm>
                    <a:prstGeom prst="rect">
                      <a:avLst/>
                    </a:prstGeom>
                  </pic:spPr>
                </pic:pic>
              </a:graphicData>
            </a:graphic>
          </wp:inline>
        </w:drawing>
      </w:r>
    </w:p>
    <w:p w14:paraId="28B0D776" w14:textId="77777777" w:rsidR="00813A68" w:rsidRDefault="00D303EC">
      <w:pPr>
        <w:spacing w:after="0" w:line="240" w:lineRule="auto"/>
        <w:jc w:val="center"/>
        <w:rPr>
          <w:b/>
          <w:szCs w:val="21"/>
        </w:rPr>
      </w:pPr>
      <w:r>
        <w:rPr>
          <w:b/>
          <w:szCs w:val="21"/>
        </w:rPr>
        <w:t>Figure 12. Example of orphan RB/REs of Type1 DMRS [26]</w:t>
      </w:r>
    </w:p>
    <w:p w14:paraId="23468B0F" w14:textId="77777777" w:rsidR="00813A68" w:rsidRDefault="00813A68">
      <w:pPr>
        <w:spacing w:afterLines="50"/>
        <w:jc w:val="both"/>
        <w:rPr>
          <w:rFonts w:eastAsiaTheme="minorEastAsia"/>
          <w:sz w:val="22"/>
          <w:szCs w:val="22"/>
          <w:lang w:eastAsia="ja-JP"/>
        </w:rPr>
      </w:pPr>
    </w:p>
    <w:p w14:paraId="645172F9"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t>Following options can be considered.</w:t>
      </w:r>
    </w:p>
    <w:p w14:paraId="23B4A0F6"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down select from the following to handle orphan REs:</w:t>
      </w:r>
    </w:p>
    <w:p w14:paraId="638FC36C"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 (e.g. gNB always schedules PDSCH/PUSCH with even number of PRBs).</w:t>
      </w:r>
    </w:p>
    <w:p w14:paraId="1D490012"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lastRenderedPageBreak/>
        <w:t>F</w:t>
      </w:r>
      <w:r>
        <w:rPr>
          <w:rFonts w:ascii="Times New Roman" w:eastAsiaTheme="minorEastAsia" w:hAnsi="Times New Roman"/>
          <w:b/>
          <w:bCs/>
          <w:lang w:eastAsia="ja-JP"/>
        </w:rPr>
        <w:t>FS: details.</w:t>
      </w:r>
    </w:p>
    <w:p w14:paraId="1494735B"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(i.e. gNB can schedules PDSCH/PUSCH with any number of PRBs).</w:t>
      </w:r>
    </w:p>
    <w:p w14:paraId="1E1A221B"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6B9B3A8D"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3D221DC5" w14:textId="77777777" w:rsidR="00813A68" w:rsidRDefault="00813A68">
      <w:pPr>
        <w:spacing w:afterLines="50"/>
        <w:jc w:val="both"/>
        <w:rPr>
          <w:rFonts w:eastAsiaTheme="minorEastAsia"/>
          <w:sz w:val="22"/>
          <w:szCs w:val="22"/>
          <w:lang w:val="en-US" w:eastAsia="ja-JP"/>
        </w:rPr>
      </w:pPr>
    </w:p>
    <w:p w14:paraId="60DCF3CB" w14:textId="77777777" w:rsidR="00813A68" w:rsidRDefault="00D303EC">
      <w:pPr>
        <w:spacing w:after="0" w:line="240" w:lineRule="auto"/>
        <w:jc w:val="both"/>
        <w:rPr>
          <w:rFonts w:eastAsiaTheme="minorEastAsia"/>
          <w:sz w:val="22"/>
          <w:szCs w:val="22"/>
          <w:lang w:val="en-US" w:eastAsia="ja-JP"/>
        </w:rPr>
      </w:pPr>
      <w:r>
        <w:rPr>
          <w:rFonts w:eastAsiaTheme="minorEastAsia"/>
          <w:sz w:val="22"/>
          <w:szCs w:val="22"/>
          <w:lang w:val="en-US" w:eastAsia="ja-JP"/>
        </w:rPr>
        <w:t>Alt.2-1 is illustrated in figure below, RE#4 and RE#6 are used twice for FD-OCC decoding on CE window 1 and 2.</w:t>
      </w:r>
    </w:p>
    <w:p w14:paraId="17819BCC" w14:textId="77777777" w:rsidR="00813A68" w:rsidRDefault="00D303EC">
      <w:pPr>
        <w:spacing w:after="0" w:line="240" w:lineRule="auto"/>
        <w:jc w:val="center"/>
        <w:rPr>
          <w:rFonts w:eastAsiaTheme="minorEastAsia"/>
        </w:rPr>
      </w:pPr>
      <w:r>
        <w:rPr>
          <w:rFonts w:eastAsiaTheme="minorEastAsia"/>
          <w:noProof/>
          <w:lang w:val="de-DE" w:eastAsia="de-DE"/>
        </w:rPr>
        <w:drawing>
          <wp:inline distT="0" distB="0" distL="0" distR="0" wp14:anchorId="72102668" wp14:editId="709E6734">
            <wp:extent cx="1925955" cy="3598545"/>
            <wp:effectExtent l="0" t="0" r="0" b="1905"/>
            <wp:docPr id="7" name="图片 7" descr="グラフ, 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グラフ, テーブル&#10;&#10;自動的に生成された説明"/>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66925" cy="3675339"/>
                    </a:xfrm>
                    <a:prstGeom prst="rect">
                      <a:avLst/>
                    </a:prstGeom>
                  </pic:spPr>
                </pic:pic>
              </a:graphicData>
            </a:graphic>
          </wp:inline>
        </w:drawing>
      </w:r>
      <w:r>
        <w:rPr>
          <w:rFonts w:eastAsiaTheme="minorEastAsia" w:hint="eastAsia"/>
          <w:lang w:eastAsia="ja-JP"/>
        </w:rPr>
        <w:t xml:space="preserve"> </w:t>
      </w:r>
      <w:r>
        <w:rPr>
          <w:rFonts w:eastAsiaTheme="minorEastAsia"/>
          <w:lang w:eastAsia="ja-JP"/>
        </w:rPr>
        <w:t xml:space="preserve">              </w:t>
      </w:r>
      <w:r>
        <w:rPr>
          <w:rFonts w:eastAsiaTheme="minorEastAsia" w:hint="eastAsia"/>
          <w:noProof/>
          <w:lang w:val="de-DE" w:eastAsia="de-DE"/>
        </w:rPr>
        <w:drawing>
          <wp:inline distT="0" distB="0" distL="0" distR="0" wp14:anchorId="07EA26D0" wp14:editId="3CDFA2D9">
            <wp:extent cx="2402840" cy="1871345"/>
            <wp:effectExtent l="0" t="0" r="0" b="0"/>
            <wp:docPr id="6" name="图片 6" descr="グラフ, ツリーマップ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グラフ, ツリーマップ図&#10;&#10;自動的に生成された説明"/>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55848" cy="1912692"/>
                    </a:xfrm>
                    <a:prstGeom prst="rect">
                      <a:avLst/>
                    </a:prstGeom>
                  </pic:spPr>
                </pic:pic>
              </a:graphicData>
            </a:graphic>
          </wp:inline>
        </w:drawing>
      </w:r>
    </w:p>
    <w:p w14:paraId="6242ADE9" w14:textId="77777777" w:rsidR="00813A68" w:rsidRDefault="00D303EC">
      <w:pPr>
        <w:pStyle w:val="figure"/>
        <w:numPr>
          <w:ilvl w:val="0"/>
          <w:numId w:val="0"/>
        </w:numPr>
        <w:spacing w:after="0"/>
        <w:ind w:left="420" w:hanging="420"/>
        <w:rPr>
          <w:rFonts w:eastAsiaTheme="minorEastAsia"/>
          <w:lang w:eastAsia="zh-CN"/>
        </w:rPr>
      </w:pPr>
      <w:r>
        <w:rPr>
          <w:rFonts w:eastAsiaTheme="minorEastAsia"/>
          <w:lang w:eastAsia="zh-CN"/>
        </w:rPr>
        <w:t xml:space="preserve">Alt.1: Channel estimation </w:t>
      </w:r>
      <w:r>
        <w:rPr>
          <w:rFonts w:eastAsiaTheme="minorEastAsia" w:hint="eastAsia"/>
          <w:lang w:eastAsia="zh-CN"/>
        </w:rPr>
        <w:t>a</w:t>
      </w:r>
      <w:r>
        <w:rPr>
          <w:rFonts w:eastAsiaTheme="minorEastAsia"/>
          <w:lang w:eastAsia="zh-CN"/>
        </w:rPr>
        <w:t>c</w:t>
      </w:r>
      <w:r>
        <w:rPr>
          <w:rFonts w:eastAsiaTheme="minorEastAsia" w:hint="eastAsia"/>
          <w:lang w:eastAsia="zh-CN"/>
        </w:rPr>
        <w:t>ross</w:t>
      </w:r>
      <w:r>
        <w:rPr>
          <w:rFonts w:eastAsiaTheme="minorEastAsia"/>
          <w:lang w:eastAsia="zh-CN"/>
        </w:rPr>
        <w:t xml:space="preserve"> two RBs[7] </w:t>
      </w:r>
      <w:bookmarkStart w:id="11" w:name="_Ref101897732"/>
      <w:r>
        <w:rPr>
          <w:rFonts w:eastAsiaTheme="minorEastAsia"/>
          <w:lang w:eastAsia="zh-CN"/>
        </w:rPr>
        <w:t xml:space="preserve">      Alt.2-1: Two channel estimations based on FD-OCC=4 in one RB [7]</w:t>
      </w:r>
    </w:p>
    <w:p w14:paraId="3316A474" w14:textId="77777777" w:rsidR="00813A68" w:rsidRDefault="00813A68">
      <w:pPr>
        <w:spacing w:after="0" w:line="240" w:lineRule="auto"/>
        <w:rPr>
          <w:sz w:val="22"/>
          <w:szCs w:val="22"/>
          <w:lang w:val="en-US" w:eastAsia="zh-CN"/>
        </w:rPr>
      </w:pPr>
    </w:p>
    <w:p w14:paraId="06AFC3B2" w14:textId="35C87A4C" w:rsidR="00813A68" w:rsidRDefault="00D303EC">
      <w:pPr>
        <w:spacing w:after="0" w:line="240" w:lineRule="auto"/>
        <w:rPr>
          <w:sz w:val="22"/>
          <w:szCs w:val="22"/>
          <w:lang w:val="en-US" w:eastAsia="zh-CN"/>
        </w:rPr>
      </w:pPr>
      <w:r>
        <w:rPr>
          <w:sz w:val="22"/>
          <w:szCs w:val="22"/>
          <w:lang w:val="en-US" w:eastAsia="zh-CN"/>
        </w:rPr>
        <w:t>ZTE shows evaluations result to compare performance between Alt.2-1 (</w:t>
      </w:r>
      <w:r>
        <w:rPr>
          <w:color w:val="7030A0"/>
          <w:sz w:val="22"/>
          <w:szCs w:val="22"/>
          <w:lang w:val="en-US" w:eastAsia="zh-CN"/>
        </w:rPr>
        <w:t>purple</w:t>
      </w:r>
      <w:r>
        <w:rPr>
          <w:sz w:val="22"/>
          <w:szCs w:val="22"/>
          <w:lang w:val="en-US" w:eastAsia="zh-CN"/>
        </w:rPr>
        <w:t>), and Alt.2-2 (</w:t>
      </w:r>
      <w:r>
        <w:rPr>
          <w:color w:val="FF0000"/>
          <w:sz w:val="22"/>
          <w:szCs w:val="22"/>
          <w:lang w:val="en-US" w:eastAsia="zh-CN"/>
        </w:rPr>
        <w:t>red</w:t>
      </w:r>
      <w:r>
        <w:rPr>
          <w:sz w:val="22"/>
          <w:szCs w:val="22"/>
          <w:lang w:val="en-US" w:eastAsia="zh-CN"/>
        </w:rPr>
        <w:t xml:space="preserve">). Based on the result, Alt.2-2 has slightly better performance than Alt.2-1. </w:t>
      </w:r>
    </w:p>
    <w:p w14:paraId="6708834F" w14:textId="1FA7A94B" w:rsidR="006C6E92" w:rsidRPr="006C6E92" w:rsidRDefault="006C6E92" w:rsidP="006C6E92">
      <w:pPr>
        <w:spacing w:after="0" w:line="240" w:lineRule="auto"/>
        <w:jc w:val="both"/>
        <w:rPr>
          <w:rFonts w:eastAsiaTheme="minorEastAsia"/>
          <w:color w:val="0000FF"/>
          <w:sz w:val="22"/>
          <w:szCs w:val="22"/>
          <w:lang w:eastAsia="ja-JP"/>
        </w:rPr>
      </w:pPr>
      <w:r w:rsidRPr="00921DCB">
        <w:rPr>
          <w:rFonts w:eastAsiaTheme="minorEastAsia" w:hint="eastAsia"/>
          <w:color w:val="0000FF"/>
          <w:sz w:val="22"/>
          <w:szCs w:val="22"/>
          <w:lang w:eastAsia="ja-JP"/>
        </w:rPr>
        <w:t>M</w:t>
      </w:r>
      <w:r w:rsidRPr="00921DCB">
        <w:rPr>
          <w:rFonts w:eastAsiaTheme="minorEastAsia"/>
          <w:color w:val="0000FF"/>
          <w:sz w:val="22"/>
          <w:szCs w:val="22"/>
          <w:lang w:eastAsia="ja-JP"/>
        </w:rPr>
        <w:t>od: due to the large size of FL summary, the figures are deleted.</w:t>
      </w:r>
    </w:p>
    <w:tbl>
      <w:tblPr>
        <w:tblStyle w:val="TableGrid"/>
        <w:tblW w:w="0" w:type="auto"/>
        <w:tblLook w:val="04A0" w:firstRow="1" w:lastRow="0" w:firstColumn="1" w:lastColumn="0" w:noHBand="0" w:noVBand="1"/>
      </w:tblPr>
      <w:tblGrid>
        <w:gridCol w:w="10456"/>
      </w:tblGrid>
      <w:tr w:rsidR="00813A68" w14:paraId="60F2F7B8" w14:textId="77777777">
        <w:tc>
          <w:tcPr>
            <w:tcW w:w="10456" w:type="dxa"/>
          </w:tcPr>
          <w:p w14:paraId="1FF33711" w14:textId="77777777" w:rsidR="00813A68" w:rsidRDefault="00D303EC">
            <w:pPr>
              <w:spacing w:after="0" w:line="240" w:lineRule="auto"/>
              <w:rPr>
                <w:rFonts w:eastAsiaTheme="minorEastAsia"/>
                <w:sz w:val="22"/>
                <w:szCs w:val="22"/>
                <w:lang w:eastAsia="ja-JP"/>
              </w:rPr>
            </w:pPr>
            <w:r>
              <w:rPr>
                <w:rFonts w:eastAsiaTheme="minorEastAsia" w:hint="eastAsia"/>
                <w:sz w:val="22"/>
                <w:szCs w:val="22"/>
                <w:lang w:eastAsia="ja-JP"/>
              </w:rPr>
              <w:t>Z</w:t>
            </w:r>
            <w:r>
              <w:rPr>
                <w:rFonts w:eastAsiaTheme="minorEastAsia"/>
                <w:sz w:val="22"/>
                <w:szCs w:val="22"/>
                <w:lang w:eastAsia="ja-JP"/>
              </w:rPr>
              <w:t>TE [4]</w:t>
            </w:r>
          </w:p>
          <w:p w14:paraId="509451E1" w14:textId="7E165678" w:rsidR="00813A68" w:rsidRDefault="00813A68">
            <w:pPr>
              <w:snapToGrid w:val="0"/>
              <w:spacing w:before="10" w:after="10" w:line="288" w:lineRule="auto"/>
              <w:jc w:val="center"/>
            </w:pPr>
          </w:p>
          <w:p w14:paraId="6516023F" w14:textId="77777777" w:rsidR="00813A68" w:rsidRDefault="00D303EC">
            <w:pPr>
              <w:snapToGrid w:val="0"/>
              <w:spacing w:before="10" w:after="10" w:line="288" w:lineRule="auto"/>
              <w:jc w:val="center"/>
            </w:pPr>
            <w:r>
              <w:rPr>
                <w:b/>
                <w:bCs/>
              </w:rPr>
              <w:t>Figure 1</w:t>
            </w:r>
            <w:r>
              <w:rPr>
                <w:rFonts w:hint="eastAsia"/>
              </w:rPr>
              <w:t xml:space="preserve"> Performance comparison of different schemes of frequency domain multiplexing</w:t>
            </w:r>
          </w:p>
          <w:p w14:paraId="18611F1A" w14:textId="77777777" w:rsidR="00813A68" w:rsidRDefault="00D303EC">
            <w:pPr>
              <w:snapToGrid w:val="0"/>
              <w:spacing w:beforeLines="50" w:before="180" w:afterLines="50" w:line="288" w:lineRule="auto"/>
            </w:pPr>
            <w:r>
              <w:rPr>
                <w:rFonts w:hint="eastAsia"/>
                <w:b/>
                <w:i/>
              </w:rPr>
              <w:t>Observation 1</w:t>
            </w:r>
            <w:r>
              <w:rPr>
                <w:b/>
                <w:i/>
              </w:rPr>
              <w:t>:</w:t>
            </w:r>
            <w:r>
              <w:rPr>
                <w:rFonts w:hint="eastAsia"/>
                <w:b/>
                <w:i/>
              </w:rPr>
              <w:t xml:space="preserve"> </w:t>
            </w:r>
            <w:r>
              <w:rPr>
                <w:rFonts w:hint="eastAsia"/>
                <w:i/>
                <w:iCs/>
              </w:rPr>
              <w:t xml:space="preserve">For DMRS type 1, </w:t>
            </w:r>
            <w:r>
              <w:rPr>
                <w:rFonts w:hint="eastAsia"/>
                <w:i/>
                <w:iCs/>
                <w:highlight w:val="yellow"/>
              </w:rPr>
              <w:t>DMRS with PRB bundling without mapping the last two REs in the last PRBs performs a little better than two CE windows when the number of scheduled DMRS port in one PRG is odd</w:t>
            </w:r>
            <w:r>
              <w:rPr>
                <w:rFonts w:hint="eastAsia"/>
                <w:i/>
                <w:iCs/>
              </w:rPr>
              <w:t>.</w:t>
            </w:r>
          </w:p>
        </w:tc>
      </w:tr>
    </w:tbl>
    <w:p w14:paraId="64162E6D" w14:textId="77777777" w:rsidR="00813A68" w:rsidRDefault="00813A68">
      <w:pPr>
        <w:spacing w:after="0" w:line="240" w:lineRule="auto"/>
        <w:rPr>
          <w:sz w:val="22"/>
          <w:szCs w:val="22"/>
          <w:lang w:eastAsia="zh-CN"/>
        </w:rPr>
      </w:pPr>
    </w:p>
    <w:p w14:paraId="41FFEA9B" w14:textId="77777777" w:rsidR="00813A68" w:rsidRDefault="00D303EC">
      <w:pPr>
        <w:spacing w:after="0" w:line="240" w:lineRule="auto"/>
        <w:rPr>
          <w:rFonts w:eastAsiaTheme="minorEastAsia"/>
          <w:sz w:val="22"/>
          <w:szCs w:val="22"/>
          <w:lang w:eastAsia="ja-JP"/>
        </w:rPr>
      </w:pPr>
      <w:r>
        <w:rPr>
          <w:rFonts w:eastAsiaTheme="minorEastAsia"/>
          <w:sz w:val="22"/>
          <w:szCs w:val="22"/>
          <w:lang w:eastAsia="ja-JP"/>
        </w:rPr>
        <w:t xml:space="preserve">Vivo shows </w:t>
      </w:r>
      <w:r>
        <w:rPr>
          <w:sz w:val="22"/>
          <w:szCs w:val="22"/>
          <w:lang w:val="en-US" w:eastAsia="zh-CN"/>
        </w:rPr>
        <w:t>evaluations result to compare performance between Alt.1 (</w:t>
      </w:r>
      <w:r>
        <w:rPr>
          <w:color w:val="FF0000"/>
          <w:sz w:val="22"/>
          <w:szCs w:val="22"/>
          <w:lang w:val="en-US" w:eastAsia="zh-CN"/>
        </w:rPr>
        <w:t>red with square</w:t>
      </w:r>
      <w:r>
        <w:rPr>
          <w:sz w:val="22"/>
          <w:szCs w:val="22"/>
          <w:lang w:val="en-US" w:eastAsia="zh-CN"/>
        </w:rPr>
        <w:t>), and Alt.2-1 (</w:t>
      </w:r>
      <w:r>
        <w:rPr>
          <w:color w:val="FF0000"/>
          <w:sz w:val="22"/>
          <w:szCs w:val="22"/>
          <w:lang w:val="en-US" w:eastAsia="zh-CN"/>
        </w:rPr>
        <w:t>red with circle</w:t>
      </w:r>
      <w:r>
        <w:rPr>
          <w:sz w:val="22"/>
          <w:szCs w:val="22"/>
          <w:lang w:val="en-US" w:eastAsia="zh-CN"/>
        </w:rPr>
        <w:t>). Based on the result, both performances are almost the same.</w:t>
      </w:r>
    </w:p>
    <w:tbl>
      <w:tblPr>
        <w:tblStyle w:val="TableGrid"/>
        <w:tblW w:w="0" w:type="auto"/>
        <w:tblLook w:val="04A0" w:firstRow="1" w:lastRow="0" w:firstColumn="1" w:lastColumn="0" w:noHBand="0" w:noVBand="1"/>
      </w:tblPr>
      <w:tblGrid>
        <w:gridCol w:w="10456"/>
      </w:tblGrid>
      <w:tr w:rsidR="00813A68" w14:paraId="4971A63C" w14:textId="77777777">
        <w:tc>
          <w:tcPr>
            <w:tcW w:w="10456" w:type="dxa"/>
          </w:tcPr>
          <w:bookmarkEnd w:id="11"/>
          <w:p w14:paraId="11D82270" w14:textId="77777777" w:rsidR="00813A68" w:rsidRDefault="00D303EC">
            <w:pPr>
              <w:spacing w:before="0" w:after="0" w:line="240"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vivo [6]</w:t>
            </w:r>
          </w:p>
          <w:p w14:paraId="2BADEC45" w14:textId="3A004197" w:rsidR="00813A68" w:rsidRDefault="00813A68">
            <w:pPr>
              <w:spacing w:before="0" w:after="0" w:line="240" w:lineRule="auto"/>
              <w:jc w:val="center"/>
              <w:rPr>
                <w:rFonts w:eastAsiaTheme="minorEastAsia"/>
                <w:sz w:val="18"/>
                <w:szCs w:val="18"/>
              </w:rPr>
            </w:pPr>
          </w:p>
          <w:p w14:paraId="4A4DD4C7" w14:textId="77777777" w:rsidR="00813A68" w:rsidRDefault="00D303EC">
            <w:pPr>
              <w:spacing w:before="0" w:after="0" w:line="240" w:lineRule="auto"/>
              <w:jc w:val="center"/>
              <w:rPr>
                <w:rFonts w:eastAsiaTheme="minorEastAsia"/>
                <w:sz w:val="22"/>
                <w:szCs w:val="22"/>
                <w:lang w:eastAsia="ja-JP"/>
              </w:rPr>
            </w:pPr>
            <w:r>
              <w:rPr>
                <w:rFonts w:eastAsiaTheme="minorEastAsia"/>
                <w:sz w:val="18"/>
                <w:szCs w:val="18"/>
              </w:rPr>
              <w:lastRenderedPageBreak/>
              <w:t>d) 64QAM, DS=300</w:t>
            </w:r>
          </w:p>
          <w:p w14:paraId="26E8BB99" w14:textId="77777777" w:rsidR="00813A68" w:rsidRDefault="00D303EC">
            <w:pPr>
              <w:pStyle w:val="observation"/>
              <w:spacing w:before="180" w:after="180"/>
            </w:pPr>
            <w:r>
              <w:t xml:space="preserve">For DMRS type 1, </w:t>
            </w:r>
            <w:r>
              <w:rPr>
                <w:highlight w:val="yellow"/>
              </w:rPr>
              <w:t>FD-OCC=4 with two channel estimations in one RB has a similar performance to FD-OCC=4 with 2RB as scheduling granularity</w:t>
            </w:r>
            <w:r>
              <w:t>.</w:t>
            </w:r>
          </w:p>
        </w:tc>
      </w:tr>
    </w:tbl>
    <w:p w14:paraId="28033AD8" w14:textId="77777777" w:rsidR="00813A68" w:rsidRDefault="00813A68">
      <w:pPr>
        <w:spacing w:after="0" w:line="240" w:lineRule="auto"/>
        <w:jc w:val="both"/>
        <w:rPr>
          <w:rFonts w:eastAsiaTheme="minorEastAsia"/>
          <w:sz w:val="22"/>
          <w:szCs w:val="22"/>
          <w:lang w:eastAsia="ja-JP"/>
        </w:rPr>
      </w:pPr>
    </w:p>
    <w:p w14:paraId="1EF52B4A" w14:textId="77777777" w:rsidR="00813A68" w:rsidRDefault="00D303EC">
      <w:pPr>
        <w:spacing w:after="0" w:line="240" w:lineRule="auto"/>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 mention the scheduling restriction of Alt.1 is not preferred. For Alt.2, Alt.2-1 requires additional receiver complexity. Some companies mention Alt.2-2 would degrade performance significantly, however, based on ZTE’s evaluation result, the performance degradation is not observed. Hence, FL proposal is to select Alt.2-2, which neither introduce additional scheduling restriction nor increase large receiver complexity.</w:t>
      </w:r>
    </w:p>
    <w:p w14:paraId="3E8A7FEA" w14:textId="77777777" w:rsidR="00813A68" w:rsidRDefault="00D303EC">
      <w:pPr>
        <w:spacing w:after="0"/>
        <w:jc w:val="both"/>
        <w:rPr>
          <w:rFonts w:eastAsiaTheme="minorEastAsia"/>
          <w:b/>
          <w:bCs/>
          <w:sz w:val="22"/>
          <w:szCs w:val="22"/>
          <w:lang w:eastAsia="ja-JP"/>
        </w:rPr>
      </w:pPr>
      <w:r>
        <w:rPr>
          <w:rFonts w:eastAsiaTheme="minorEastAsia"/>
          <w:b/>
          <w:bCs/>
          <w:sz w:val="22"/>
          <w:szCs w:val="22"/>
          <w:lang w:eastAsia="ja-JP"/>
        </w:rPr>
        <w:t>FL proposal#2.2.3: (Round1)</w:t>
      </w:r>
    </w:p>
    <w:p w14:paraId="6259F92A"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14:paraId="30B8B333"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(i.e. gNB can schedules PDSCH/PUSCH with any number of PRBs).</w:t>
      </w:r>
    </w:p>
    <w:p w14:paraId="38BF776E"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245590E0" w14:textId="77777777" w:rsidR="00813A68" w:rsidRDefault="00813A68">
      <w:pPr>
        <w:jc w:val="both"/>
        <w:rPr>
          <w:rFonts w:eastAsiaTheme="minorEastAsia"/>
          <w:sz w:val="22"/>
          <w:szCs w:val="22"/>
          <w:lang w:eastAsia="ja-JP"/>
        </w:rPr>
      </w:pPr>
    </w:p>
    <w:p w14:paraId="01A3BA05" w14:textId="77777777" w:rsidR="00813A68" w:rsidRDefault="00D303EC">
      <w:pPr>
        <w:jc w:val="both"/>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pple [21] makes a good point that it is important to align CDM group index from common freq. resource (e.g. Point A). MU-MIMO is also not possible in case of figure 2.2.3. Also, Apple shows assessment that only limited scenario, the orphan RE issue happens.</w:t>
      </w:r>
    </w:p>
    <w:tbl>
      <w:tblPr>
        <w:tblStyle w:val="TableGrid"/>
        <w:tblW w:w="0" w:type="auto"/>
        <w:tblLook w:val="04A0" w:firstRow="1" w:lastRow="0" w:firstColumn="1" w:lastColumn="0" w:noHBand="0" w:noVBand="1"/>
      </w:tblPr>
      <w:tblGrid>
        <w:gridCol w:w="10456"/>
      </w:tblGrid>
      <w:tr w:rsidR="00813A68" w14:paraId="0FD9A8E1" w14:textId="77777777">
        <w:tc>
          <w:tcPr>
            <w:tcW w:w="10456" w:type="dxa"/>
          </w:tcPr>
          <w:p w14:paraId="012400BA" w14:textId="77777777" w:rsidR="00813A68" w:rsidRDefault="00D303EC">
            <w:pPr>
              <w:pStyle w:val="0Maintext"/>
              <w:spacing w:before="0" w:after="0" w:afterAutospacing="0" w:line="240" w:lineRule="auto"/>
              <w:ind w:firstLine="0"/>
              <w:rPr>
                <w:lang w:val="en-US"/>
              </w:rPr>
            </w:pPr>
            <w:r>
              <w:rPr>
                <w:lang w:val="en-US"/>
              </w:rPr>
              <w:t>Next, we need to handle the orphan CDM group issue for DRMS Type I for both the FDRA type 0 and FDRA type 1. The following facts of the current NR specification need to be taken into considering when designing the restriction</w:t>
            </w:r>
          </w:p>
          <w:p w14:paraId="5D3C87CE" w14:textId="77777777" w:rsidR="00813A68" w:rsidRDefault="00D303EC">
            <w:pPr>
              <w:pStyle w:val="0Maintext"/>
              <w:numPr>
                <w:ilvl w:val="0"/>
                <w:numId w:val="22"/>
              </w:numPr>
              <w:spacing w:before="0" w:after="0" w:afterAutospacing="0" w:line="240" w:lineRule="auto"/>
              <w:rPr>
                <w:lang w:val="en-US"/>
              </w:rPr>
            </w:pPr>
            <w:r>
              <w:rPr>
                <w:lang w:val="en-US"/>
              </w:rPr>
              <w:t>PRG (Precoding Resource Block Group) is configured with reference to Point A (common resource block 0)</w:t>
            </w:r>
          </w:p>
          <w:p w14:paraId="7632E3ED" w14:textId="77777777" w:rsidR="00813A68" w:rsidRDefault="00D303EC">
            <w:pPr>
              <w:pStyle w:val="0Maintext"/>
              <w:numPr>
                <w:ilvl w:val="1"/>
                <w:numId w:val="22"/>
              </w:numPr>
              <w:spacing w:before="0" w:after="0" w:afterAutospacing="0" w:line="240" w:lineRule="auto"/>
              <w:rPr>
                <w:lang w:val="en-US"/>
              </w:rPr>
            </w:pPr>
            <w:r>
              <w:rPr>
                <w:lang w:val="en-US"/>
              </w:rPr>
              <w:t>PRG can be configured to contain 2 PRB, or 4 PRB, or wideband</w:t>
            </w:r>
          </w:p>
          <w:p w14:paraId="195EF6E2" w14:textId="77777777" w:rsidR="00813A68" w:rsidRDefault="00D303EC">
            <w:pPr>
              <w:pStyle w:val="0Maintext"/>
              <w:numPr>
                <w:ilvl w:val="0"/>
                <w:numId w:val="22"/>
              </w:numPr>
              <w:spacing w:before="0" w:after="0" w:afterAutospacing="0" w:line="240" w:lineRule="auto"/>
              <w:rPr>
                <w:lang w:val="en-US"/>
              </w:rPr>
            </w:pPr>
            <w:r>
              <w:rPr>
                <w:lang w:val="en-US"/>
              </w:rPr>
              <w:t xml:space="preserve">For FDRA type 0, </w:t>
            </w:r>
          </w:p>
          <w:p w14:paraId="6B31F246" w14:textId="77777777" w:rsidR="00813A68" w:rsidRDefault="00D303EC">
            <w:pPr>
              <w:pStyle w:val="0Maintext"/>
              <w:numPr>
                <w:ilvl w:val="1"/>
                <w:numId w:val="22"/>
              </w:numPr>
              <w:spacing w:before="0" w:after="0" w:afterAutospacing="0" w:line="240" w:lineRule="auto"/>
              <w:rPr>
                <w:lang w:val="en-US"/>
              </w:rPr>
            </w:pPr>
            <w:r>
              <w:rPr>
                <w:lang w:val="en-US"/>
              </w:rPr>
              <w:t xml:space="preserve">The frequency resource allocation is bitmap with unit of RBG (Resource Block Group) </w:t>
            </w:r>
          </w:p>
          <w:p w14:paraId="76284DC7" w14:textId="77777777" w:rsidR="00813A68" w:rsidRDefault="00D303EC">
            <w:pPr>
              <w:pStyle w:val="0Maintext"/>
              <w:numPr>
                <w:ilvl w:val="1"/>
                <w:numId w:val="22"/>
              </w:numPr>
              <w:spacing w:before="0" w:after="0" w:afterAutospacing="0" w:line="240" w:lineRule="auto"/>
              <w:rPr>
                <w:lang w:val="en-US"/>
              </w:rPr>
            </w:pPr>
            <w:r>
              <w:rPr>
                <w:lang w:val="en-US"/>
              </w:rPr>
              <w:t xml:space="preserve">RBG is counted with reference to Point A (common resource block 0) </w:t>
            </w:r>
          </w:p>
          <w:p w14:paraId="033CD04B" w14:textId="77777777" w:rsidR="00813A68" w:rsidRDefault="00D303EC">
            <w:pPr>
              <w:pStyle w:val="0Maintext"/>
              <w:numPr>
                <w:ilvl w:val="1"/>
                <w:numId w:val="22"/>
              </w:numPr>
              <w:spacing w:before="0" w:after="0" w:afterAutospacing="0" w:line="240" w:lineRule="auto"/>
              <w:rPr>
                <w:lang w:val="en-US"/>
              </w:rPr>
            </w:pPr>
            <w:r>
              <w:rPr>
                <w:lang w:val="en-US"/>
              </w:rPr>
              <w:t>RBG is always even number</w:t>
            </w:r>
          </w:p>
          <w:p w14:paraId="4F0F909B" w14:textId="77777777" w:rsidR="00813A68" w:rsidRDefault="00D303EC">
            <w:pPr>
              <w:pStyle w:val="0Maintext"/>
              <w:numPr>
                <w:ilvl w:val="0"/>
                <w:numId w:val="22"/>
              </w:numPr>
              <w:spacing w:before="0" w:after="0" w:afterAutospacing="0" w:line="240" w:lineRule="auto"/>
              <w:rPr>
                <w:lang w:val="en-US"/>
              </w:rPr>
            </w:pPr>
            <w:r>
              <w:rPr>
                <w:lang w:val="en-US"/>
              </w:rPr>
              <w:t>For FDRA type 1,</w:t>
            </w:r>
          </w:p>
          <w:p w14:paraId="232B6F77" w14:textId="77777777" w:rsidR="00813A68" w:rsidRDefault="00D303EC">
            <w:pPr>
              <w:pStyle w:val="0Maintext"/>
              <w:numPr>
                <w:ilvl w:val="1"/>
                <w:numId w:val="22"/>
              </w:numPr>
              <w:spacing w:before="0" w:after="0" w:afterAutospacing="0" w:line="240" w:lineRule="auto"/>
              <w:rPr>
                <w:lang w:val="en-US"/>
              </w:rPr>
            </w:pPr>
            <w:r>
              <w:rPr>
                <w:lang w:val="en-US"/>
              </w:rPr>
              <w:t>The frequency resource allocation is a set of contiguously allocated PRB indicated by the starting PRB, and a number of contiguously allocated  PRBs</w:t>
            </w:r>
          </w:p>
          <w:p w14:paraId="545FFAF3" w14:textId="77777777" w:rsidR="00813A68" w:rsidRDefault="00D303EC">
            <w:pPr>
              <w:pStyle w:val="0Maintext"/>
              <w:spacing w:before="0" w:after="0" w:afterAutospacing="0" w:line="240" w:lineRule="auto"/>
              <w:ind w:firstLine="0"/>
              <w:rPr>
                <w:lang w:val="en-US"/>
              </w:rPr>
            </w:pPr>
            <w:r>
              <w:rPr>
                <w:lang w:val="en-US"/>
              </w:rPr>
              <w:t>To avoid orphan CDM group across PRG boundary, one principle is to start CDM group from Point A (common resource 0) which aligns with the PRG. Since PRG is always even number of PRBs, i.e., 2 or 4, this ensure that there is no orphan CDM group issue for almost all the PDSCH PRBs, except under certain condition, the first and the last PRB of the scheduled PDSCH</w:t>
            </w:r>
          </w:p>
          <w:p w14:paraId="012B2A80" w14:textId="77777777" w:rsidR="00813A68" w:rsidRDefault="00D303EC">
            <w:pPr>
              <w:pStyle w:val="0Maintext"/>
              <w:spacing w:before="0" w:after="0" w:afterAutospacing="0" w:line="240" w:lineRule="auto"/>
              <w:ind w:firstLine="0"/>
              <w:contextualSpacing/>
              <w:rPr>
                <w:b/>
                <w:i/>
                <w:lang w:val="en-US"/>
              </w:rPr>
            </w:pPr>
            <w:r>
              <w:rPr>
                <w:b/>
                <w:i/>
                <w:lang w:val="en-US"/>
              </w:rPr>
              <w:t xml:space="preserve">Proposal 1.2, When FD-OCC length 4 is used to double the number of DMRS port for CP-OFDM, for DMRS Type 1, to avoid orphan CDM group issue, </w:t>
            </w:r>
            <w:r>
              <w:rPr>
                <w:b/>
                <w:i/>
                <w:highlight w:val="yellow"/>
                <w:lang w:val="en-US"/>
              </w:rPr>
              <w:t>start CDM group operation from Point A (common resource block 0)</w:t>
            </w:r>
          </w:p>
          <w:p w14:paraId="700A2B64" w14:textId="77777777" w:rsidR="00813A68" w:rsidRDefault="00D303EC">
            <w:pPr>
              <w:pStyle w:val="0Maintext"/>
              <w:numPr>
                <w:ilvl w:val="0"/>
                <w:numId w:val="23"/>
              </w:numPr>
              <w:spacing w:before="0" w:after="0" w:afterAutospacing="0" w:line="240" w:lineRule="auto"/>
              <w:contextualSpacing/>
              <w:rPr>
                <w:b/>
                <w:i/>
                <w:lang w:val="en-US"/>
              </w:rPr>
            </w:pPr>
            <w:r>
              <w:rPr>
                <w:b/>
                <w:i/>
                <w:highlight w:val="yellow"/>
                <w:lang w:val="en-US"/>
              </w:rPr>
              <w:t xml:space="preserve">Consider the restriction, e.g., no DMRS,  only for the following cases </w:t>
            </w:r>
          </w:p>
          <w:p w14:paraId="512F92B0" w14:textId="77777777" w:rsidR="00813A68" w:rsidRDefault="00D303EC">
            <w:pPr>
              <w:pStyle w:val="0Maintext"/>
              <w:numPr>
                <w:ilvl w:val="1"/>
                <w:numId w:val="23"/>
              </w:numPr>
              <w:spacing w:before="0" w:after="0" w:afterAutospacing="0" w:line="240" w:lineRule="auto"/>
              <w:contextualSpacing/>
              <w:rPr>
                <w:b/>
                <w:i/>
                <w:lang w:val="en-US"/>
              </w:rPr>
            </w:pPr>
            <w:r>
              <w:rPr>
                <w:b/>
                <w:i/>
                <w:lang w:val="en-US"/>
              </w:rPr>
              <w:t>For FDRA type 0</w:t>
            </w:r>
          </w:p>
          <w:p w14:paraId="291B5CF4" w14:textId="77777777" w:rsidR="00813A68" w:rsidRDefault="00D303EC">
            <w:pPr>
              <w:pStyle w:val="0Maintext"/>
              <w:numPr>
                <w:ilvl w:val="2"/>
                <w:numId w:val="23"/>
              </w:numPr>
              <w:spacing w:before="0" w:after="0" w:afterAutospacing="0" w:line="240" w:lineRule="auto"/>
              <w:contextualSpacing/>
              <w:rPr>
                <w:b/>
                <w:i/>
                <w:lang w:val="en-US"/>
              </w:rPr>
            </w:pPr>
            <w:r>
              <w:rPr>
                <w:b/>
                <w:i/>
                <w:lang w:val="en-US"/>
              </w:rPr>
              <w:lastRenderedPageBreak/>
              <w:t>The first PRB of the scheduled PDSCH, when the first indicated RBG contains odd number of PRBs</w:t>
            </w:r>
          </w:p>
          <w:p w14:paraId="19C9CF84" w14:textId="77777777" w:rsidR="00813A68" w:rsidRDefault="00D303EC">
            <w:pPr>
              <w:pStyle w:val="0Maintext"/>
              <w:numPr>
                <w:ilvl w:val="2"/>
                <w:numId w:val="23"/>
              </w:numPr>
              <w:spacing w:before="0" w:after="0" w:afterAutospacing="0" w:line="240" w:lineRule="auto"/>
              <w:contextualSpacing/>
              <w:rPr>
                <w:b/>
                <w:i/>
                <w:lang w:val="en-US"/>
              </w:rPr>
            </w:pPr>
            <w:r>
              <w:rPr>
                <w:b/>
                <w:i/>
                <w:lang w:val="en-US"/>
              </w:rPr>
              <w:t>The last PRB of the scheduled PDSCH, when the last indicated RBG contains odd number of PRBs</w:t>
            </w:r>
          </w:p>
          <w:p w14:paraId="6E2AAA61" w14:textId="77777777" w:rsidR="00813A68" w:rsidRDefault="00D303EC">
            <w:pPr>
              <w:pStyle w:val="0Maintext"/>
              <w:numPr>
                <w:ilvl w:val="1"/>
                <w:numId w:val="23"/>
              </w:numPr>
              <w:spacing w:before="0" w:after="0" w:afterAutospacing="0" w:line="240" w:lineRule="auto"/>
              <w:contextualSpacing/>
              <w:rPr>
                <w:b/>
                <w:i/>
                <w:lang w:val="en-US"/>
              </w:rPr>
            </w:pPr>
            <w:r>
              <w:rPr>
                <w:b/>
                <w:i/>
                <w:lang w:val="en-US"/>
              </w:rPr>
              <w:t>For FDRA type 1</w:t>
            </w:r>
          </w:p>
          <w:p w14:paraId="75D74A9D" w14:textId="77777777" w:rsidR="00813A68" w:rsidRDefault="00D303EC">
            <w:pPr>
              <w:pStyle w:val="0Maintext"/>
              <w:numPr>
                <w:ilvl w:val="2"/>
                <w:numId w:val="23"/>
              </w:numPr>
              <w:spacing w:before="0" w:after="0" w:afterAutospacing="0" w:line="240" w:lineRule="auto"/>
              <w:contextualSpacing/>
              <w:rPr>
                <w:b/>
                <w:i/>
                <w:lang w:val="en-US"/>
              </w:rPr>
            </w:pPr>
            <w:r>
              <w:rPr>
                <w:b/>
                <w:i/>
                <w:lang w:val="en-US"/>
              </w:rPr>
              <w:t>The first PRB of the scheduled PDSCH, when it is located at odd number of PRBs from Point A</w:t>
            </w:r>
          </w:p>
          <w:p w14:paraId="5F566125" w14:textId="77777777" w:rsidR="00813A68" w:rsidRDefault="00D303EC">
            <w:pPr>
              <w:pStyle w:val="0Maintext"/>
              <w:numPr>
                <w:ilvl w:val="2"/>
                <w:numId w:val="23"/>
              </w:numPr>
              <w:spacing w:before="0" w:after="0" w:afterAutospacing="0" w:line="240" w:lineRule="auto"/>
              <w:contextualSpacing/>
              <w:rPr>
                <w:b/>
                <w:i/>
                <w:lang w:val="en-US"/>
              </w:rPr>
            </w:pPr>
            <w:r>
              <w:rPr>
                <w:b/>
                <w:i/>
                <w:lang w:val="en-US"/>
              </w:rPr>
              <w:t>The last PRB of the scheduled PDSCH, when it is located at odd number of PRBs from Point A</w:t>
            </w:r>
          </w:p>
        </w:tc>
      </w:tr>
    </w:tbl>
    <w:p w14:paraId="2C306A73" w14:textId="77777777" w:rsidR="00813A68" w:rsidRDefault="00D303EC">
      <w:pPr>
        <w:jc w:val="center"/>
        <w:rPr>
          <w:rFonts w:eastAsiaTheme="minorEastAsia"/>
          <w:lang w:eastAsia="ja-JP"/>
        </w:rPr>
      </w:pPr>
      <w:r>
        <w:rPr>
          <w:rFonts w:eastAsiaTheme="minorEastAsia"/>
          <w:noProof/>
          <w:lang w:val="de-DE" w:eastAsia="de-DE"/>
        </w:rPr>
        <w:lastRenderedPageBreak/>
        <w:drawing>
          <wp:inline distT="0" distB="0" distL="0" distR="0" wp14:anchorId="2BFAF3FD" wp14:editId="556EF937">
            <wp:extent cx="4120515" cy="3302000"/>
            <wp:effectExtent l="0" t="0" r="0" b="0"/>
            <wp:docPr id="31"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0"/>
                    <pic:cNvPicPr>
                      <a:picLocks noChangeAspect="1"/>
                    </pic:cNvPicPr>
                  </pic:nvPicPr>
                  <pic:blipFill>
                    <a:blip r:embed="rId17"/>
                    <a:stretch>
                      <a:fillRect/>
                    </a:stretch>
                  </pic:blipFill>
                  <pic:spPr>
                    <a:xfrm>
                      <a:off x="0" y="0"/>
                      <a:ext cx="4123548" cy="3304040"/>
                    </a:xfrm>
                    <a:prstGeom prst="rect">
                      <a:avLst/>
                    </a:prstGeom>
                  </pic:spPr>
                </pic:pic>
              </a:graphicData>
            </a:graphic>
          </wp:inline>
        </w:drawing>
      </w:r>
    </w:p>
    <w:p w14:paraId="587085C8" w14:textId="77777777" w:rsidR="00813A68" w:rsidRDefault="00D303EC">
      <w:pPr>
        <w:spacing w:after="0" w:line="240" w:lineRule="auto"/>
        <w:jc w:val="center"/>
        <w:rPr>
          <w:rFonts w:eastAsiaTheme="minorEastAsia"/>
          <w:lang w:eastAsia="ja-JP"/>
        </w:rPr>
      </w:pPr>
      <w:r>
        <w:rPr>
          <w:b/>
          <w:szCs w:val="21"/>
        </w:rPr>
        <w:t>Figure 2.2.3. MU-MIMO is impossible if different starting PRB of FD-OCC for Type1 DMRS with length 4 FD-OCC for different UEs.</w:t>
      </w:r>
    </w:p>
    <w:p w14:paraId="6FC938D9"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for FL proposal 2.2.3 and Apple’s proposal.</w:t>
      </w:r>
    </w:p>
    <w:tbl>
      <w:tblPr>
        <w:tblStyle w:val="TableGrid"/>
        <w:tblW w:w="10485" w:type="dxa"/>
        <w:tblLayout w:type="fixed"/>
        <w:tblLook w:val="04A0" w:firstRow="1" w:lastRow="0" w:firstColumn="1" w:lastColumn="0" w:noHBand="0" w:noVBand="1"/>
      </w:tblPr>
      <w:tblGrid>
        <w:gridCol w:w="1795"/>
        <w:gridCol w:w="8690"/>
      </w:tblGrid>
      <w:tr w:rsidR="00813A68" w14:paraId="0A7B4EBE" w14:textId="77777777">
        <w:tc>
          <w:tcPr>
            <w:tcW w:w="1795" w:type="dxa"/>
          </w:tcPr>
          <w:p w14:paraId="1596CBF4" w14:textId="77777777" w:rsidR="00813A68" w:rsidRDefault="00D303EC">
            <w:pPr>
              <w:spacing w:before="0" w:after="0" w:line="240" w:lineRule="auto"/>
              <w:rPr>
                <w:b/>
                <w:bCs/>
                <w:lang w:eastAsia="zh-CN"/>
              </w:rPr>
            </w:pPr>
            <w:r>
              <w:rPr>
                <w:b/>
                <w:bCs/>
                <w:lang w:eastAsia="zh-CN"/>
              </w:rPr>
              <w:t>Company</w:t>
            </w:r>
          </w:p>
        </w:tc>
        <w:tc>
          <w:tcPr>
            <w:tcW w:w="8690" w:type="dxa"/>
          </w:tcPr>
          <w:p w14:paraId="551B1180" w14:textId="77777777" w:rsidR="00813A68" w:rsidRDefault="00D303EC">
            <w:pPr>
              <w:spacing w:before="0" w:after="0" w:line="240" w:lineRule="auto"/>
              <w:rPr>
                <w:b/>
                <w:bCs/>
                <w:lang w:eastAsia="zh-CN"/>
              </w:rPr>
            </w:pPr>
            <w:r>
              <w:rPr>
                <w:b/>
                <w:bCs/>
                <w:lang w:eastAsia="zh-CN"/>
              </w:rPr>
              <w:t>Comment</w:t>
            </w:r>
          </w:p>
        </w:tc>
      </w:tr>
      <w:tr w:rsidR="00813A68" w14:paraId="3504730A" w14:textId="77777777">
        <w:tc>
          <w:tcPr>
            <w:tcW w:w="1795" w:type="dxa"/>
          </w:tcPr>
          <w:p w14:paraId="37889070"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0D19E21F"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FL proposal 2.2.3. We think it is good to start PRB index of FD-OCC for Type1 DMRS with length 4 FD-OCC from Point A.</w:t>
            </w:r>
          </w:p>
        </w:tc>
      </w:tr>
      <w:tr w:rsidR="00813A68" w14:paraId="1AFFCD53" w14:textId="77777777">
        <w:tc>
          <w:tcPr>
            <w:tcW w:w="1795" w:type="dxa"/>
          </w:tcPr>
          <w:p w14:paraId="06BE0DD2" w14:textId="77777777" w:rsidR="00813A68" w:rsidRDefault="00D303EC">
            <w:pPr>
              <w:spacing w:before="0" w:after="0" w:line="240" w:lineRule="auto"/>
              <w:rPr>
                <w:lang w:eastAsia="zh-CN"/>
              </w:rPr>
            </w:pPr>
            <w:r>
              <w:rPr>
                <w:lang w:eastAsia="zh-CN"/>
              </w:rPr>
              <w:t>Apple</w:t>
            </w:r>
          </w:p>
        </w:tc>
        <w:tc>
          <w:tcPr>
            <w:tcW w:w="8690" w:type="dxa"/>
          </w:tcPr>
          <w:p w14:paraId="4424D3D5" w14:textId="77777777" w:rsidR="00813A68" w:rsidRDefault="00D303EC">
            <w:pPr>
              <w:spacing w:before="0" w:after="0" w:line="240" w:lineRule="auto"/>
              <w:rPr>
                <w:lang w:eastAsia="zh-CN"/>
              </w:rPr>
            </w:pPr>
            <w:r>
              <w:rPr>
                <w:lang w:eastAsia="zh-CN"/>
              </w:rPr>
              <w:t>Proposal 2.2.3 may still have some issue.</w:t>
            </w:r>
          </w:p>
          <w:p w14:paraId="53DF621A" w14:textId="77777777" w:rsidR="00813A68" w:rsidRDefault="00D303EC">
            <w:pPr>
              <w:spacing w:before="0" w:after="0" w:line="240" w:lineRule="auto"/>
              <w:rPr>
                <w:lang w:eastAsia="zh-CN"/>
              </w:rPr>
            </w:pPr>
            <w:r>
              <w:rPr>
                <w:lang w:eastAsia="zh-CN"/>
              </w:rPr>
              <w:t xml:space="preserve">The true issue is CDM group cross PRG boundary. </w:t>
            </w:r>
          </w:p>
          <w:p w14:paraId="3BC3637A" w14:textId="77777777" w:rsidR="00813A68" w:rsidRDefault="00D303EC">
            <w:pPr>
              <w:spacing w:before="0" w:after="0" w:line="240" w:lineRule="auto"/>
              <w:rPr>
                <w:lang w:eastAsia="zh-CN"/>
              </w:rPr>
            </w:pPr>
            <w:r>
              <w:rPr>
                <w:lang w:eastAsia="zh-CN"/>
              </w:rPr>
              <w:t xml:space="preserve">In the current specification, PRG starts from point A and PRG is either wideband or always even (2 or 4). So if we start the CDM group also from point A, we remove almost all the issue since CDM will advance synchronously with PRG. </w:t>
            </w:r>
          </w:p>
          <w:p w14:paraId="51CC059A" w14:textId="77777777" w:rsidR="00813A68" w:rsidRDefault="00D303EC">
            <w:pPr>
              <w:spacing w:before="0" w:after="0" w:line="240" w:lineRule="auto"/>
              <w:rPr>
                <w:lang w:eastAsia="zh-CN"/>
              </w:rPr>
            </w:pPr>
            <w:r>
              <w:rPr>
                <w:lang w:eastAsia="zh-CN"/>
              </w:rPr>
              <w:t xml:space="preserve">The only issue is that for the first and last PRB of the FDRA, it might have problem, which is only for the first few RE for the first PRB and last few RE for the last PRB. We can discuss this further. </w:t>
            </w:r>
          </w:p>
        </w:tc>
      </w:tr>
      <w:tr w:rsidR="00813A68" w14:paraId="55B8C4DD" w14:textId="77777777">
        <w:tc>
          <w:tcPr>
            <w:tcW w:w="1795" w:type="dxa"/>
          </w:tcPr>
          <w:p w14:paraId="62749D9A" w14:textId="77777777" w:rsidR="00813A68" w:rsidRDefault="00D303EC">
            <w:pPr>
              <w:spacing w:before="0" w:after="0" w:line="240" w:lineRule="auto"/>
              <w:rPr>
                <w:lang w:eastAsia="zh-CN"/>
              </w:rPr>
            </w:pPr>
            <w:r>
              <w:rPr>
                <w:lang w:eastAsia="zh-CN"/>
              </w:rPr>
              <w:t xml:space="preserve">InterDigital </w:t>
            </w:r>
          </w:p>
        </w:tc>
        <w:tc>
          <w:tcPr>
            <w:tcW w:w="8690" w:type="dxa"/>
          </w:tcPr>
          <w:p w14:paraId="2ECEFC7B" w14:textId="77777777" w:rsidR="00813A68" w:rsidRDefault="00D303EC">
            <w:pPr>
              <w:spacing w:before="0" w:after="0" w:line="240" w:lineRule="auto"/>
              <w:rPr>
                <w:rFonts w:eastAsiaTheme="minorEastAsia"/>
                <w:lang w:eastAsia="ja-JP"/>
              </w:rPr>
            </w:pPr>
            <w:r>
              <w:rPr>
                <w:lang w:eastAsia="zh-CN"/>
              </w:rPr>
              <w:t xml:space="preserve">Support Alt 2, but for the sub-bullet we prefer DMRS to be still transmitted in the scheduled RB, but it would be left to UE as how to use it. </w:t>
            </w:r>
          </w:p>
        </w:tc>
      </w:tr>
      <w:tr w:rsidR="00813A68" w14:paraId="29F697D7" w14:textId="77777777">
        <w:tc>
          <w:tcPr>
            <w:tcW w:w="1795" w:type="dxa"/>
          </w:tcPr>
          <w:p w14:paraId="2C652562" w14:textId="77777777" w:rsidR="00813A68" w:rsidRDefault="00D303EC">
            <w:pPr>
              <w:spacing w:before="0" w:after="0" w:line="240" w:lineRule="auto"/>
              <w:rPr>
                <w:lang w:eastAsia="zh-CN"/>
              </w:rPr>
            </w:pPr>
            <w:r>
              <w:rPr>
                <w:lang w:eastAsia="zh-CN"/>
              </w:rPr>
              <w:t>Futurewei</w:t>
            </w:r>
          </w:p>
        </w:tc>
        <w:tc>
          <w:tcPr>
            <w:tcW w:w="8690" w:type="dxa"/>
          </w:tcPr>
          <w:p w14:paraId="3F57E4F0" w14:textId="77777777" w:rsidR="00813A68" w:rsidRDefault="00D303EC">
            <w:pPr>
              <w:spacing w:before="0" w:after="0" w:line="240" w:lineRule="auto"/>
              <w:rPr>
                <w:lang w:eastAsia="zh-CN"/>
              </w:rPr>
            </w:pPr>
            <w:r>
              <w:rPr>
                <w:lang w:eastAsia="zh-CN"/>
              </w:rPr>
              <w:t xml:space="preserve">Support FL proposal 2.2.3. We are ok that for supporting MU-MIMO with Type 1 DMRS, the starting PRB of length-4 FD-OCC of different UEs should be aligned.  </w:t>
            </w:r>
          </w:p>
        </w:tc>
      </w:tr>
      <w:tr w:rsidR="00813A68" w14:paraId="5CE5A957" w14:textId="77777777">
        <w:tc>
          <w:tcPr>
            <w:tcW w:w="1795" w:type="dxa"/>
          </w:tcPr>
          <w:p w14:paraId="742BE5F9" w14:textId="77777777" w:rsidR="00813A68" w:rsidRDefault="00D303EC">
            <w:pPr>
              <w:spacing w:before="0" w:after="0" w:line="240" w:lineRule="auto"/>
              <w:rPr>
                <w:lang w:eastAsia="zh-CN"/>
              </w:rPr>
            </w:pPr>
            <w:r>
              <w:rPr>
                <w:lang w:eastAsia="zh-CN"/>
              </w:rPr>
              <w:t>Google</w:t>
            </w:r>
          </w:p>
        </w:tc>
        <w:tc>
          <w:tcPr>
            <w:tcW w:w="8690" w:type="dxa"/>
          </w:tcPr>
          <w:p w14:paraId="53227D9D" w14:textId="77777777" w:rsidR="00813A68" w:rsidRDefault="00D303EC">
            <w:pPr>
              <w:spacing w:before="0" w:after="0" w:line="240" w:lineRule="auto"/>
              <w:rPr>
                <w:lang w:eastAsia="zh-CN"/>
              </w:rPr>
            </w:pPr>
            <w:r>
              <w:rPr>
                <w:lang w:eastAsia="zh-CN"/>
              </w:rPr>
              <w:t>Support proposal 2.2.3, but we think it is better to have a clear definition on orphan RE, as this could have spec impact.</w:t>
            </w:r>
          </w:p>
          <w:p w14:paraId="6D39C91F" w14:textId="77777777" w:rsidR="00813A68" w:rsidRDefault="00D303EC">
            <w:pPr>
              <w:spacing w:before="0" w:after="0" w:line="240" w:lineRule="auto"/>
              <w:rPr>
                <w:lang w:eastAsia="zh-CN"/>
              </w:rPr>
            </w:pPr>
            <w:r>
              <w:rPr>
                <w:lang w:eastAsia="zh-CN"/>
              </w:rPr>
              <w:lastRenderedPageBreak/>
              <w:t xml:space="preserve">We are also open to study Apple’s proposal. </w:t>
            </w:r>
          </w:p>
        </w:tc>
      </w:tr>
      <w:tr w:rsidR="00813A68" w14:paraId="7672D508" w14:textId="77777777">
        <w:tc>
          <w:tcPr>
            <w:tcW w:w="1795" w:type="dxa"/>
          </w:tcPr>
          <w:p w14:paraId="719E4AD7" w14:textId="77777777" w:rsidR="00813A68" w:rsidRDefault="00D303EC">
            <w:pPr>
              <w:spacing w:before="0" w:after="0" w:line="240" w:lineRule="auto"/>
              <w:rPr>
                <w:rFonts w:eastAsia="Malgun Gothic"/>
                <w:lang w:eastAsia="ko-KR"/>
              </w:rPr>
            </w:pPr>
            <w:r>
              <w:rPr>
                <w:lang w:eastAsia="zh-CN"/>
              </w:rPr>
              <w:lastRenderedPageBreak/>
              <w:t>OPPO</w:t>
            </w:r>
          </w:p>
        </w:tc>
        <w:tc>
          <w:tcPr>
            <w:tcW w:w="8690" w:type="dxa"/>
          </w:tcPr>
          <w:p w14:paraId="60AA0AF2" w14:textId="77777777" w:rsidR="00813A68" w:rsidRDefault="00D303EC">
            <w:pPr>
              <w:spacing w:before="0" w:after="0" w:line="240" w:lineRule="auto"/>
              <w:rPr>
                <w:lang w:eastAsia="zh-CN"/>
              </w:rPr>
            </w:pPr>
            <w:r>
              <w:rPr>
                <w:lang w:eastAsia="zh-CN"/>
              </w:rPr>
              <w:t xml:space="preserve">Support Alt 2. For the sub-bullet, we prefer no restriction on the transmission of DMRS in the last two REs at least for PUSCH. For example, if MU-MIMO is not scheduled </w:t>
            </w:r>
            <w:r>
              <w:rPr>
                <w:rFonts w:hint="eastAsia"/>
                <w:lang w:eastAsia="zh-CN"/>
              </w:rPr>
              <w:t>f</w:t>
            </w:r>
            <w:r>
              <w:rPr>
                <w:lang w:eastAsia="zh-CN"/>
              </w:rPr>
              <w:t>or uplink, the two REs can still be used for channel estimation at gNB.</w:t>
            </w:r>
          </w:p>
        </w:tc>
      </w:tr>
      <w:tr w:rsidR="00813A68" w14:paraId="0CFB7BB3" w14:textId="77777777">
        <w:tc>
          <w:tcPr>
            <w:tcW w:w="1795" w:type="dxa"/>
          </w:tcPr>
          <w:p w14:paraId="2E637C0F" w14:textId="77777777" w:rsidR="00813A68" w:rsidRDefault="00D303EC">
            <w:pPr>
              <w:spacing w:before="0" w:after="0" w:line="240" w:lineRule="auto"/>
              <w:rPr>
                <w:rFonts w:eastAsia="DengXian"/>
                <w:lang w:eastAsia="zh-CN"/>
              </w:rPr>
            </w:pPr>
            <w:r>
              <w:rPr>
                <w:rFonts w:eastAsia="Malgun Gothic"/>
                <w:lang w:eastAsia="ko-KR"/>
              </w:rPr>
              <w:t>Ericsson</w:t>
            </w:r>
          </w:p>
        </w:tc>
        <w:tc>
          <w:tcPr>
            <w:tcW w:w="8690" w:type="dxa"/>
          </w:tcPr>
          <w:p w14:paraId="399B1182" w14:textId="77777777" w:rsidR="00813A68" w:rsidRDefault="00D303EC">
            <w:pPr>
              <w:spacing w:before="0" w:after="0" w:line="240" w:lineRule="auto"/>
              <w:rPr>
                <w:rFonts w:eastAsia="Malgun Gothic"/>
                <w:lang w:eastAsia="ko-KR"/>
              </w:rPr>
            </w:pPr>
            <w:r>
              <w:rPr>
                <w:rFonts w:eastAsia="Malgun Gothic"/>
                <w:lang w:eastAsia="ko-KR"/>
              </w:rPr>
              <w:t>We support length 6 FD-OCC. We can consider support length 4 only if there’s no scheduling restriction and it’s assumed that the UE utilize the DMRS at scheduling edge for an extra raw channel estimate.</w:t>
            </w:r>
          </w:p>
        </w:tc>
      </w:tr>
      <w:tr w:rsidR="00813A68" w14:paraId="1A36D34A" w14:textId="77777777">
        <w:tc>
          <w:tcPr>
            <w:tcW w:w="1795" w:type="dxa"/>
          </w:tcPr>
          <w:p w14:paraId="26C542D8"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78A21083" w14:textId="77777777" w:rsidR="00813A68" w:rsidRDefault="00D303EC">
            <w:pPr>
              <w:spacing w:line="280" w:lineRule="atLeast"/>
              <w:rPr>
                <w:lang w:val="en-US" w:eastAsia="zh-CN"/>
              </w:rPr>
            </w:pPr>
            <w:r>
              <w:rPr>
                <w:rFonts w:hint="eastAsia"/>
                <w:lang w:val="en-US" w:eastAsia="zh-CN"/>
              </w:rPr>
              <w:t>Support FL proposal#2.2.3</w:t>
            </w:r>
          </w:p>
          <w:p w14:paraId="7C606CB2" w14:textId="77777777" w:rsidR="00813A68" w:rsidRDefault="00D303EC">
            <w:pPr>
              <w:spacing w:line="280" w:lineRule="atLeast"/>
              <w:rPr>
                <w:lang w:val="en-US" w:eastAsia="zh-CN"/>
              </w:rPr>
            </w:pPr>
            <w:r>
              <w:rPr>
                <w:rFonts w:hint="eastAsia"/>
                <w:lang w:val="en-US" w:eastAsia="zh-CN"/>
              </w:rPr>
              <w:t xml:space="preserve">Regarding </w:t>
            </w:r>
            <w:r>
              <w:rPr>
                <w:rFonts w:eastAsiaTheme="minorEastAsia"/>
                <w:lang w:eastAsia="ja-JP"/>
              </w:rPr>
              <w:t>case of figure 2.2.3</w:t>
            </w:r>
            <w:r>
              <w:rPr>
                <w:rFonts w:hint="eastAsia"/>
                <w:lang w:val="en-US" w:eastAsia="zh-CN"/>
              </w:rPr>
              <w:t>, it seems as long as the CDM group index of UE#2 starting from PRB#1 or PRB#3, inter-UE orthogonality can be guaranteed for MU-MIMO scenario. Apparently, it can be up to gNB implementation.</w:t>
            </w:r>
          </w:p>
        </w:tc>
      </w:tr>
      <w:tr w:rsidR="00813A68" w14:paraId="4E93676E" w14:textId="77777777">
        <w:tc>
          <w:tcPr>
            <w:tcW w:w="1795" w:type="dxa"/>
          </w:tcPr>
          <w:p w14:paraId="445483A4"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794B0889" w14:textId="77777777" w:rsidR="00813A68" w:rsidRDefault="00D303EC">
            <w:pPr>
              <w:spacing w:before="0" w:after="0" w:line="240" w:lineRule="auto"/>
              <w:rPr>
                <w:rFonts w:eastAsiaTheme="minorEastAsia"/>
                <w:lang w:eastAsia="zh-CN"/>
              </w:rPr>
            </w:pPr>
            <w:r>
              <w:rPr>
                <w:rFonts w:eastAsiaTheme="minorEastAsia" w:hint="eastAsia"/>
                <w:lang w:eastAsia="ja-JP"/>
              </w:rPr>
              <w:t>S</w:t>
            </w:r>
            <w:r>
              <w:rPr>
                <w:rFonts w:eastAsiaTheme="minorEastAsia"/>
                <w:lang w:eastAsia="ja-JP"/>
              </w:rPr>
              <w:t xml:space="preserve">upport FL proposal 2.2.3. We are open for more discussion on </w:t>
            </w:r>
            <w:r>
              <w:rPr>
                <w:lang w:val="en-US"/>
              </w:rPr>
              <w:t>orphan CDM group issue.</w:t>
            </w:r>
          </w:p>
        </w:tc>
      </w:tr>
      <w:tr w:rsidR="00813A68" w14:paraId="7B0EA63C" w14:textId="77777777">
        <w:tc>
          <w:tcPr>
            <w:tcW w:w="1795" w:type="dxa"/>
          </w:tcPr>
          <w:p w14:paraId="07F3C3F3" w14:textId="77777777" w:rsidR="00813A68" w:rsidRDefault="00D303EC">
            <w:pPr>
              <w:spacing w:before="0" w:after="0" w:line="240" w:lineRule="auto"/>
              <w:rPr>
                <w:rFonts w:eastAsiaTheme="minorEastAsia"/>
                <w:lang w:eastAsia="zh-CN"/>
              </w:rPr>
            </w:pPr>
            <w:r>
              <w:rPr>
                <w:rFonts w:eastAsia="DengXian" w:hint="eastAsia"/>
                <w:lang w:eastAsia="zh-CN"/>
              </w:rPr>
              <w:t>H</w:t>
            </w:r>
            <w:r>
              <w:rPr>
                <w:rFonts w:eastAsia="DengXian"/>
                <w:lang w:eastAsia="zh-CN"/>
              </w:rPr>
              <w:t>uawei, HiSilicon</w:t>
            </w:r>
          </w:p>
        </w:tc>
        <w:tc>
          <w:tcPr>
            <w:tcW w:w="8690" w:type="dxa"/>
          </w:tcPr>
          <w:p w14:paraId="2DB104B7" w14:textId="77777777" w:rsidR="00813A68" w:rsidRDefault="00D303EC">
            <w:pPr>
              <w:spacing w:before="0" w:after="0" w:line="240" w:lineRule="auto"/>
              <w:rPr>
                <w:rFonts w:eastAsiaTheme="minorEastAsia"/>
                <w:b/>
                <w:bCs/>
                <w:lang w:eastAsia="ja-JP"/>
              </w:rPr>
            </w:pPr>
            <w:r>
              <w:rPr>
                <w:rFonts w:eastAsia="DengXian" w:hint="eastAsia"/>
                <w:lang w:eastAsia="zh-CN"/>
              </w:rPr>
              <w:t>S</w:t>
            </w:r>
            <w:r>
              <w:rPr>
                <w:rFonts w:eastAsia="DengXian"/>
                <w:lang w:eastAsia="zh-CN"/>
              </w:rPr>
              <w:t xml:space="preserve">upport Alt.2. </w:t>
            </w:r>
            <w:r>
              <w:t>How to perform channel estimation can be left for implementation.</w:t>
            </w:r>
          </w:p>
        </w:tc>
      </w:tr>
      <w:tr w:rsidR="00813A68" w14:paraId="34BEB8AD" w14:textId="77777777">
        <w:trPr>
          <w:trHeight w:val="60"/>
        </w:trPr>
        <w:tc>
          <w:tcPr>
            <w:tcW w:w="1795" w:type="dxa"/>
          </w:tcPr>
          <w:p w14:paraId="7C0C501E" w14:textId="77777777" w:rsidR="00813A68" w:rsidRDefault="00D303EC">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7F6A86B5" w14:textId="77777777" w:rsidR="00813A68" w:rsidRDefault="00D303EC">
            <w:pPr>
              <w:spacing w:before="0" w:after="0" w:line="240" w:lineRule="auto"/>
              <w:rPr>
                <w:lang w:eastAsia="zh-CN"/>
              </w:rPr>
            </w:pPr>
            <w:r>
              <w:rPr>
                <w:lang w:eastAsia="zh-CN"/>
              </w:rPr>
              <w:t>We support Apple’s proposal in general. While only starting from point A seems not enough, common RB index should be applied for FD-OCC mapping. Or in other words, if common RB index (point A already applied) is applied for FD-OCC mapping, we don’t need to say point A again.</w:t>
            </w:r>
          </w:p>
        </w:tc>
      </w:tr>
      <w:tr w:rsidR="00813A68" w14:paraId="715B19B0" w14:textId="77777777">
        <w:trPr>
          <w:trHeight w:val="60"/>
        </w:trPr>
        <w:tc>
          <w:tcPr>
            <w:tcW w:w="1795" w:type="dxa"/>
          </w:tcPr>
          <w:p w14:paraId="13BFA67B" w14:textId="77777777" w:rsidR="00813A68" w:rsidRDefault="00D303EC">
            <w:pPr>
              <w:spacing w:after="0" w:line="280" w:lineRule="atLeast"/>
              <w:rPr>
                <w:rFonts w:eastAsiaTheme="minorEastAsia"/>
                <w:lang w:eastAsia="ja-JP"/>
              </w:rPr>
            </w:pPr>
            <w:r>
              <w:rPr>
                <w:rFonts w:eastAsiaTheme="minorEastAsia"/>
                <w:lang w:eastAsia="ja-JP"/>
              </w:rPr>
              <w:t>Xiaomi</w:t>
            </w:r>
          </w:p>
        </w:tc>
        <w:tc>
          <w:tcPr>
            <w:tcW w:w="8690" w:type="dxa"/>
          </w:tcPr>
          <w:p w14:paraId="3A628A29" w14:textId="77777777" w:rsidR="00813A68" w:rsidRDefault="00D303EC">
            <w:pPr>
              <w:spacing w:after="0" w:line="280" w:lineRule="atLeast"/>
              <w:rPr>
                <w:rFonts w:eastAsia="DengXian"/>
                <w:lang w:eastAsia="zh-CN"/>
              </w:rPr>
            </w:pPr>
            <w:r>
              <w:rPr>
                <w:rFonts w:eastAsia="DengXian" w:hint="eastAsia"/>
                <w:lang w:eastAsia="zh-CN"/>
              </w:rPr>
              <w:t>W</w:t>
            </w:r>
            <w:r>
              <w:rPr>
                <w:rFonts w:eastAsia="DengXian"/>
                <w:lang w:eastAsia="zh-CN"/>
              </w:rPr>
              <w:t xml:space="preserve">e are not sure whether the simulation results of vivo where the performance of length 4 OCC is better than length 6 OCC is still valid when Alt 2-2 is supported. </w:t>
            </w:r>
            <w:r>
              <w:rPr>
                <w:rFonts w:eastAsia="DengXian" w:hint="eastAsia"/>
                <w:lang w:eastAsia="zh-CN"/>
              </w:rPr>
              <w:t>I</w:t>
            </w:r>
            <w:r>
              <w:rPr>
                <w:rFonts w:eastAsia="DengXian"/>
                <w:lang w:eastAsia="zh-CN"/>
              </w:rPr>
              <w:t>f this is how we solve the Orphan REs problem, we would rather support length 6 OCC than length 4 OCC.</w:t>
            </w:r>
          </w:p>
        </w:tc>
      </w:tr>
      <w:tr w:rsidR="00813A68" w14:paraId="53764C36" w14:textId="77777777">
        <w:trPr>
          <w:trHeight w:val="60"/>
        </w:trPr>
        <w:tc>
          <w:tcPr>
            <w:tcW w:w="1795" w:type="dxa"/>
          </w:tcPr>
          <w:p w14:paraId="4EF56A20" w14:textId="77777777" w:rsidR="00813A68" w:rsidRDefault="00D303EC">
            <w:pPr>
              <w:spacing w:before="0" w:after="0" w:line="240" w:lineRule="auto"/>
              <w:rPr>
                <w:rFonts w:eastAsiaTheme="minorEastAsia"/>
                <w:lang w:eastAsia="zh-CN"/>
              </w:rPr>
            </w:pPr>
            <w:r>
              <w:rPr>
                <w:rFonts w:eastAsia="DengXian" w:hint="eastAsia"/>
                <w:lang w:eastAsia="zh-CN"/>
              </w:rPr>
              <w:t>S</w:t>
            </w:r>
            <w:r>
              <w:rPr>
                <w:rFonts w:eastAsia="DengXian"/>
                <w:lang w:eastAsia="zh-CN"/>
              </w:rPr>
              <w:t>preadtrum</w:t>
            </w:r>
          </w:p>
        </w:tc>
        <w:tc>
          <w:tcPr>
            <w:tcW w:w="8690" w:type="dxa"/>
          </w:tcPr>
          <w:p w14:paraId="37F52AC3" w14:textId="77777777" w:rsidR="00813A68" w:rsidRDefault="00D303EC">
            <w:pPr>
              <w:spacing w:before="0" w:after="0" w:line="240" w:lineRule="auto"/>
              <w:rPr>
                <w:lang w:eastAsia="zh-CN"/>
              </w:rPr>
            </w:pPr>
            <w:r>
              <w:rPr>
                <w:lang w:eastAsia="zh-CN"/>
              </w:rPr>
              <w:t xml:space="preserve">Our first preference is Alt.1. We are fine with </w:t>
            </w:r>
            <w:r>
              <w:rPr>
                <w:rFonts w:eastAsiaTheme="minorEastAsia"/>
                <w:lang w:eastAsia="ja-JP"/>
              </w:rPr>
              <w:t xml:space="preserve">FL proposal 2.2.3 if there’s majority view. </w:t>
            </w:r>
          </w:p>
        </w:tc>
      </w:tr>
      <w:tr w:rsidR="00813A68" w14:paraId="627887FA" w14:textId="77777777">
        <w:trPr>
          <w:trHeight w:val="60"/>
        </w:trPr>
        <w:tc>
          <w:tcPr>
            <w:tcW w:w="1795" w:type="dxa"/>
          </w:tcPr>
          <w:p w14:paraId="7C56977E" w14:textId="77777777" w:rsidR="00813A68" w:rsidRDefault="00D303EC">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20FEC1D9" w14:textId="77777777" w:rsidR="00813A68" w:rsidRDefault="00D303EC">
            <w:pPr>
              <w:spacing w:before="0" w:after="0" w:line="240" w:lineRule="auto"/>
              <w:rPr>
                <w:rFonts w:eastAsia="DengXian"/>
                <w:lang w:eastAsia="zh-CN"/>
              </w:rPr>
            </w:pPr>
            <w:r>
              <w:rPr>
                <w:rFonts w:eastAsia="DengXian" w:hint="eastAsia"/>
                <w:lang w:eastAsia="zh-CN"/>
              </w:rPr>
              <w:t>S</w:t>
            </w:r>
            <w:r>
              <w:rPr>
                <w:rFonts w:eastAsia="DengXian"/>
                <w:lang w:eastAsia="zh-CN"/>
              </w:rPr>
              <w:t xml:space="preserve">upport Alt 2-1, which doesn’t require any spec effort. We would like to mention that </w:t>
            </w:r>
          </w:p>
          <w:p w14:paraId="685F6C15" w14:textId="77777777" w:rsidR="00813A68" w:rsidRPr="00C11F84" w:rsidRDefault="00D303EC" w:rsidP="00C11F84">
            <w:pPr>
              <w:pStyle w:val="ListParagraph"/>
              <w:numPr>
                <w:ilvl w:val="0"/>
                <w:numId w:val="24"/>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It is up to receiver implementation whether to perform two channel estimations for FD-OCC=4 decoding in each RB or just in the orphan RB. When only performing two channel estimations in the orphan RB, its performance would be almost the same as FD-OCC=4 with 2RB granularity as shown below.</w:t>
            </w:r>
          </w:p>
          <w:p w14:paraId="2FC2620F" w14:textId="77777777" w:rsidR="00813A68" w:rsidRDefault="00D303EC">
            <w:pPr>
              <w:pStyle w:val="ListParagraph"/>
              <w:numPr>
                <w:ilvl w:val="0"/>
                <w:numId w:val="24"/>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After two FD-OCC=4 decoding, only one MMSE filtering operation would be performed to complete the channel estimation in each PRG (2/4/wideband). Therefore, the receiver complexity is acceptable, just with more additive operations when performing the FD-OCC=4 decoding.</w:t>
            </w:r>
          </w:p>
          <w:p w14:paraId="4F3899AA" w14:textId="77777777" w:rsidR="00813A68" w:rsidRDefault="00813A68">
            <w:pPr>
              <w:spacing w:before="0" w:after="0" w:line="240" w:lineRule="auto"/>
              <w:rPr>
                <w:rFonts w:eastAsia="DengXian"/>
                <w:lang w:eastAsia="zh-CN"/>
              </w:rPr>
            </w:pPr>
          </w:p>
          <w:p w14:paraId="496BDBC9" w14:textId="77777777" w:rsidR="00813A68" w:rsidRDefault="00D303EC">
            <w:pPr>
              <w:spacing w:before="0" w:after="0" w:line="240" w:lineRule="auto"/>
              <w:rPr>
                <w:rFonts w:eastAsia="DengXian"/>
                <w:lang w:eastAsia="zh-CN"/>
              </w:rPr>
            </w:pPr>
            <w:r>
              <w:rPr>
                <w:rFonts w:eastAsia="DengXian"/>
                <w:lang w:eastAsia="zh-CN"/>
              </w:rPr>
              <w:t>Regarding Alt 2-2, if DMRS is not transmitted in the last 2 REs, there are three key points should be noticed.</w:t>
            </w:r>
          </w:p>
          <w:p w14:paraId="49DB7D5E" w14:textId="77777777" w:rsidR="00813A68" w:rsidRDefault="00D303EC">
            <w:pPr>
              <w:pStyle w:val="ListParagraph"/>
              <w:numPr>
                <w:ilvl w:val="0"/>
                <w:numId w:val="25"/>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It changes the pattern of DMRS, which would lead to many additional issues, such as power boosting, channel estimation accuracy</w:t>
            </w:r>
          </w:p>
          <w:p w14:paraId="046566B4" w14:textId="77777777" w:rsidR="00813A68" w:rsidRDefault="00D303EC">
            <w:pPr>
              <w:pStyle w:val="ListParagraph"/>
              <w:numPr>
                <w:ilvl w:val="0"/>
                <w:numId w:val="25"/>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 xml:space="preserve">The last 2 REs can be still transmitted, UE can determine whether to use them for eatimation. </w:t>
            </w:r>
          </w:p>
          <w:p w14:paraId="4121BBEA" w14:textId="77777777" w:rsidR="00813A68" w:rsidRDefault="00D303EC">
            <w:pPr>
              <w:pStyle w:val="ListParagraph"/>
              <w:numPr>
                <w:ilvl w:val="0"/>
                <w:numId w:val="25"/>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 xml:space="preserve">Additional </w:t>
            </w:r>
            <w:r>
              <w:rPr>
                <w:rFonts w:ascii="Times New Roman" w:eastAsia="DengXian" w:hAnsi="Times New Roman" w:hint="eastAsia"/>
                <w:sz w:val="20"/>
                <w:szCs w:val="20"/>
                <w:lang w:eastAsia="zh-CN"/>
              </w:rPr>
              <w:t>M</w:t>
            </w:r>
            <w:r>
              <w:rPr>
                <w:rFonts w:ascii="Times New Roman" w:eastAsia="DengXian" w:hAnsi="Times New Roman"/>
                <w:sz w:val="20"/>
                <w:szCs w:val="20"/>
                <w:lang w:eastAsia="zh-CN"/>
              </w:rPr>
              <w:t>MSE filtering matrix should be calculated for the last PRG containing the orphan RB due to the different number of REs occupied by DMRS from other PRGs, which would increase the UE complexity</w:t>
            </w:r>
          </w:p>
          <w:p w14:paraId="4632E682" w14:textId="77777777" w:rsidR="00813A68" w:rsidRDefault="00813A68">
            <w:pPr>
              <w:spacing w:before="0" w:after="0" w:line="240" w:lineRule="auto"/>
              <w:rPr>
                <w:rFonts w:eastAsia="DengXian"/>
                <w:lang w:eastAsia="zh-CN"/>
              </w:rPr>
            </w:pPr>
          </w:p>
          <w:p w14:paraId="29C1F5A6" w14:textId="77777777" w:rsidR="00813A68" w:rsidRDefault="00D303EC">
            <w:pPr>
              <w:spacing w:before="0" w:after="0" w:line="240" w:lineRule="auto"/>
              <w:rPr>
                <w:rFonts w:eastAsia="DengXian"/>
                <w:lang w:eastAsia="zh-CN"/>
              </w:rPr>
            </w:pPr>
            <w:r>
              <w:rPr>
                <w:rFonts w:eastAsia="DengXian"/>
                <w:lang w:eastAsia="zh-CN"/>
              </w:rPr>
              <w:lastRenderedPageBreak/>
              <w:t>Moreover, regarding Alt 1, we would like to clarify that it is not enough to just introduce the restriction on the number of scheduled RB as even. For FD-OCC=4 decoding, it is also necessary to align the offset of the start RB of each UE in MU-MIMO as even. As shown in the figure below, if two UEs in MU-MIMO don’t align the offset of the start RB as even (offset=1 RB in the figure below), FD-OCC=4 decoding in the red box can’t be performed correctly for UE 1. Therefore, Alt 2 is a better way without any restriction.</w:t>
            </w:r>
          </w:p>
          <w:p w14:paraId="10F9B4C7" w14:textId="77777777" w:rsidR="00813A68" w:rsidRDefault="00D303EC">
            <w:pPr>
              <w:spacing w:before="0" w:after="0" w:line="240" w:lineRule="auto"/>
              <w:jc w:val="center"/>
              <w:rPr>
                <w:rFonts w:eastAsia="DengXian"/>
                <w:lang w:eastAsia="zh-CN"/>
              </w:rPr>
            </w:pPr>
            <w:r>
              <w:rPr>
                <w:noProof/>
                <w:lang w:val="de-DE" w:eastAsia="de-DE"/>
              </w:rPr>
              <w:drawing>
                <wp:inline distT="0" distB="0" distL="0" distR="0" wp14:anchorId="1D5B97B0" wp14:editId="5DD6F335">
                  <wp:extent cx="1616710" cy="5567680"/>
                  <wp:effectExtent l="0" t="0" r="254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8"/>
                          <a:stretch>
                            <a:fillRect/>
                          </a:stretch>
                        </pic:blipFill>
                        <pic:spPr>
                          <a:xfrm>
                            <a:off x="0" y="0"/>
                            <a:ext cx="1631412" cy="5616919"/>
                          </a:xfrm>
                          <a:prstGeom prst="rect">
                            <a:avLst/>
                          </a:prstGeom>
                        </pic:spPr>
                      </pic:pic>
                    </a:graphicData>
                  </a:graphic>
                </wp:inline>
              </w:drawing>
            </w:r>
          </w:p>
          <w:p w14:paraId="5698F71B" w14:textId="77777777" w:rsidR="00813A68" w:rsidRDefault="00D303EC">
            <w:pPr>
              <w:spacing w:before="0" w:after="0" w:line="240" w:lineRule="auto"/>
              <w:rPr>
                <w:rFonts w:eastAsia="DengXian"/>
                <w:lang w:eastAsia="zh-CN"/>
              </w:rPr>
            </w:pPr>
            <w:r>
              <w:rPr>
                <w:rFonts w:eastAsia="DengXian" w:hint="eastAsia"/>
                <w:lang w:eastAsia="zh-CN"/>
              </w:rPr>
              <w:t>R</w:t>
            </w:r>
            <w:r>
              <w:rPr>
                <w:rFonts w:eastAsia="DengXian"/>
                <w:lang w:eastAsia="zh-CN"/>
              </w:rPr>
              <w:t>egarding Apple’s proposal, in the current TS 38.211, it has been specified that the reference point for DMRS mapping is subcarrier 0 in common resource block 0 (Point A). That implies that FD-OCC=4 would be mapped from point A. Based on this principle, we find there is a mistake of FD-OCC mapping for UE#2 from PRB#2 in Figure 2.2.3, where the OCC value of one port should be the same on the same subcarrier for all UEs. Therefore, we think it’s unnecessary to discuss starting CDM group operation from Point A again.</w:t>
            </w:r>
          </w:p>
          <w:p w14:paraId="454CA538" w14:textId="77777777" w:rsidR="00813A68" w:rsidRDefault="00D303EC">
            <w:pPr>
              <w:spacing w:before="0" w:after="0" w:line="240" w:lineRule="auto"/>
              <w:rPr>
                <w:rFonts w:eastAsia="DengXian"/>
                <w:lang w:eastAsia="zh-CN"/>
              </w:rPr>
            </w:pPr>
            <w:r>
              <w:rPr>
                <w:rFonts w:eastAsia="DengXian" w:hint="eastAsia"/>
                <w:lang w:eastAsia="zh-CN"/>
              </w:rPr>
              <w:t>A</w:t>
            </w:r>
            <w:r>
              <w:rPr>
                <w:rFonts w:eastAsia="DengXian"/>
                <w:lang w:eastAsia="zh-CN"/>
              </w:rPr>
              <w:t>ccording the above analysis, we prefer to modify the proposal as follow.</w:t>
            </w:r>
          </w:p>
          <w:p w14:paraId="286B2A17"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proposal#2.2.3:</w:t>
            </w:r>
          </w:p>
          <w:p w14:paraId="323A788B" w14:textId="77777777" w:rsidR="00813A68" w:rsidRDefault="00D303EC">
            <w:pPr>
              <w:pStyle w:val="ListParagraph"/>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14:paraId="082F2B37" w14:textId="77777777" w:rsidR="00813A68" w:rsidRDefault="00D303EC">
            <w:pPr>
              <w:pStyle w:val="ListParagraph"/>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lastRenderedPageBreak/>
              <w:t>Alt.2: Not introducing scheduling restriction (i.e. gNB can schedules PDSCH/PUSCH with any number of PRBs).</w:t>
            </w:r>
          </w:p>
          <w:p w14:paraId="149991BC" w14:textId="77777777" w:rsidR="00813A68" w:rsidRDefault="00D303EC">
            <w:pPr>
              <w:pStyle w:val="ListParagraph"/>
              <w:numPr>
                <w:ilvl w:val="2"/>
                <w:numId w:val="16"/>
              </w:numPr>
              <w:spacing w:line="280" w:lineRule="atLeast"/>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Up to the receiver how to implement DMRS channel estimation.</w:t>
            </w:r>
          </w:p>
        </w:tc>
      </w:tr>
      <w:tr w:rsidR="00813A68" w14:paraId="6CA09E7D" w14:textId="77777777">
        <w:trPr>
          <w:trHeight w:val="60"/>
        </w:trPr>
        <w:tc>
          <w:tcPr>
            <w:tcW w:w="1795" w:type="dxa"/>
          </w:tcPr>
          <w:p w14:paraId="450561E1" w14:textId="77777777" w:rsidR="00813A68" w:rsidRDefault="00D303EC">
            <w:pPr>
              <w:spacing w:after="0" w:line="280" w:lineRule="atLeast"/>
              <w:rPr>
                <w:rFonts w:eastAsia="Malgun Gothic"/>
                <w:lang w:eastAsia="ko-KR"/>
              </w:rPr>
            </w:pPr>
            <w:r>
              <w:rPr>
                <w:rFonts w:eastAsia="Malgun Gothic" w:hint="eastAsia"/>
                <w:lang w:eastAsia="ko-KR"/>
              </w:rPr>
              <w:lastRenderedPageBreak/>
              <w:t>Samsung</w:t>
            </w:r>
          </w:p>
        </w:tc>
        <w:tc>
          <w:tcPr>
            <w:tcW w:w="8690" w:type="dxa"/>
          </w:tcPr>
          <w:p w14:paraId="7A88C954" w14:textId="77777777" w:rsidR="00813A68" w:rsidRDefault="00D303EC">
            <w:pPr>
              <w:spacing w:after="0" w:line="280" w:lineRule="atLeast"/>
              <w:rPr>
                <w:rFonts w:eastAsia="Malgun Gothic"/>
                <w:lang w:eastAsia="ko-KR"/>
              </w:rPr>
            </w:pPr>
            <w:r>
              <w:rPr>
                <w:rFonts w:eastAsia="Malgun Gothic" w:hint="eastAsia"/>
                <w:lang w:eastAsia="ko-KR"/>
              </w:rPr>
              <w:t>Support original Alt.1</w:t>
            </w:r>
            <w:r>
              <w:rPr>
                <w:rFonts w:eastAsia="Malgun Gothic"/>
                <w:lang w:eastAsia="ko-KR"/>
              </w:rPr>
              <w:t xml:space="preserve"> which can be the simplest solution</w:t>
            </w:r>
            <w:r>
              <w:rPr>
                <w:rFonts w:eastAsia="Malgun Gothic" w:hint="eastAsia"/>
                <w:lang w:eastAsia="ko-KR"/>
              </w:rPr>
              <w:t xml:space="preserve">. </w:t>
            </w:r>
            <w:r>
              <w:rPr>
                <w:rFonts w:eastAsia="Malgun Gothic"/>
                <w:lang w:eastAsia="ko-KR"/>
              </w:rPr>
              <w:t>Actually scheduling restriction on even number of RBs is not a big restriction, since the smallest unit of FDRA type 0 and PRG is 2 PRBs. If Alt2-2 (DMRS is not transmitted in the last 2 REs) is adopted, then channel estimation on the last RB may be degraded, and power boosting for the DMRS symbol would be complicated.</w:t>
            </w:r>
          </w:p>
        </w:tc>
      </w:tr>
      <w:tr w:rsidR="00813A68" w14:paraId="61AA7D91" w14:textId="77777777">
        <w:trPr>
          <w:trHeight w:val="60"/>
        </w:trPr>
        <w:tc>
          <w:tcPr>
            <w:tcW w:w="1795" w:type="dxa"/>
          </w:tcPr>
          <w:p w14:paraId="68ED0EBA" w14:textId="77777777" w:rsidR="00813A68" w:rsidRDefault="00D303EC">
            <w:pPr>
              <w:spacing w:after="0" w:line="280" w:lineRule="atLeast"/>
              <w:rPr>
                <w:rFonts w:eastAsia="DengXian"/>
              </w:rPr>
            </w:pPr>
            <w:r>
              <w:rPr>
                <w:rFonts w:eastAsia="DengXian"/>
              </w:rPr>
              <w:t>Nokia/NSB</w:t>
            </w:r>
          </w:p>
        </w:tc>
        <w:tc>
          <w:tcPr>
            <w:tcW w:w="8690" w:type="dxa"/>
          </w:tcPr>
          <w:p w14:paraId="695AF65F" w14:textId="77777777" w:rsidR="00813A68" w:rsidRDefault="00D303EC">
            <w:pPr>
              <w:spacing w:after="0" w:line="280" w:lineRule="atLeast"/>
              <w:rPr>
                <w:rFonts w:eastAsia="DengXian"/>
              </w:rPr>
            </w:pPr>
            <w:r>
              <w:rPr>
                <w:rFonts w:eastAsia="DengXian"/>
              </w:rPr>
              <w:t xml:space="preserve">We support Alt.1 at least on the perspective to OCC code mapping. We prefer to distinguish the discussions about OCC-code mapping and orphan RE handling. </w:t>
            </w:r>
          </w:p>
        </w:tc>
      </w:tr>
      <w:tr w:rsidR="00813A68" w14:paraId="1E5B9455" w14:textId="77777777">
        <w:tc>
          <w:tcPr>
            <w:tcW w:w="1795" w:type="dxa"/>
          </w:tcPr>
          <w:p w14:paraId="64A00275" w14:textId="77777777" w:rsidR="00813A68" w:rsidRDefault="00D303EC">
            <w:pPr>
              <w:spacing w:before="0" w:after="0" w:line="240" w:lineRule="auto"/>
              <w:rPr>
                <w:rFonts w:eastAsiaTheme="minorEastAsia"/>
                <w:lang w:val="en-US" w:eastAsia="zh-CN"/>
              </w:rPr>
            </w:pPr>
            <w:r>
              <w:rPr>
                <w:lang w:eastAsia="zh-CN"/>
              </w:rPr>
              <w:t>QC</w:t>
            </w:r>
          </w:p>
        </w:tc>
        <w:tc>
          <w:tcPr>
            <w:tcW w:w="8690" w:type="dxa"/>
          </w:tcPr>
          <w:p w14:paraId="698B3A16" w14:textId="77777777" w:rsidR="00813A68" w:rsidRDefault="00D303EC">
            <w:pPr>
              <w:spacing w:before="0" w:after="0" w:line="240" w:lineRule="auto"/>
              <w:rPr>
                <w:lang w:eastAsia="zh-CN"/>
              </w:rPr>
            </w:pPr>
            <w:r>
              <w:rPr>
                <w:highlight w:val="yellow"/>
                <w:lang w:eastAsia="zh-CN"/>
              </w:rPr>
              <w:t>We object this proposal.</w:t>
            </w:r>
            <w:r>
              <w:rPr>
                <w:lang w:eastAsia="zh-CN"/>
              </w:rPr>
              <w:t xml:space="preserve"> </w:t>
            </w:r>
          </w:p>
          <w:p w14:paraId="1D405A4D" w14:textId="77777777" w:rsidR="00813A68" w:rsidRDefault="00813A68">
            <w:pPr>
              <w:spacing w:before="0" w:after="0" w:line="240" w:lineRule="auto"/>
              <w:rPr>
                <w:lang w:eastAsia="zh-CN"/>
              </w:rPr>
            </w:pPr>
          </w:p>
          <w:p w14:paraId="48D4FC90" w14:textId="77777777" w:rsidR="00813A68" w:rsidRDefault="00D303EC">
            <w:pPr>
              <w:spacing w:before="0" w:after="0" w:line="240" w:lineRule="auto"/>
              <w:rPr>
                <w:lang w:eastAsia="zh-CN"/>
              </w:rPr>
            </w:pPr>
            <w:r>
              <w:rPr>
                <w:lang w:eastAsia="zh-CN"/>
              </w:rPr>
              <w:t xml:space="preserve">Among the three alternatives, Alt 2-2 is the worst solution. From performance point of view, it should yield worst performance, because of losing 2 DMRS tones per comb on the edge RB. We appreciate ZTE provide simulation result. But the result is counter intuitive. It is very unlikely that why a DMRS pattern with less DMRS tones can yield better performance than a DMRS pattern with more DMRS tones. From spec/implementation impact point of view, Alt 2-2 introduced a new DMRS pattern in freq domain, which would impact DMRS sequence generation, channel estimation interpolation, PDSCH/PUSCH rate matching, and DMRS/PDSCH power ratio. With the above reasoning, we cannot accept Alt 2-2. </w:t>
            </w:r>
          </w:p>
          <w:p w14:paraId="2DE9E9D2" w14:textId="77777777" w:rsidR="00813A68" w:rsidRDefault="00813A68">
            <w:pPr>
              <w:spacing w:before="0" w:after="0" w:line="240" w:lineRule="auto"/>
              <w:rPr>
                <w:lang w:eastAsia="zh-CN"/>
              </w:rPr>
            </w:pPr>
          </w:p>
          <w:p w14:paraId="01BBD809" w14:textId="77777777" w:rsidR="00813A68" w:rsidRDefault="00D303EC">
            <w:pPr>
              <w:spacing w:before="0" w:after="0" w:line="240" w:lineRule="auto"/>
              <w:rPr>
                <w:rFonts w:eastAsiaTheme="minorEastAsia"/>
                <w:lang w:val="en-US" w:eastAsia="zh-CN"/>
              </w:rPr>
            </w:pPr>
            <w:r>
              <w:rPr>
                <w:lang w:eastAsia="zh-CN"/>
              </w:rPr>
              <w:t>The most reasonable scheme to solve the orphan RB issue is Alt 1. Based on multiple companies’ input, RA type 0 does not have orphan RB issue (unless at BWP boundary). RA type 1 may have orphan RB issue. But how difficult it is for gNB to schedule even RB for Rel-18 UE by add or subtract 1 RB? We fail to see it is a critical issue for gNB scheduling. Maybe we missed some point on gNB scheduling. But can opponents of Alt 1 please provide a few examples/cases to help us understand why a gNB can (actually has to) schedule even RBs with RA type 0 but then suddenly think schedule even RB is a “mission impossible” in RA type 1?</w:t>
            </w:r>
          </w:p>
        </w:tc>
      </w:tr>
      <w:tr w:rsidR="00813A68" w14:paraId="7C8CADCD" w14:textId="77777777">
        <w:trPr>
          <w:trHeight w:val="60"/>
        </w:trPr>
        <w:tc>
          <w:tcPr>
            <w:tcW w:w="1795" w:type="dxa"/>
          </w:tcPr>
          <w:p w14:paraId="3A564A29" w14:textId="77777777" w:rsidR="00813A68" w:rsidRDefault="00D303EC">
            <w:pPr>
              <w:spacing w:before="0" w:after="0" w:line="240" w:lineRule="auto"/>
              <w:rPr>
                <w:rFonts w:eastAsia="DengXian"/>
                <w:lang w:eastAsia="zh-CN"/>
              </w:rPr>
            </w:pPr>
            <w:r>
              <w:rPr>
                <w:rFonts w:eastAsia="DengXian" w:hint="eastAsia"/>
                <w:lang w:eastAsia="zh-CN"/>
              </w:rPr>
              <w:t>CATT</w:t>
            </w:r>
          </w:p>
        </w:tc>
        <w:tc>
          <w:tcPr>
            <w:tcW w:w="8690" w:type="dxa"/>
          </w:tcPr>
          <w:p w14:paraId="1B67EA1A" w14:textId="77777777" w:rsidR="00813A68" w:rsidRDefault="00D303EC">
            <w:pPr>
              <w:spacing w:before="0" w:after="0" w:line="240" w:lineRule="auto"/>
              <w:rPr>
                <w:rFonts w:eastAsiaTheme="minorEastAsia"/>
                <w:lang w:eastAsia="ja-JP"/>
              </w:rPr>
            </w:pPr>
            <w:r>
              <w:rPr>
                <w:rFonts w:eastAsia="DengXian" w:hint="eastAsia"/>
                <w:lang w:eastAsia="zh-CN"/>
              </w:rPr>
              <w:t xml:space="preserve">Support </w:t>
            </w:r>
            <w:r>
              <w:rPr>
                <w:rFonts w:eastAsia="DengXian"/>
                <w:lang w:eastAsia="zh-CN"/>
              </w:rPr>
              <w:t>FL proposal#2.2.3</w:t>
            </w:r>
            <w:r>
              <w:rPr>
                <w:rFonts w:eastAsia="DengXian" w:hint="eastAsia"/>
                <w:lang w:eastAsia="zh-CN"/>
              </w:rPr>
              <w:t>.</w:t>
            </w:r>
          </w:p>
        </w:tc>
      </w:tr>
      <w:tr w:rsidR="00813A68" w14:paraId="1D9D550D" w14:textId="77777777">
        <w:trPr>
          <w:trHeight w:val="60"/>
        </w:trPr>
        <w:tc>
          <w:tcPr>
            <w:tcW w:w="1795" w:type="dxa"/>
          </w:tcPr>
          <w:p w14:paraId="3BF480D1" w14:textId="77777777" w:rsidR="00813A68" w:rsidRDefault="00D303EC">
            <w:pPr>
              <w:spacing w:after="0" w:line="240" w:lineRule="auto"/>
              <w:rPr>
                <w:rFonts w:eastAsia="DengXian"/>
                <w:lang w:eastAsia="zh-CN"/>
              </w:rPr>
            </w:pPr>
            <w:r>
              <w:rPr>
                <w:rFonts w:eastAsia="DengXian"/>
                <w:lang w:eastAsia="zh-CN"/>
              </w:rPr>
              <w:t>Intel</w:t>
            </w:r>
          </w:p>
        </w:tc>
        <w:tc>
          <w:tcPr>
            <w:tcW w:w="8690" w:type="dxa"/>
          </w:tcPr>
          <w:p w14:paraId="2DFEA8C5" w14:textId="77777777" w:rsidR="00813A68" w:rsidRDefault="00D303EC">
            <w:pPr>
              <w:spacing w:after="0" w:line="240" w:lineRule="auto"/>
              <w:rPr>
                <w:rFonts w:eastAsia="DengXian"/>
                <w:lang w:eastAsia="zh-CN"/>
              </w:rPr>
            </w:pPr>
            <w:r>
              <w:rPr>
                <w:rFonts w:eastAsiaTheme="minorEastAsia"/>
                <w:highlight w:val="yellow"/>
                <w:lang w:eastAsia="ja-JP"/>
              </w:rPr>
              <w:t>Do not support this proposal.</w:t>
            </w:r>
            <w:r>
              <w:rPr>
                <w:rFonts w:eastAsiaTheme="minorEastAsia"/>
                <w:lang w:eastAsia="ja-JP"/>
              </w:rPr>
              <w:t xml:space="preserve"> </w:t>
            </w:r>
          </w:p>
        </w:tc>
      </w:tr>
      <w:tr w:rsidR="00813A68" w14:paraId="55B8BEF4" w14:textId="77777777">
        <w:trPr>
          <w:trHeight w:val="60"/>
        </w:trPr>
        <w:tc>
          <w:tcPr>
            <w:tcW w:w="1795" w:type="dxa"/>
          </w:tcPr>
          <w:p w14:paraId="37D49224" w14:textId="77777777" w:rsidR="00813A68" w:rsidRDefault="00D303EC">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70F72E51" w14:textId="77777777" w:rsidR="00813A68" w:rsidRDefault="00D303EC">
            <w:pPr>
              <w:spacing w:after="0" w:line="280" w:lineRule="atLeast"/>
              <w:rPr>
                <w:rFonts w:eastAsiaTheme="minorEastAsia"/>
                <w:lang w:eastAsia="ja-JP"/>
              </w:rPr>
            </w:pPr>
            <w:r>
              <w:rPr>
                <w:rFonts w:eastAsiaTheme="minorEastAsia"/>
                <w:lang w:eastAsia="ja-JP"/>
              </w:rPr>
              <w:t>Support Alt 2 and we have similar view with OPPO.</w:t>
            </w:r>
          </w:p>
        </w:tc>
      </w:tr>
      <w:tr w:rsidR="00813A68" w14:paraId="30A92574" w14:textId="77777777">
        <w:trPr>
          <w:trHeight w:val="60"/>
        </w:trPr>
        <w:tc>
          <w:tcPr>
            <w:tcW w:w="1795" w:type="dxa"/>
          </w:tcPr>
          <w:p w14:paraId="2B827547" w14:textId="77777777" w:rsidR="00813A68" w:rsidRDefault="00D303EC">
            <w:pPr>
              <w:spacing w:after="0" w:line="280" w:lineRule="atLeast"/>
              <w:rPr>
                <w:lang w:eastAsia="zh-CN"/>
              </w:rPr>
            </w:pPr>
            <w:r>
              <w:rPr>
                <w:lang w:eastAsia="zh-CN"/>
              </w:rPr>
              <w:t>Fraunhofer IIS/HHI</w:t>
            </w:r>
          </w:p>
        </w:tc>
        <w:tc>
          <w:tcPr>
            <w:tcW w:w="8690" w:type="dxa"/>
          </w:tcPr>
          <w:p w14:paraId="46D9E814" w14:textId="77777777" w:rsidR="00813A68" w:rsidRDefault="00D303EC">
            <w:pPr>
              <w:spacing w:after="0" w:line="280" w:lineRule="atLeast"/>
              <w:rPr>
                <w:lang w:eastAsia="zh-CN"/>
              </w:rPr>
            </w:pPr>
            <w:r>
              <w:rPr>
                <w:lang w:eastAsia="zh-CN"/>
              </w:rPr>
              <w:t xml:space="preserve">Support Alt 1. </w:t>
            </w:r>
            <w:r>
              <w:rPr>
                <w:highlight w:val="yellow"/>
                <w:lang w:eastAsia="zh-CN"/>
              </w:rPr>
              <w:t>Agree with QC’s views.</w:t>
            </w:r>
          </w:p>
        </w:tc>
      </w:tr>
    </w:tbl>
    <w:p w14:paraId="640E92FA" w14:textId="77777777" w:rsidR="00813A68" w:rsidRDefault="00813A68">
      <w:pPr>
        <w:spacing w:afterLines="50"/>
        <w:jc w:val="both"/>
        <w:rPr>
          <w:rFonts w:eastAsiaTheme="minorEastAsia"/>
          <w:sz w:val="22"/>
          <w:szCs w:val="22"/>
          <w:lang w:eastAsia="ja-JP"/>
        </w:rPr>
      </w:pPr>
    </w:p>
    <w:p w14:paraId="1E2977BC" w14:textId="77777777" w:rsidR="00813A68" w:rsidRDefault="00D303EC">
      <w:pPr>
        <w:pStyle w:val="Heading3"/>
        <w:ind w:left="800"/>
        <w:rPr>
          <w:rFonts w:eastAsiaTheme="minorEastAsia"/>
          <w:b/>
          <w:bCs/>
          <w:sz w:val="22"/>
          <w:szCs w:val="22"/>
          <w:lang w:val="en-US" w:eastAsia="ja-JP"/>
        </w:rPr>
      </w:pPr>
      <w:r>
        <w:rPr>
          <w:rFonts w:eastAsiaTheme="minorEastAsia"/>
          <w:b/>
          <w:bCs/>
          <w:sz w:val="22"/>
          <w:szCs w:val="22"/>
          <w:lang w:val="en-US" w:eastAsia="ja-JP"/>
        </w:rPr>
        <w:t>ROUND-2</w:t>
      </w:r>
    </w:p>
    <w:p w14:paraId="37E324E4"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discussion, following if FL observation.</w:t>
      </w:r>
    </w:p>
    <w:p w14:paraId="200AFE25" w14:textId="77777777" w:rsidR="00813A68" w:rsidRDefault="00D303EC">
      <w:pPr>
        <w:pStyle w:val="ListParagraph"/>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Alt.1 does not have big issue at least for PDSCH.</w:t>
      </w:r>
    </w:p>
    <w:p w14:paraId="60C49793" w14:textId="77777777" w:rsidR="00813A68" w:rsidRDefault="00D303EC">
      <w:pPr>
        <w:pStyle w:val="ListParagraph"/>
        <w:numPr>
          <w:ilvl w:val="1"/>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lastRenderedPageBreak/>
        <w:t>For PUSCH, it may impact on coverage.</w:t>
      </w:r>
    </w:p>
    <w:p w14:paraId="70F7BCD7" w14:textId="77777777" w:rsidR="00813A68" w:rsidRDefault="00D303EC">
      <w:pPr>
        <w:pStyle w:val="ListParagraph"/>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I</w:t>
      </w:r>
      <w:r>
        <w:rPr>
          <w:rFonts w:ascii="Times New Roman" w:eastAsiaTheme="minorEastAsia" w:hAnsi="Times New Roman"/>
          <w:lang w:eastAsia="ja-JP"/>
        </w:rPr>
        <w:t>t is better to clarify “orphan REs”. (Text suggestion will be appreciated)</w:t>
      </w:r>
    </w:p>
    <w:p w14:paraId="6B146729" w14:textId="77777777" w:rsidR="00813A68" w:rsidRDefault="00D303EC">
      <w:pPr>
        <w:pStyle w:val="ListParagraph"/>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Alt.2-2 is objected by Qualcomm/Intel/</w:t>
      </w:r>
      <w:r>
        <w:t xml:space="preserve"> </w:t>
      </w:r>
      <w:r>
        <w:rPr>
          <w:rFonts w:ascii="Times New Roman" w:eastAsiaTheme="minorEastAsia" w:hAnsi="Times New Roman"/>
          <w:lang w:eastAsia="ja-JP"/>
        </w:rPr>
        <w:t>Fraunhofer IIS/HHI.</w:t>
      </w:r>
    </w:p>
    <w:p w14:paraId="08C66ED5" w14:textId="77777777" w:rsidR="00813A68" w:rsidRDefault="00D303EC">
      <w:pPr>
        <w:pStyle w:val="ListParagraph"/>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starting the CDM group from point A, Apple/NEC/vivo shows views. More views are needed.</w:t>
      </w:r>
    </w:p>
    <w:p w14:paraId="3F969A40" w14:textId="77777777" w:rsidR="00813A68" w:rsidRDefault="00813A68">
      <w:pPr>
        <w:spacing w:line="240" w:lineRule="auto"/>
        <w:jc w:val="both"/>
        <w:rPr>
          <w:rFonts w:eastAsiaTheme="minorEastAsia"/>
          <w:lang w:val="en-US" w:eastAsia="ja-JP"/>
        </w:rPr>
      </w:pPr>
    </w:p>
    <w:p w14:paraId="0FA85DEC" w14:textId="77777777" w:rsidR="00813A68" w:rsidRDefault="00D303EC">
      <w:pPr>
        <w:spacing w:line="240" w:lineRule="auto"/>
        <w:jc w:val="both"/>
        <w:rPr>
          <w:rFonts w:eastAsiaTheme="minorEastAsia"/>
          <w:sz w:val="22"/>
          <w:szCs w:val="22"/>
          <w:lang w:eastAsia="ja-JP"/>
        </w:rPr>
      </w:pPr>
      <w:r>
        <w:rPr>
          <w:rFonts w:eastAsiaTheme="minorEastAsia" w:hint="eastAsia"/>
          <w:sz w:val="22"/>
          <w:szCs w:val="22"/>
          <w:lang w:eastAsia="ja-JP"/>
        </w:rPr>
        <w:t>L</w:t>
      </w:r>
      <w:r>
        <w:rPr>
          <w:rFonts w:eastAsiaTheme="minorEastAsia"/>
          <w:sz w:val="22"/>
          <w:szCs w:val="22"/>
          <w:lang w:eastAsia="ja-JP"/>
        </w:rPr>
        <w:t>et’s generally discuss whether we need gNB scheduling restriction or not. Starting CDM group from point A can be discuss separately.</w:t>
      </w:r>
    </w:p>
    <w:p w14:paraId="4927E3F3"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proposal#2.2.3a (scheduling restriction):</w:t>
      </w:r>
    </w:p>
    <w:p w14:paraId="1A60CA7B" w14:textId="11D26F8B"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eType 1 DMRS</w:t>
      </w:r>
      <w:ins w:id="12" w:author="Yuki Matsumura" w:date="2022-10-11T20:21:00Z">
        <w:r w:rsidR="0040665F" w:rsidRPr="0040665F">
          <w:rPr>
            <w:rFonts w:ascii="Times New Roman" w:eastAsiaTheme="minorEastAsia" w:hAnsi="Times New Roman"/>
            <w:b/>
            <w:bCs/>
            <w:lang w:eastAsia="ja-JP"/>
          </w:rPr>
          <w:t xml:space="preserve"> </w:t>
        </w:r>
        <w:r w:rsidR="0040665F">
          <w:rPr>
            <w:rFonts w:ascii="Times New Roman" w:eastAsiaTheme="minorEastAsia" w:hAnsi="Times New Roman"/>
            <w:b/>
            <w:bCs/>
            <w:lang w:eastAsia="ja-JP"/>
          </w:rPr>
          <w:t>for PDSCH</w:t>
        </w:r>
      </w:ins>
      <w:r>
        <w:rPr>
          <w:rFonts w:ascii="Times New Roman" w:eastAsiaTheme="minorEastAsia" w:hAnsi="Times New Roman"/>
          <w:b/>
          <w:bCs/>
          <w:lang w:eastAsia="ja-JP"/>
        </w:rPr>
        <w:t>, select the following to handle orphan REs</w:t>
      </w:r>
      <w:ins w:id="13" w:author="Yuki Matsumura" w:date="2022-10-11T11:14:00Z">
        <w:r>
          <w:rPr>
            <w:rFonts w:ascii="Times New Roman" w:eastAsiaTheme="minorEastAsia" w:hAnsi="Times New Roman"/>
            <w:b/>
            <w:bCs/>
            <w:lang w:eastAsia="ja-JP"/>
          </w:rPr>
          <w:t xml:space="preserve"> (</w:t>
        </w:r>
      </w:ins>
      <w:ins w:id="14" w:author="Yuki Matsumura" w:date="2022-10-11T11:16:00Z">
        <w:r>
          <w:rPr>
            <w:rFonts w:ascii="Times New Roman" w:eastAsiaTheme="minorEastAsia" w:hAnsi="Times New Roman"/>
            <w:b/>
            <w:bCs/>
            <w:lang w:eastAsia="ja-JP"/>
          </w:rPr>
          <w:t xml:space="preserve">i.e. </w:t>
        </w:r>
      </w:ins>
      <w:ins w:id="15" w:author="Yuki Matsumura" w:date="2022-10-11T11:14:00Z">
        <w:r>
          <w:rPr>
            <w:rFonts w:ascii="Times New Roman" w:eastAsiaTheme="minorEastAsia" w:hAnsi="Times New Roman"/>
            <w:b/>
            <w:bCs/>
            <w:lang w:eastAsia="ja-JP"/>
          </w:rPr>
          <w:t>if the total number of REs of DMRS in a CDM group is not multiple</w:t>
        </w:r>
      </w:ins>
      <w:ins w:id="16" w:author="Yuki Matsumura" w:date="2022-10-11T11:15:00Z">
        <w:r>
          <w:rPr>
            <w:rFonts w:ascii="Times New Roman" w:eastAsiaTheme="minorEastAsia" w:hAnsi="Times New Roman"/>
            <w:b/>
            <w:bCs/>
            <w:lang w:eastAsia="ja-JP"/>
          </w:rPr>
          <w:t>s of 4, how to handle the</w:t>
        </w:r>
      </w:ins>
      <w:ins w:id="17" w:author="Yuki Matsumura" w:date="2022-10-11T11:14:00Z">
        <w:r>
          <w:rPr>
            <w:rFonts w:ascii="Times New Roman" w:eastAsiaTheme="minorEastAsia" w:hAnsi="Times New Roman"/>
            <w:b/>
            <w:bCs/>
            <w:lang w:eastAsia="ja-JP"/>
          </w:rPr>
          <w:t xml:space="preserve"> </w:t>
        </w:r>
      </w:ins>
      <w:ins w:id="18" w:author="Yuki Matsumura" w:date="2022-10-11T11:15:00Z">
        <w:r>
          <w:rPr>
            <w:rFonts w:ascii="Times New Roman" w:eastAsiaTheme="minorEastAsia" w:hAnsi="Times New Roman"/>
            <w:b/>
            <w:bCs/>
            <w:lang w:eastAsia="ja-JP"/>
          </w:rPr>
          <w:t>remainder of REs</w:t>
        </w:r>
      </w:ins>
      <w:ins w:id="19" w:author="Yuki Matsumura" w:date="2022-10-11T11:14:00Z">
        <w:r>
          <w:rPr>
            <w:rFonts w:ascii="Times New Roman" w:eastAsiaTheme="minorEastAsia" w:hAnsi="Times New Roman"/>
            <w:b/>
            <w:bCs/>
            <w:lang w:eastAsia="ja-JP"/>
          </w:rPr>
          <w:t>)</w:t>
        </w:r>
      </w:ins>
      <w:r>
        <w:rPr>
          <w:rFonts w:ascii="Times New Roman" w:eastAsiaTheme="minorEastAsia" w:hAnsi="Times New Roman"/>
          <w:b/>
          <w:bCs/>
          <w:lang w:eastAsia="ja-JP"/>
        </w:rPr>
        <w:t>:</w:t>
      </w:r>
    </w:p>
    <w:p w14:paraId="0E448510" w14:textId="420BD333"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 (e.g. gNB always schedules PDSCH</w:t>
      </w:r>
      <w:del w:id="20" w:author="Yuki Matsumura" w:date="2022-10-11T20:02:00Z">
        <w:r w:rsidDel="004C310C">
          <w:rPr>
            <w:rFonts w:ascii="Times New Roman" w:eastAsiaTheme="minorEastAsia" w:hAnsi="Times New Roman"/>
            <w:b/>
            <w:bCs/>
            <w:lang w:eastAsia="ja-JP"/>
          </w:rPr>
          <w:delText>/PUSCH</w:delText>
        </w:r>
      </w:del>
      <w:r>
        <w:rPr>
          <w:rFonts w:ascii="Times New Roman" w:eastAsiaTheme="minorEastAsia" w:hAnsi="Times New Roman"/>
          <w:b/>
          <w:bCs/>
          <w:lang w:eastAsia="ja-JP"/>
        </w:rPr>
        <w:t xml:space="preserve"> with even number of PRBs).</w:t>
      </w:r>
    </w:p>
    <w:p w14:paraId="75B16903"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32168CC1" w14:textId="775666C8"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(i.e. gNB can schedules PDSCH</w:t>
      </w:r>
      <w:del w:id="21" w:author="Yuki Matsumura" w:date="2022-10-11T20:02:00Z">
        <w:r w:rsidDel="004C310C">
          <w:rPr>
            <w:rFonts w:ascii="Times New Roman" w:eastAsiaTheme="minorEastAsia" w:hAnsi="Times New Roman"/>
            <w:b/>
            <w:bCs/>
            <w:lang w:eastAsia="ja-JP"/>
          </w:rPr>
          <w:delText>/PUSCH</w:delText>
        </w:r>
      </w:del>
      <w:r>
        <w:rPr>
          <w:rFonts w:ascii="Times New Roman" w:eastAsiaTheme="minorEastAsia" w:hAnsi="Times New Roman"/>
          <w:b/>
          <w:bCs/>
          <w:lang w:eastAsia="ja-JP"/>
        </w:rPr>
        <w:t xml:space="preserve"> with any number of PRBs).</w:t>
      </w:r>
    </w:p>
    <w:p w14:paraId="26229AE9"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189DAB79" w14:textId="2C76263C" w:rsidR="00813A68" w:rsidRPr="004C310C" w:rsidRDefault="00D303EC">
      <w:pPr>
        <w:pStyle w:val="ListParagraph"/>
        <w:numPr>
          <w:ilvl w:val="3"/>
          <w:numId w:val="16"/>
        </w:numPr>
        <w:jc w:val="both"/>
        <w:rPr>
          <w:ins w:id="22" w:author="Yuki Matsumura" w:date="2022-10-11T20:02:00Z"/>
          <w:rFonts w:ascii="Times New Roman" w:eastAsiaTheme="minorEastAsia" w:hAnsi="Times New Roman"/>
          <w:b/>
          <w:bCs/>
          <w:lang w:eastAsia="ja-JP"/>
        </w:rPr>
      </w:pPr>
      <w:r>
        <w:rPr>
          <w:rFonts w:ascii="Times New Roman" w:eastAsiaTheme="minorEastAsia" w:hAnsi="Times New Roman"/>
          <w:b/>
          <w:bCs/>
          <w:color w:val="FF0000"/>
          <w:lang w:eastAsia="ja-JP"/>
        </w:rPr>
        <w:t>Up to the receiver how to implement DMRS channel estimation.</w:t>
      </w:r>
    </w:p>
    <w:p w14:paraId="4BA59CA5" w14:textId="52A42720" w:rsidR="004C310C" w:rsidRDefault="004D1997" w:rsidP="00526CAE">
      <w:pPr>
        <w:pStyle w:val="ListParagraph"/>
        <w:numPr>
          <w:ilvl w:val="0"/>
          <w:numId w:val="16"/>
        </w:numPr>
        <w:jc w:val="both"/>
        <w:rPr>
          <w:rFonts w:ascii="Times New Roman" w:eastAsiaTheme="minorEastAsia" w:hAnsi="Times New Roman"/>
          <w:b/>
          <w:bCs/>
          <w:lang w:eastAsia="ja-JP"/>
        </w:rPr>
      </w:pPr>
      <w:ins w:id="23" w:author="Yuki Matsumura" w:date="2022-10-11T20:21:00Z">
        <w:r>
          <w:rPr>
            <w:rFonts w:ascii="Times New Roman" w:eastAsiaTheme="minorEastAsia" w:hAnsi="Times New Roman"/>
            <w:b/>
            <w:bCs/>
            <w:lang w:eastAsia="ja-JP"/>
          </w:rPr>
          <w:t xml:space="preserve">Note: </w:t>
        </w:r>
      </w:ins>
      <w:ins w:id="24" w:author="Yuki Matsumura" w:date="2022-10-11T20:03:00Z">
        <w:r w:rsidR="004C310C">
          <w:rPr>
            <w:rFonts w:ascii="Times New Roman" w:eastAsiaTheme="minorEastAsia" w:hAnsi="Times New Roman" w:hint="eastAsia"/>
            <w:b/>
            <w:bCs/>
            <w:lang w:eastAsia="ja-JP"/>
          </w:rPr>
          <w:t>F</w:t>
        </w:r>
        <w:r w:rsidR="004C310C">
          <w:rPr>
            <w:rFonts w:ascii="Times New Roman" w:eastAsiaTheme="minorEastAsia" w:hAnsi="Times New Roman"/>
            <w:b/>
            <w:bCs/>
            <w:lang w:eastAsia="ja-JP"/>
          </w:rPr>
          <w:t xml:space="preserve">or </w:t>
        </w:r>
      </w:ins>
      <w:ins w:id="25" w:author="Yuki Matsumura" w:date="2022-10-11T20:21:00Z">
        <w:r w:rsidR="0040665F">
          <w:rPr>
            <w:rFonts w:ascii="Times New Roman" w:eastAsiaTheme="minorEastAsia" w:hAnsi="Times New Roman"/>
            <w:b/>
            <w:bCs/>
            <w:lang w:eastAsia="ja-JP"/>
          </w:rPr>
          <w:t xml:space="preserve">FD-OCC length 4 in Rel.18 eType 1 DMRS for </w:t>
        </w:r>
      </w:ins>
      <w:ins w:id="26" w:author="Yuki Matsumura" w:date="2022-10-11T20:03:00Z">
        <w:r w:rsidR="004C310C">
          <w:rPr>
            <w:rFonts w:ascii="Times New Roman" w:eastAsiaTheme="minorEastAsia" w:hAnsi="Times New Roman"/>
            <w:b/>
            <w:bCs/>
            <w:lang w:eastAsia="ja-JP"/>
          </w:rPr>
          <w:t>PUSC</w:t>
        </w:r>
        <w:r w:rsidR="00FD6D85">
          <w:rPr>
            <w:rFonts w:ascii="Times New Roman" w:eastAsiaTheme="minorEastAsia" w:hAnsi="Times New Roman"/>
            <w:b/>
            <w:bCs/>
            <w:lang w:eastAsia="ja-JP"/>
          </w:rPr>
          <w:t xml:space="preserve">H, there is no orphan RE issue, because gNB (receiver) can decide </w:t>
        </w:r>
      </w:ins>
      <w:ins w:id="27" w:author="Yuki Matsumura" w:date="2022-10-11T20:04:00Z">
        <w:r w:rsidR="00FD6D85">
          <w:rPr>
            <w:rFonts w:ascii="Times New Roman" w:eastAsiaTheme="minorEastAsia" w:hAnsi="Times New Roman"/>
            <w:b/>
            <w:bCs/>
            <w:lang w:eastAsia="ja-JP"/>
          </w:rPr>
          <w:t>whether to schedule with restriction</w:t>
        </w:r>
      </w:ins>
      <w:ins w:id="28" w:author="Yuki Matsumura" w:date="2022-10-11T20:14:00Z">
        <w:r w:rsidR="008011D7">
          <w:rPr>
            <w:rFonts w:ascii="Times New Roman" w:eastAsiaTheme="minorEastAsia" w:hAnsi="Times New Roman"/>
            <w:b/>
            <w:bCs/>
            <w:lang w:eastAsia="ja-JP"/>
          </w:rPr>
          <w:t xml:space="preserve"> (e.g. even number of PRBs)</w:t>
        </w:r>
      </w:ins>
      <w:ins w:id="29" w:author="Yuki Matsumura" w:date="2022-10-11T20:04:00Z">
        <w:r w:rsidR="00FD6D85">
          <w:rPr>
            <w:rFonts w:ascii="Times New Roman" w:eastAsiaTheme="minorEastAsia" w:hAnsi="Times New Roman"/>
            <w:b/>
            <w:bCs/>
            <w:lang w:eastAsia="ja-JP"/>
          </w:rPr>
          <w:t xml:space="preserve"> or not.</w:t>
        </w:r>
      </w:ins>
    </w:p>
    <w:p w14:paraId="73C7F7BA" w14:textId="77777777" w:rsidR="00813A68" w:rsidRDefault="00813A68">
      <w:pPr>
        <w:spacing w:afterLines="50"/>
        <w:jc w:val="both"/>
        <w:rPr>
          <w:rFonts w:eastAsiaTheme="minorEastAsia"/>
          <w:sz w:val="22"/>
          <w:szCs w:val="22"/>
          <w:lang w:val="en-US" w:eastAsia="ja-JP"/>
        </w:rPr>
      </w:pPr>
    </w:p>
    <w:p w14:paraId="5977924E"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proposal#2.2.3b (start CDM group from point A):</w:t>
      </w:r>
    </w:p>
    <w:p w14:paraId="5B349E5D" w14:textId="77777777" w:rsidR="00813A68" w:rsidRDefault="00D303EC">
      <w:pPr>
        <w:pStyle w:val="ListParagraph"/>
        <w:numPr>
          <w:ilvl w:val="0"/>
          <w:numId w:val="16"/>
        </w:numPr>
        <w:jc w:val="both"/>
        <w:rPr>
          <w:b/>
          <w:i/>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eType 1 DMRS, to avoid orphan CDM group issue</w:t>
      </w:r>
      <w:ins w:id="30" w:author="Yuki Matsumura" w:date="2022-10-11T11:18:00Z">
        <w:r>
          <w:rPr>
            <w:rFonts w:ascii="Times New Roman" w:eastAsiaTheme="minorEastAsia" w:hAnsi="Times New Roman"/>
            <w:b/>
            <w:bCs/>
            <w:lang w:eastAsia="ja-JP"/>
          </w:rPr>
          <w:t xml:space="preserve"> (i.e. CDM group cross PRG boundary)</w:t>
        </w:r>
      </w:ins>
      <w:r>
        <w:rPr>
          <w:rFonts w:ascii="Times New Roman" w:eastAsiaTheme="minorEastAsia" w:hAnsi="Times New Roman"/>
          <w:b/>
          <w:bCs/>
          <w:lang w:eastAsia="ja-JP"/>
        </w:rPr>
        <w:t>, start CDM group operation from Point A (common resource block 0)</w:t>
      </w:r>
    </w:p>
    <w:p w14:paraId="0CAC426F" w14:textId="77777777" w:rsidR="00813A68" w:rsidRDefault="00D303EC">
      <w:pPr>
        <w:pStyle w:val="0Maintext"/>
        <w:spacing w:after="0" w:afterAutospacing="0" w:line="240" w:lineRule="auto"/>
        <w:ind w:firstLine="0"/>
        <w:contextualSpacing/>
        <w:rPr>
          <w:b/>
          <w:i/>
          <w:lang w:val="en-US"/>
        </w:rPr>
      </w:pPr>
      <w:r>
        <w:rPr>
          <w:b/>
          <w:i/>
          <w:lang w:val="en-US"/>
        </w:rPr>
        <w:t xml:space="preserve"> </w:t>
      </w:r>
    </w:p>
    <w:p w14:paraId="477D5E56"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to the above two proposals.</w:t>
      </w:r>
    </w:p>
    <w:tbl>
      <w:tblPr>
        <w:tblStyle w:val="TableGrid"/>
        <w:tblW w:w="10485" w:type="dxa"/>
        <w:tblLayout w:type="fixed"/>
        <w:tblLook w:val="04A0" w:firstRow="1" w:lastRow="0" w:firstColumn="1" w:lastColumn="0" w:noHBand="0" w:noVBand="1"/>
      </w:tblPr>
      <w:tblGrid>
        <w:gridCol w:w="1795"/>
        <w:gridCol w:w="8690"/>
      </w:tblGrid>
      <w:tr w:rsidR="00813A68" w14:paraId="03C3B9F2" w14:textId="77777777">
        <w:tc>
          <w:tcPr>
            <w:tcW w:w="1795" w:type="dxa"/>
          </w:tcPr>
          <w:p w14:paraId="2F98E40E" w14:textId="77777777" w:rsidR="00813A68" w:rsidRDefault="00D303EC">
            <w:pPr>
              <w:spacing w:before="0" w:after="0" w:line="240" w:lineRule="auto"/>
              <w:rPr>
                <w:b/>
                <w:bCs/>
                <w:lang w:eastAsia="zh-CN"/>
              </w:rPr>
            </w:pPr>
            <w:r>
              <w:rPr>
                <w:b/>
                <w:bCs/>
                <w:lang w:eastAsia="zh-CN"/>
              </w:rPr>
              <w:t>Company</w:t>
            </w:r>
          </w:p>
        </w:tc>
        <w:tc>
          <w:tcPr>
            <w:tcW w:w="8690" w:type="dxa"/>
          </w:tcPr>
          <w:p w14:paraId="1771CC9F" w14:textId="77777777" w:rsidR="00813A68" w:rsidRDefault="00D303EC">
            <w:pPr>
              <w:spacing w:before="0" w:after="0" w:line="240" w:lineRule="auto"/>
              <w:rPr>
                <w:b/>
                <w:bCs/>
                <w:lang w:eastAsia="zh-CN"/>
              </w:rPr>
            </w:pPr>
            <w:r>
              <w:rPr>
                <w:b/>
                <w:bCs/>
                <w:lang w:eastAsia="zh-CN"/>
              </w:rPr>
              <w:t>Comment</w:t>
            </w:r>
          </w:p>
        </w:tc>
      </w:tr>
      <w:tr w:rsidR="00813A68" w14:paraId="26DA1121" w14:textId="77777777">
        <w:tc>
          <w:tcPr>
            <w:tcW w:w="1795" w:type="dxa"/>
          </w:tcPr>
          <w:p w14:paraId="06C125A6" w14:textId="77777777" w:rsidR="00813A68" w:rsidRDefault="00D303EC">
            <w:pPr>
              <w:spacing w:before="0" w:after="0" w:line="240" w:lineRule="auto"/>
              <w:rPr>
                <w:rFonts w:eastAsiaTheme="minorEastAsia"/>
                <w:lang w:eastAsia="ja-JP"/>
              </w:rPr>
            </w:pPr>
            <w:r>
              <w:rPr>
                <w:rFonts w:eastAsiaTheme="minorEastAsia" w:hint="eastAsia"/>
                <w:lang w:eastAsia="ja-JP"/>
              </w:rPr>
              <w:t>A</w:t>
            </w:r>
            <w:r>
              <w:rPr>
                <w:rFonts w:eastAsiaTheme="minorEastAsia"/>
                <w:lang w:eastAsia="ja-JP"/>
              </w:rPr>
              <w:t>pple (ROUND1)</w:t>
            </w:r>
          </w:p>
        </w:tc>
        <w:tc>
          <w:tcPr>
            <w:tcW w:w="8690" w:type="dxa"/>
          </w:tcPr>
          <w:p w14:paraId="3ACE15A4" w14:textId="77777777" w:rsidR="00813A68" w:rsidRDefault="00D303EC">
            <w:pPr>
              <w:spacing w:before="0" w:after="0" w:line="240" w:lineRule="auto"/>
              <w:rPr>
                <w:lang w:eastAsia="zh-CN"/>
              </w:rPr>
            </w:pPr>
            <w:r>
              <w:rPr>
                <w:lang w:eastAsia="zh-CN"/>
              </w:rPr>
              <w:t xml:space="preserve">The true issue is </w:t>
            </w:r>
            <w:bookmarkStart w:id="31" w:name="_Hlk116379504"/>
            <w:r>
              <w:rPr>
                <w:lang w:eastAsia="zh-CN"/>
              </w:rPr>
              <w:t>CDM group cross PRG boundary</w:t>
            </w:r>
            <w:bookmarkEnd w:id="31"/>
            <w:r>
              <w:rPr>
                <w:lang w:eastAsia="zh-CN"/>
              </w:rPr>
              <w:t xml:space="preserve">. </w:t>
            </w:r>
          </w:p>
          <w:p w14:paraId="0F21013C" w14:textId="77777777" w:rsidR="00813A68" w:rsidRDefault="00D303EC">
            <w:pPr>
              <w:spacing w:before="0" w:after="0" w:line="240" w:lineRule="auto"/>
              <w:rPr>
                <w:lang w:eastAsia="zh-CN"/>
              </w:rPr>
            </w:pPr>
            <w:r>
              <w:rPr>
                <w:lang w:eastAsia="zh-CN"/>
              </w:rPr>
              <w:t xml:space="preserve">In the current specification, PRG starts from point A and PRG is either wideband or always even (2 or 4). So if we start the CDM group also from point A, we remove almost all the issue since CDM will advance synchronously with PRG. </w:t>
            </w:r>
          </w:p>
          <w:p w14:paraId="0039074F" w14:textId="77777777" w:rsidR="00813A68" w:rsidRDefault="00D303EC">
            <w:pPr>
              <w:spacing w:before="0" w:after="0" w:line="240" w:lineRule="auto"/>
              <w:rPr>
                <w:rFonts w:eastAsiaTheme="minorEastAsia"/>
                <w:lang w:eastAsia="ja-JP"/>
              </w:rPr>
            </w:pPr>
            <w:r>
              <w:rPr>
                <w:lang w:eastAsia="zh-CN"/>
              </w:rPr>
              <w:t>The only issue is that for the first and last PRB of the FDRA, it might have problem, which is only for the first few RE for the first PRB and last few RE for the last PRB. We can discuss this further.</w:t>
            </w:r>
          </w:p>
        </w:tc>
      </w:tr>
      <w:tr w:rsidR="00813A68" w14:paraId="5920C9B3" w14:textId="77777777">
        <w:tc>
          <w:tcPr>
            <w:tcW w:w="1795" w:type="dxa"/>
          </w:tcPr>
          <w:p w14:paraId="16CFF802" w14:textId="77777777" w:rsidR="00813A68" w:rsidRDefault="00D303EC">
            <w:pPr>
              <w:spacing w:before="0" w:after="0" w:line="240" w:lineRule="auto"/>
              <w:rPr>
                <w:lang w:eastAsia="zh-CN"/>
              </w:rPr>
            </w:pPr>
            <w:r>
              <w:rPr>
                <w:rFonts w:eastAsia="DengXian" w:hint="eastAsia"/>
                <w:lang w:eastAsia="zh-CN"/>
              </w:rPr>
              <w:t>N</w:t>
            </w:r>
            <w:r>
              <w:rPr>
                <w:rFonts w:eastAsia="DengXian"/>
                <w:lang w:eastAsia="zh-CN"/>
              </w:rPr>
              <w:t xml:space="preserve">EC </w:t>
            </w:r>
            <w:r>
              <w:rPr>
                <w:rFonts w:eastAsiaTheme="minorEastAsia"/>
                <w:lang w:eastAsia="ja-JP"/>
              </w:rPr>
              <w:t>(ROUND1)</w:t>
            </w:r>
          </w:p>
        </w:tc>
        <w:tc>
          <w:tcPr>
            <w:tcW w:w="8690" w:type="dxa"/>
          </w:tcPr>
          <w:p w14:paraId="436A1E7F" w14:textId="77777777" w:rsidR="00813A68" w:rsidRDefault="00D303EC">
            <w:pPr>
              <w:spacing w:before="0" w:after="0" w:line="240" w:lineRule="auto"/>
              <w:rPr>
                <w:lang w:eastAsia="zh-CN"/>
              </w:rPr>
            </w:pPr>
            <w:r>
              <w:rPr>
                <w:lang w:eastAsia="zh-CN"/>
              </w:rPr>
              <w:t>We support Apple’s proposal in general. While only starting from point A seems not enough, common RB index should be applied for FD-OCC mapping. Or in other words, if common RB index (point A already applied) is applied for FD-OCC mapping, we don’t need to say point A again.</w:t>
            </w:r>
          </w:p>
        </w:tc>
      </w:tr>
      <w:tr w:rsidR="00813A68" w14:paraId="06F5A826" w14:textId="77777777">
        <w:tc>
          <w:tcPr>
            <w:tcW w:w="1795" w:type="dxa"/>
          </w:tcPr>
          <w:p w14:paraId="59E6B084" w14:textId="77777777" w:rsidR="00813A68" w:rsidRDefault="00D303EC">
            <w:pPr>
              <w:spacing w:before="0" w:after="0" w:line="240" w:lineRule="auto"/>
              <w:rPr>
                <w:rFonts w:eastAsiaTheme="minorEastAsia"/>
                <w:lang w:eastAsia="ja-JP"/>
              </w:rPr>
            </w:pPr>
            <w:r>
              <w:rPr>
                <w:rFonts w:eastAsiaTheme="minorEastAsia"/>
                <w:lang w:eastAsia="ja-JP"/>
              </w:rPr>
              <w:lastRenderedPageBreak/>
              <w:t>Vivo (ROUND1)</w:t>
            </w:r>
          </w:p>
        </w:tc>
        <w:tc>
          <w:tcPr>
            <w:tcW w:w="8690" w:type="dxa"/>
          </w:tcPr>
          <w:p w14:paraId="020EA5A7" w14:textId="77777777" w:rsidR="00813A68" w:rsidRDefault="00D303EC">
            <w:pPr>
              <w:spacing w:before="0" w:after="0" w:line="240" w:lineRule="auto"/>
              <w:rPr>
                <w:rFonts w:eastAsia="DengXian"/>
                <w:lang w:eastAsia="zh-CN"/>
              </w:rPr>
            </w:pPr>
            <w:r>
              <w:rPr>
                <w:rFonts w:eastAsia="DengXian" w:hint="eastAsia"/>
                <w:lang w:eastAsia="zh-CN"/>
              </w:rPr>
              <w:t>R</w:t>
            </w:r>
            <w:r>
              <w:rPr>
                <w:rFonts w:eastAsia="DengXian"/>
                <w:lang w:eastAsia="zh-CN"/>
              </w:rPr>
              <w:t>egarding Apple’s proposal, in the current TS 38.211, it has been specified that the reference point for DMRS mapping is subcarrier 0 in common resource block 0 (Point A). That implies that FD-OCC=4 would be mapped from point A. Based on this principle, we find there is a mistake of FD-OCC mapping for UE#2 from PRB#2 in Figure 2.2.3, where the OCC value of one port should be the same on the same subcarrier for all UEs. Therefore, we think it’s unnecessary to discuss starting CDM group operation from Point A again.</w:t>
            </w:r>
          </w:p>
        </w:tc>
      </w:tr>
      <w:tr w:rsidR="00813A68" w14:paraId="31B30F89" w14:textId="77777777">
        <w:tc>
          <w:tcPr>
            <w:tcW w:w="1795" w:type="dxa"/>
          </w:tcPr>
          <w:p w14:paraId="1940814B"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5AACC94A" w14:textId="77777777" w:rsidR="00813A68" w:rsidRDefault="00D303EC">
            <w:pPr>
              <w:spacing w:before="0" w:after="0" w:line="240" w:lineRule="auto"/>
              <w:rPr>
                <w:rFonts w:eastAsiaTheme="minorEastAsia"/>
                <w:lang w:eastAsia="ja-JP"/>
              </w:rPr>
            </w:pPr>
            <w:r>
              <w:rPr>
                <w:rFonts w:eastAsiaTheme="minorEastAsia"/>
                <w:lang w:eastAsia="ja-JP"/>
              </w:rPr>
              <w:t>Our preference is Alt.2, But we don’t see any big issue on Alt.1. Alt.1 will disable gNB to schedule PUSCH with 1 PRB, which may limit coverage. However, Rel.18 DMRS would be configured for MU-MIMO or SU-MIMO scenario, which is not coverage limited scenario.</w:t>
            </w:r>
          </w:p>
        </w:tc>
      </w:tr>
      <w:tr w:rsidR="00813A68" w14:paraId="4B2E491F" w14:textId="77777777">
        <w:tc>
          <w:tcPr>
            <w:tcW w:w="1795" w:type="dxa"/>
          </w:tcPr>
          <w:p w14:paraId="3D67CF4A" w14:textId="77777777" w:rsidR="00813A68" w:rsidRDefault="00D303EC">
            <w:pPr>
              <w:spacing w:before="0" w:after="0" w:line="240" w:lineRule="auto"/>
              <w:rPr>
                <w:lang w:eastAsia="zh-CN"/>
              </w:rPr>
            </w:pPr>
            <w:r>
              <w:rPr>
                <w:lang w:eastAsia="zh-CN"/>
              </w:rPr>
              <w:t>Ericsson</w:t>
            </w:r>
          </w:p>
        </w:tc>
        <w:tc>
          <w:tcPr>
            <w:tcW w:w="8690" w:type="dxa"/>
          </w:tcPr>
          <w:p w14:paraId="52881F86" w14:textId="77777777" w:rsidR="00813A68" w:rsidRDefault="00D303EC">
            <w:pPr>
              <w:spacing w:before="0" w:after="0" w:line="240" w:lineRule="auto"/>
              <w:rPr>
                <w:lang w:eastAsia="zh-CN"/>
              </w:rPr>
            </w:pPr>
            <w:r>
              <w:rPr>
                <w:lang w:eastAsia="zh-CN"/>
              </w:rPr>
              <w:t>Alt.2 is our preference. We can leave the performance discussion to RAN4.</w:t>
            </w:r>
          </w:p>
        </w:tc>
      </w:tr>
      <w:tr w:rsidR="00813A68" w14:paraId="34336D46" w14:textId="77777777">
        <w:tc>
          <w:tcPr>
            <w:tcW w:w="1795" w:type="dxa"/>
          </w:tcPr>
          <w:p w14:paraId="49B80440" w14:textId="77777777" w:rsidR="00813A68" w:rsidRDefault="00D303EC">
            <w:pPr>
              <w:spacing w:before="0" w:after="0" w:line="240" w:lineRule="auto"/>
              <w:rPr>
                <w:rFonts w:eastAsia="Malgun Gothic"/>
                <w:lang w:eastAsia="ko-KR"/>
              </w:rPr>
            </w:pPr>
            <w:r>
              <w:rPr>
                <w:rFonts w:eastAsia="Malgun Gothic"/>
                <w:lang w:eastAsia="ko-KR"/>
              </w:rPr>
              <w:t>Apple</w:t>
            </w:r>
          </w:p>
        </w:tc>
        <w:tc>
          <w:tcPr>
            <w:tcW w:w="8690" w:type="dxa"/>
          </w:tcPr>
          <w:p w14:paraId="3387EADC" w14:textId="77777777" w:rsidR="00813A68" w:rsidRDefault="00D303EC">
            <w:pPr>
              <w:spacing w:before="0" w:after="0" w:line="240" w:lineRule="auto"/>
              <w:rPr>
                <w:rFonts w:eastAsia="Malgun Gothic"/>
                <w:lang w:eastAsia="ko-KR"/>
              </w:rPr>
            </w:pPr>
            <w:r>
              <w:rPr>
                <w:rFonts w:eastAsia="Malgun Gothic"/>
                <w:lang w:eastAsia="ko-KR"/>
              </w:rPr>
              <w:t>We support Proposal 2.2.3b</w:t>
            </w:r>
          </w:p>
          <w:p w14:paraId="0049CB13" w14:textId="77777777" w:rsidR="00813A68" w:rsidRDefault="00D303EC">
            <w:pPr>
              <w:spacing w:before="0" w:after="0" w:line="240" w:lineRule="auto"/>
              <w:rPr>
                <w:rFonts w:eastAsia="Malgun Gothic"/>
                <w:lang w:eastAsia="ko-KR"/>
              </w:rPr>
            </w:pPr>
            <w:r>
              <w:rPr>
                <w:rFonts w:eastAsia="Malgun Gothic"/>
                <w:lang w:eastAsia="ko-KR"/>
              </w:rPr>
              <w:t>Our second preference is Alt1. in proposal 2.2.3a</w:t>
            </w:r>
          </w:p>
          <w:p w14:paraId="2A004084" w14:textId="77777777" w:rsidR="00813A68" w:rsidRDefault="00D303EC">
            <w:pPr>
              <w:spacing w:before="0" w:after="0" w:line="240" w:lineRule="auto"/>
              <w:rPr>
                <w:rFonts w:eastAsia="Malgun Gothic"/>
                <w:lang w:eastAsia="ko-KR"/>
              </w:rPr>
            </w:pPr>
            <w:r>
              <w:rPr>
                <w:rFonts w:eastAsia="Malgun Gothic"/>
                <w:lang w:eastAsia="ko-KR"/>
              </w:rPr>
              <w:t xml:space="preserve">Alt2 is problematic. For example, for DL, if PRG is 2PRB and a contiguous PDSCH in frequency domain starts from the middle of a PRG (second PRB). Then we may have issue of orphan RE every other PRB depending on how we start the CDM group, if we do not have any further restriction. </w:t>
            </w:r>
          </w:p>
          <w:p w14:paraId="66B7CCA9" w14:textId="77777777" w:rsidR="00813A68" w:rsidRDefault="00D303EC">
            <w:pPr>
              <w:spacing w:before="0" w:after="0" w:line="240" w:lineRule="auto"/>
              <w:rPr>
                <w:rFonts w:eastAsia="Malgun Gothic"/>
                <w:lang w:eastAsia="ko-KR"/>
              </w:rPr>
            </w:pPr>
            <w:r>
              <w:rPr>
                <w:rFonts w:eastAsia="Malgun Gothic"/>
                <w:lang w:eastAsia="ko-KR"/>
              </w:rPr>
              <w:t>Orphan RE can be avoided with minimum impact to gNB scheduling flexibility. But gNB needs to schedule to accommodate UE channel estimation concern, instead of ignoring the orphan RE problem.</w:t>
            </w:r>
          </w:p>
        </w:tc>
      </w:tr>
      <w:tr w:rsidR="00813A68" w14:paraId="4B3B3B4D" w14:textId="77777777">
        <w:tc>
          <w:tcPr>
            <w:tcW w:w="1795" w:type="dxa"/>
          </w:tcPr>
          <w:p w14:paraId="33F3F644" w14:textId="77777777" w:rsidR="00813A68" w:rsidRDefault="00D303EC">
            <w:pPr>
              <w:spacing w:before="0" w:after="0" w:line="240" w:lineRule="auto"/>
              <w:rPr>
                <w:rFonts w:eastAsia="DengXian"/>
                <w:lang w:eastAsia="zh-CN"/>
              </w:rPr>
            </w:pPr>
            <w:r>
              <w:rPr>
                <w:rFonts w:eastAsia="DengXian"/>
                <w:lang w:eastAsia="zh-CN"/>
              </w:rPr>
              <w:t>Futurewei</w:t>
            </w:r>
          </w:p>
        </w:tc>
        <w:tc>
          <w:tcPr>
            <w:tcW w:w="8690" w:type="dxa"/>
          </w:tcPr>
          <w:p w14:paraId="313B4E65" w14:textId="77777777" w:rsidR="00813A68" w:rsidRDefault="00D303EC">
            <w:pPr>
              <w:spacing w:before="0" w:after="0" w:line="240" w:lineRule="auto"/>
              <w:rPr>
                <w:rFonts w:eastAsia="Malgun Gothic"/>
                <w:lang w:eastAsia="ko-KR"/>
              </w:rPr>
            </w:pPr>
            <w:r>
              <w:rPr>
                <w:rFonts w:eastAsia="Malgun Gothic"/>
                <w:lang w:eastAsia="ko-KR"/>
              </w:rPr>
              <w:t>We prefer Alt. 2 in FL proposal#2.2.3a.</w:t>
            </w:r>
          </w:p>
        </w:tc>
      </w:tr>
      <w:tr w:rsidR="00813A68" w14:paraId="0E7EF967" w14:textId="77777777">
        <w:tc>
          <w:tcPr>
            <w:tcW w:w="1795" w:type="dxa"/>
          </w:tcPr>
          <w:p w14:paraId="3A5EE52B" w14:textId="77777777" w:rsidR="00813A68" w:rsidRDefault="00D303EC">
            <w:pPr>
              <w:spacing w:before="0" w:after="0" w:line="240" w:lineRule="auto"/>
              <w:rPr>
                <w:lang w:val="en-US" w:eastAsia="zh-CN"/>
              </w:rPr>
            </w:pPr>
            <w:r>
              <w:rPr>
                <w:lang w:val="en-US" w:eastAsia="zh-CN"/>
              </w:rPr>
              <w:t>New H3C</w:t>
            </w:r>
          </w:p>
        </w:tc>
        <w:tc>
          <w:tcPr>
            <w:tcW w:w="8690" w:type="dxa"/>
          </w:tcPr>
          <w:p w14:paraId="658A878C" w14:textId="77777777" w:rsidR="00813A68" w:rsidRDefault="00D303EC">
            <w:pPr>
              <w:spacing w:before="0" w:after="0" w:line="240" w:lineRule="auto"/>
              <w:rPr>
                <w:lang w:val="en-US" w:eastAsia="zh-CN"/>
              </w:rPr>
            </w:pPr>
            <w:r>
              <w:rPr>
                <w:lang w:val="en-US" w:eastAsia="zh-CN"/>
              </w:rPr>
              <w:t>We support Alt.2 in proposal 2.2.3a</w:t>
            </w:r>
          </w:p>
        </w:tc>
      </w:tr>
      <w:tr w:rsidR="00813A68" w14:paraId="6D33E7A5" w14:textId="77777777">
        <w:tc>
          <w:tcPr>
            <w:tcW w:w="1795" w:type="dxa"/>
          </w:tcPr>
          <w:p w14:paraId="38329B57" w14:textId="77777777" w:rsidR="00813A68" w:rsidRDefault="00D303EC">
            <w:pPr>
              <w:spacing w:before="0" w:after="0" w:line="240" w:lineRule="auto"/>
              <w:rPr>
                <w:lang w:eastAsia="zh-CN"/>
              </w:rPr>
            </w:pPr>
            <w:r>
              <w:rPr>
                <w:rFonts w:hint="eastAsia"/>
                <w:lang w:eastAsia="zh-CN"/>
              </w:rPr>
              <w:t>S</w:t>
            </w:r>
            <w:r>
              <w:rPr>
                <w:lang w:eastAsia="zh-CN"/>
              </w:rPr>
              <w:t>preadtrum</w:t>
            </w:r>
          </w:p>
        </w:tc>
        <w:tc>
          <w:tcPr>
            <w:tcW w:w="8690" w:type="dxa"/>
          </w:tcPr>
          <w:p w14:paraId="087E37EB" w14:textId="77777777" w:rsidR="00813A68" w:rsidRDefault="00D303EC">
            <w:pPr>
              <w:spacing w:before="0" w:after="0" w:line="240" w:lineRule="auto"/>
              <w:rPr>
                <w:lang w:eastAsia="zh-CN"/>
              </w:rPr>
            </w:pPr>
            <w:r>
              <w:rPr>
                <w:lang w:eastAsia="zh-CN"/>
              </w:rPr>
              <w:t xml:space="preserve">The orphan RE issue may happen in both DL and UL. Without scheduling restriction, both gNB and UE will have to handle it with additional implementation complexity. Therefore, we think having scheduling restriction is simpler not only for UE implementation, but also for gNB implementation. Also, with scheduling restriction, the performance issue cause by orphan RE can be avoided and further discussion on potential enhancements are not needed. </w:t>
            </w:r>
          </w:p>
        </w:tc>
      </w:tr>
      <w:tr w:rsidR="00813A68" w14:paraId="24712871" w14:textId="77777777">
        <w:tc>
          <w:tcPr>
            <w:tcW w:w="1795" w:type="dxa"/>
          </w:tcPr>
          <w:p w14:paraId="7B4A8466" w14:textId="77777777" w:rsidR="00813A68" w:rsidRDefault="00D303EC">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74C626C7" w14:textId="77777777" w:rsidR="00813A68" w:rsidRDefault="00D303EC">
            <w:pPr>
              <w:spacing w:before="0" w:after="0" w:line="240" w:lineRule="auto"/>
              <w:rPr>
                <w:lang w:val="en-US" w:eastAsia="zh-CN"/>
              </w:rPr>
            </w:pPr>
            <w:r>
              <w:rPr>
                <w:rFonts w:eastAsia="DengXian" w:hint="eastAsia"/>
                <w:lang w:eastAsia="zh-CN"/>
              </w:rPr>
              <w:t>F</w:t>
            </w:r>
            <w:r>
              <w:rPr>
                <w:rFonts w:eastAsia="DengXian"/>
                <w:lang w:eastAsia="zh-CN"/>
              </w:rPr>
              <w:t xml:space="preserve">or </w:t>
            </w:r>
            <w:r>
              <w:rPr>
                <w:lang w:val="en-US" w:eastAsia="zh-CN"/>
              </w:rPr>
              <w:t xml:space="preserve">proposal 2.2.3a, we are fine with either Alt.1 or Alt.2. With Alt.2, we think some restriction on channel estimation is needed at least for PDSCH DMRS. For example, UE cannot assume that there is no co-scheduled UEs in the same CDM group for channel estimation in </w:t>
            </w:r>
            <w:r>
              <w:rPr>
                <w:lang w:eastAsia="zh-CN"/>
              </w:rPr>
              <w:t>orphan REs.</w:t>
            </w:r>
          </w:p>
          <w:p w14:paraId="70CA8585" w14:textId="77777777" w:rsidR="00813A68" w:rsidRDefault="00D303EC">
            <w:pPr>
              <w:spacing w:before="0" w:after="0" w:line="240" w:lineRule="auto"/>
              <w:rPr>
                <w:rFonts w:eastAsia="DengXian"/>
                <w:lang w:eastAsia="zh-CN"/>
              </w:rPr>
            </w:pPr>
            <w:r>
              <w:rPr>
                <w:rFonts w:eastAsia="DengXian" w:hint="eastAsia"/>
                <w:lang w:eastAsia="zh-CN"/>
              </w:rPr>
              <w:t>F</w:t>
            </w:r>
            <w:r>
              <w:rPr>
                <w:rFonts w:eastAsia="DengXian"/>
                <w:lang w:eastAsia="zh-CN"/>
              </w:rPr>
              <w:t xml:space="preserve">or </w:t>
            </w:r>
            <w:r>
              <w:rPr>
                <w:lang w:val="en-US" w:eastAsia="zh-CN"/>
              </w:rPr>
              <w:t xml:space="preserve">in proposal 2.2.3b, we are fine with it. </w:t>
            </w:r>
          </w:p>
        </w:tc>
      </w:tr>
      <w:tr w:rsidR="00813A68" w14:paraId="2640DFD5" w14:textId="77777777">
        <w:tc>
          <w:tcPr>
            <w:tcW w:w="1795" w:type="dxa"/>
          </w:tcPr>
          <w:p w14:paraId="24294AE6"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5F2B16D8" w14:textId="77777777" w:rsidR="00813A68" w:rsidRDefault="00D303EC">
            <w:pPr>
              <w:spacing w:before="0" w:after="0" w:line="240" w:lineRule="auto"/>
              <w:rPr>
                <w:rFonts w:eastAsiaTheme="minorEastAsia"/>
                <w:lang w:val="en-US" w:eastAsia="ja-JP"/>
              </w:rPr>
            </w:pPr>
            <w:r>
              <w:rPr>
                <w:rFonts w:eastAsiaTheme="minorEastAsia" w:hint="eastAsia"/>
                <w:lang w:val="en-US" w:eastAsia="ja-JP"/>
              </w:rPr>
              <w:t>W</w:t>
            </w:r>
            <w:r>
              <w:rPr>
                <w:rFonts w:eastAsiaTheme="minorEastAsia"/>
                <w:lang w:val="en-US" w:eastAsia="ja-JP"/>
              </w:rPr>
              <w:t>e support Proposal 2.2.3b.</w:t>
            </w:r>
          </w:p>
          <w:p w14:paraId="13184CA4" w14:textId="77777777" w:rsidR="00813A68" w:rsidRDefault="00D303EC">
            <w:pPr>
              <w:spacing w:before="0" w:after="0" w:line="240" w:lineRule="auto"/>
              <w:rPr>
                <w:lang w:eastAsia="zh-CN"/>
              </w:rPr>
            </w:pPr>
            <w:r>
              <w:rPr>
                <w:rFonts w:eastAsiaTheme="minorEastAsia" w:hint="eastAsia"/>
                <w:lang w:val="en-US" w:eastAsia="ja-JP"/>
              </w:rPr>
              <w:t>W</w:t>
            </w:r>
            <w:r>
              <w:rPr>
                <w:rFonts w:eastAsiaTheme="minorEastAsia"/>
                <w:lang w:val="en-US" w:eastAsia="ja-JP"/>
              </w:rPr>
              <w:t>e are fine with the Alt 2 in FL proposal#2.2.3a, but don’t support Alt 2-1. In our view, spec effort is needed at least for w</w:t>
            </w:r>
            <w:r>
              <w:rPr>
                <w:rFonts w:eastAsiaTheme="minorEastAsia"/>
                <w:vertAlign w:val="subscript"/>
                <w:lang w:val="en-US" w:eastAsia="ja-JP"/>
              </w:rPr>
              <w:t>f</w:t>
            </w:r>
            <w:r>
              <w:rPr>
                <w:rFonts w:eastAsiaTheme="minorEastAsia"/>
                <w:lang w:val="en-US" w:eastAsia="ja-JP"/>
              </w:rPr>
              <w:t>(k’). Furthermore, we prefer a common design for eType1 and eType2.</w:t>
            </w:r>
          </w:p>
        </w:tc>
      </w:tr>
      <w:tr w:rsidR="00813A68" w14:paraId="058D2229" w14:textId="77777777">
        <w:trPr>
          <w:trHeight w:val="60"/>
        </w:trPr>
        <w:tc>
          <w:tcPr>
            <w:tcW w:w="1795" w:type="dxa"/>
          </w:tcPr>
          <w:p w14:paraId="21D7C752" w14:textId="77777777" w:rsidR="00813A68" w:rsidRDefault="00D303EC">
            <w:pPr>
              <w:spacing w:before="0" w:after="0" w:line="240" w:lineRule="auto"/>
              <w:rPr>
                <w:rFonts w:eastAsia="DengXian"/>
                <w:lang w:eastAsia="zh-CN"/>
              </w:rPr>
            </w:pPr>
            <w:r>
              <w:rPr>
                <w:rFonts w:eastAsiaTheme="minorEastAsia"/>
                <w:lang w:eastAsia="zh-CN"/>
              </w:rPr>
              <w:t>Lenovo</w:t>
            </w:r>
          </w:p>
        </w:tc>
        <w:tc>
          <w:tcPr>
            <w:tcW w:w="8690" w:type="dxa"/>
          </w:tcPr>
          <w:p w14:paraId="6E065F91" w14:textId="77777777" w:rsidR="00813A68" w:rsidRDefault="00D303EC">
            <w:pPr>
              <w:spacing w:before="0" w:after="0" w:line="240" w:lineRule="auto"/>
              <w:rPr>
                <w:rFonts w:eastAsia="DengXian"/>
                <w:lang w:eastAsia="zh-CN"/>
              </w:rPr>
            </w:pPr>
            <w:r>
              <w:rPr>
                <w:rFonts w:eastAsiaTheme="minorEastAsia"/>
                <w:lang w:eastAsia="zh-CN"/>
              </w:rPr>
              <w:t xml:space="preserve">For the discussion of FL proposal#2.2.3a, we support original FL proposal#2.2.3 in round 1 or Alt.1 on account that the complexity is larger for Alt.2-1. For FL proposal#2.2.3, it is simple and has no restriction for scheduling. For the BLER performance, we think the performance between Alt.1 and Alt.2-2 (FL proposal#2.2.3) is similar in case of large PRB number. </w:t>
            </w:r>
          </w:p>
        </w:tc>
      </w:tr>
      <w:tr w:rsidR="00813A68" w14:paraId="00B4B7DE" w14:textId="77777777">
        <w:tc>
          <w:tcPr>
            <w:tcW w:w="1795" w:type="dxa"/>
          </w:tcPr>
          <w:p w14:paraId="12642257" w14:textId="77777777" w:rsidR="00813A68" w:rsidRDefault="00D303EC">
            <w:pPr>
              <w:spacing w:before="0" w:after="0" w:line="240" w:lineRule="auto"/>
              <w:rPr>
                <w:rFonts w:eastAsia="DengXian"/>
                <w:lang w:eastAsia="zh-CN"/>
              </w:rPr>
            </w:pPr>
            <w:r>
              <w:rPr>
                <w:rFonts w:eastAsia="Malgun Gothic" w:hint="eastAsia"/>
                <w:lang w:eastAsia="ko-KR"/>
              </w:rPr>
              <w:t>Samsung</w:t>
            </w:r>
          </w:p>
        </w:tc>
        <w:tc>
          <w:tcPr>
            <w:tcW w:w="8690" w:type="dxa"/>
          </w:tcPr>
          <w:p w14:paraId="268613DC" w14:textId="77777777" w:rsidR="00813A68" w:rsidRDefault="00D303EC">
            <w:pPr>
              <w:spacing w:before="0" w:after="0" w:line="240" w:lineRule="auto"/>
              <w:rPr>
                <w:lang w:eastAsia="zh-CN"/>
              </w:rPr>
            </w:pPr>
            <w:r>
              <w:rPr>
                <w:rFonts w:eastAsia="Malgun Gothic" w:hint="eastAsia"/>
                <w:lang w:eastAsia="ko-KR"/>
              </w:rPr>
              <w:t>We support Alt.1 in proposal</w:t>
            </w:r>
            <w:r>
              <w:rPr>
                <w:rFonts w:eastAsia="Malgun Gothic"/>
                <w:lang w:eastAsia="ko-KR"/>
              </w:rPr>
              <w:t xml:space="preserve"> 2.2.3a, which seems not a big restriction on scheduling, and can easily solve orphan RE problem. We are fine with proposal 2.2.3b.</w:t>
            </w:r>
          </w:p>
        </w:tc>
      </w:tr>
      <w:tr w:rsidR="00813A68" w14:paraId="330C639E" w14:textId="77777777">
        <w:tc>
          <w:tcPr>
            <w:tcW w:w="1795" w:type="dxa"/>
          </w:tcPr>
          <w:p w14:paraId="2FFE6411" w14:textId="77777777" w:rsidR="00813A68" w:rsidRDefault="00D303EC">
            <w:pPr>
              <w:spacing w:before="0" w:after="0" w:line="240" w:lineRule="auto"/>
              <w:rPr>
                <w:rFonts w:eastAsia="DengXian"/>
                <w:lang w:val="en-US" w:eastAsia="zh-CN"/>
              </w:rPr>
            </w:pPr>
            <w:r>
              <w:rPr>
                <w:rFonts w:eastAsia="DengXian" w:hint="eastAsia"/>
                <w:lang w:val="en-US" w:eastAsia="zh-CN"/>
              </w:rPr>
              <w:t>ZTE</w:t>
            </w:r>
          </w:p>
        </w:tc>
        <w:tc>
          <w:tcPr>
            <w:tcW w:w="8690" w:type="dxa"/>
          </w:tcPr>
          <w:p w14:paraId="4D519E4B" w14:textId="77777777" w:rsidR="00813A68" w:rsidRDefault="00D303EC">
            <w:pPr>
              <w:spacing w:before="0" w:after="0" w:line="240" w:lineRule="auto"/>
              <w:rPr>
                <w:lang w:val="en-US" w:eastAsia="zh-CN"/>
              </w:rPr>
            </w:pPr>
            <w:r>
              <w:rPr>
                <w:rFonts w:hint="eastAsia"/>
                <w:lang w:val="en-US" w:eastAsia="zh-CN"/>
              </w:rPr>
              <w:t>Ok to take proposal#2.2.3b as a conclusion. We tend to agree with vivo</w:t>
            </w:r>
            <w:r>
              <w:rPr>
                <w:lang w:val="en-US" w:eastAsia="zh-CN"/>
              </w:rPr>
              <w:t>’</w:t>
            </w:r>
            <w:r>
              <w:rPr>
                <w:rFonts w:hint="eastAsia"/>
                <w:lang w:val="en-US" w:eastAsia="zh-CN"/>
              </w:rPr>
              <w:t>s assessment that reference starting point of DMRS mapping has already captured by specification. Besides, this depends on gNB scheduling only when MU-MIMO, which can be handled by gNB implementation when any issue exists.</w:t>
            </w:r>
          </w:p>
          <w:p w14:paraId="4F32787A" w14:textId="77777777" w:rsidR="00813A68" w:rsidRDefault="00813A68">
            <w:pPr>
              <w:spacing w:before="0" w:after="0" w:line="240" w:lineRule="auto"/>
              <w:rPr>
                <w:lang w:val="en-US" w:eastAsia="zh-CN"/>
              </w:rPr>
            </w:pPr>
          </w:p>
          <w:p w14:paraId="5E44BE94" w14:textId="77777777" w:rsidR="00813A68" w:rsidRDefault="00D303EC">
            <w:pPr>
              <w:spacing w:before="0" w:after="0" w:line="240" w:lineRule="auto"/>
              <w:rPr>
                <w:lang w:val="en-US" w:eastAsia="zh-CN"/>
              </w:rPr>
            </w:pPr>
            <w:r>
              <w:rPr>
                <w:rFonts w:hint="eastAsia"/>
                <w:lang w:val="en-US" w:eastAsia="zh-CN"/>
              </w:rPr>
              <w:t>Either Alt 2-2 in original proposal#2.2.3 or Alt 2 in proposal#2.2.3a is fine to us. Alt 1 in proposal#2.2.3a will strict gNB schedule flexible especially when MU-MIMO.</w:t>
            </w:r>
          </w:p>
          <w:p w14:paraId="0E5020F1" w14:textId="77777777" w:rsidR="00813A68" w:rsidRDefault="00D303EC">
            <w:pPr>
              <w:spacing w:before="0" w:after="0" w:line="240" w:lineRule="auto"/>
              <w:rPr>
                <w:lang w:eastAsia="zh-CN"/>
              </w:rPr>
            </w:pPr>
            <w:r>
              <w:rPr>
                <w:rFonts w:hint="eastAsia"/>
                <w:lang w:val="en-US" w:eastAsia="zh-CN"/>
              </w:rPr>
              <w:t>@QC, tanks to your question about our simulation result of FD-OOC 4 w/o 2 orphan REs vs FD-OCC 4 w/ 2 CE windows, basically, BLER gap is quite closed (~0.1dB) which far below common imagination. For FD-OCC 4 w/ 2 CE windows, it is proceed per PRB and where the estimation of the overlapped part is comes from the second CE window. Besides, the number of allocated PRBs in total is set to 25 in our simulation, the impact caused by the last 2 REs without DMRS is super marginal, which is actually closed to DMRS transmitted in all REs, i.e., the case of FD-OCC 4 with 2RB bundling. For your reference, simulation results provided by vivo can also prove this point.</w:t>
            </w:r>
          </w:p>
        </w:tc>
      </w:tr>
      <w:tr w:rsidR="00813A68" w14:paraId="78E58F2D" w14:textId="77777777">
        <w:tc>
          <w:tcPr>
            <w:tcW w:w="1795" w:type="dxa"/>
          </w:tcPr>
          <w:p w14:paraId="7D56625C" w14:textId="77777777" w:rsidR="00813A68" w:rsidRDefault="00D62A5E">
            <w:pPr>
              <w:spacing w:after="0" w:line="240" w:lineRule="auto"/>
              <w:rPr>
                <w:rFonts w:eastAsia="DengXian"/>
                <w:lang w:eastAsia="zh-CN"/>
              </w:rPr>
            </w:pPr>
            <w:r>
              <w:rPr>
                <w:rFonts w:eastAsia="DengXian" w:hint="eastAsia"/>
                <w:lang w:eastAsia="zh-CN"/>
              </w:rPr>
              <w:lastRenderedPageBreak/>
              <w:t>X</w:t>
            </w:r>
            <w:r>
              <w:rPr>
                <w:rFonts w:eastAsia="DengXian"/>
                <w:lang w:eastAsia="zh-CN"/>
              </w:rPr>
              <w:t>iaomi</w:t>
            </w:r>
          </w:p>
        </w:tc>
        <w:tc>
          <w:tcPr>
            <w:tcW w:w="8690" w:type="dxa"/>
          </w:tcPr>
          <w:p w14:paraId="76086BF0" w14:textId="77777777" w:rsidR="00813A68" w:rsidRDefault="00D62A5E">
            <w:pPr>
              <w:spacing w:after="0" w:line="240" w:lineRule="auto"/>
              <w:rPr>
                <w:lang w:eastAsia="zh-CN"/>
              </w:rPr>
            </w:pPr>
            <w:r w:rsidRPr="00D62A5E">
              <w:rPr>
                <w:lang w:eastAsia="zh-CN"/>
              </w:rPr>
              <w:t>For FL proposal#2.2.3a, we support Alt.1.</w:t>
            </w:r>
          </w:p>
          <w:p w14:paraId="3C21D498" w14:textId="77777777" w:rsidR="00D62A5E" w:rsidRDefault="00D62A5E">
            <w:pPr>
              <w:spacing w:after="0" w:line="240" w:lineRule="auto"/>
              <w:rPr>
                <w:lang w:eastAsia="zh-CN"/>
              </w:rPr>
            </w:pPr>
            <w:r>
              <w:rPr>
                <w:lang w:eastAsia="zh-CN"/>
              </w:rPr>
              <w:t xml:space="preserve">Fine with </w:t>
            </w:r>
            <w:r w:rsidRPr="00D62A5E">
              <w:rPr>
                <w:lang w:eastAsia="zh-CN"/>
              </w:rPr>
              <w:t>FL proposal#2.2.3b</w:t>
            </w:r>
            <w:r>
              <w:rPr>
                <w:lang w:eastAsia="zh-CN"/>
              </w:rPr>
              <w:t>.</w:t>
            </w:r>
          </w:p>
        </w:tc>
      </w:tr>
      <w:tr w:rsidR="004C310C" w14:paraId="17F4716E" w14:textId="77777777">
        <w:tc>
          <w:tcPr>
            <w:tcW w:w="1795" w:type="dxa"/>
          </w:tcPr>
          <w:p w14:paraId="19B2A7E3" w14:textId="043C53BA" w:rsidR="004C310C" w:rsidRDefault="004C310C" w:rsidP="004C310C">
            <w:pPr>
              <w:spacing w:after="0" w:line="240" w:lineRule="auto"/>
              <w:rPr>
                <w:rFonts w:eastAsia="DengXian"/>
                <w:lang w:eastAsia="zh-CN"/>
              </w:rPr>
            </w:pPr>
            <w:r>
              <w:rPr>
                <w:rFonts w:eastAsia="DengXian"/>
                <w:lang w:eastAsia="zh-CN"/>
              </w:rPr>
              <w:t>Ericsson</w:t>
            </w:r>
          </w:p>
        </w:tc>
        <w:tc>
          <w:tcPr>
            <w:tcW w:w="8690" w:type="dxa"/>
          </w:tcPr>
          <w:p w14:paraId="1964B9AD" w14:textId="77777777" w:rsidR="004C310C" w:rsidRPr="00C16F86" w:rsidRDefault="004C310C" w:rsidP="004C310C">
            <w:pPr>
              <w:spacing w:after="0"/>
              <w:rPr>
                <w:rFonts w:eastAsiaTheme="minorEastAsia"/>
                <w:sz w:val="22"/>
                <w:szCs w:val="22"/>
                <w:lang w:eastAsia="ja-JP"/>
              </w:rPr>
            </w:pPr>
            <w:r>
              <w:rPr>
                <w:rFonts w:eastAsiaTheme="minorEastAsia"/>
                <w:sz w:val="22"/>
                <w:szCs w:val="22"/>
                <w:lang w:eastAsia="ja-JP"/>
              </w:rPr>
              <w:t>We want to clarify that the</w:t>
            </w:r>
            <w:r w:rsidRPr="00C16F86">
              <w:rPr>
                <w:rFonts w:eastAsiaTheme="minorEastAsia"/>
                <w:sz w:val="22"/>
                <w:szCs w:val="22"/>
                <w:lang w:eastAsia="ja-JP"/>
              </w:rPr>
              <w:t xml:space="preserve"> </w:t>
            </w:r>
            <w:r>
              <w:rPr>
                <w:rFonts w:eastAsiaTheme="minorEastAsia"/>
                <w:sz w:val="22"/>
                <w:szCs w:val="22"/>
                <w:lang w:eastAsia="ja-JP"/>
              </w:rPr>
              <w:t>restriction is only needed for PDSCH, for PUSCH there should be no restriction because gNB can decide if to schedule and handle the orphan RB. I hope removing the “PUSCH” shall be acceptable for the group.</w:t>
            </w:r>
          </w:p>
          <w:p w14:paraId="4833D0AD" w14:textId="77777777" w:rsidR="004C310C" w:rsidRDefault="004C310C" w:rsidP="004C310C">
            <w:pPr>
              <w:spacing w:after="0"/>
              <w:rPr>
                <w:rFonts w:eastAsiaTheme="minorEastAsia"/>
                <w:b/>
                <w:bCs/>
                <w:sz w:val="22"/>
                <w:szCs w:val="22"/>
                <w:lang w:eastAsia="ja-JP"/>
              </w:rPr>
            </w:pPr>
            <w:r>
              <w:rPr>
                <w:rFonts w:eastAsiaTheme="minorEastAsia"/>
                <w:b/>
                <w:bCs/>
                <w:sz w:val="22"/>
                <w:szCs w:val="22"/>
                <w:highlight w:val="yellow"/>
                <w:lang w:eastAsia="ja-JP"/>
              </w:rPr>
              <w:t>FL proposal#2.2.3a (scheduling restriction):</w:t>
            </w:r>
          </w:p>
          <w:p w14:paraId="06D96AD9" w14:textId="77777777" w:rsidR="004C310C" w:rsidRDefault="004C310C" w:rsidP="004C310C">
            <w:pPr>
              <w:pStyle w:val="ListParagraph"/>
              <w:numPr>
                <w:ilvl w:val="0"/>
                <w:numId w:val="16"/>
              </w:numPr>
              <w:rPr>
                <w:rFonts w:ascii="Times New Roman" w:eastAsiaTheme="minorEastAsia" w:hAnsi="Times New Roman"/>
                <w:b/>
                <w:bCs/>
                <w:lang w:eastAsia="ja-JP"/>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eType 1 DMRS, select the following to handle orphan REs</w:t>
            </w:r>
            <w:ins w:id="32" w:author="Yuki Matsumura" w:date="2022-10-11T11:14:00Z">
              <w:r>
                <w:rPr>
                  <w:rFonts w:ascii="Times New Roman" w:eastAsiaTheme="minorEastAsia" w:hAnsi="Times New Roman"/>
                  <w:b/>
                  <w:bCs/>
                  <w:lang w:eastAsia="ja-JP"/>
                </w:rPr>
                <w:t xml:space="preserve"> (</w:t>
              </w:r>
            </w:ins>
            <w:ins w:id="33" w:author="Yuki Matsumura" w:date="2022-10-11T11:16:00Z">
              <w:r>
                <w:rPr>
                  <w:rFonts w:ascii="Times New Roman" w:eastAsiaTheme="minorEastAsia" w:hAnsi="Times New Roman"/>
                  <w:b/>
                  <w:bCs/>
                  <w:lang w:eastAsia="ja-JP"/>
                </w:rPr>
                <w:t xml:space="preserve">i.e. </w:t>
              </w:r>
            </w:ins>
            <w:ins w:id="34" w:author="Yuki Matsumura" w:date="2022-10-11T11:14:00Z">
              <w:r>
                <w:rPr>
                  <w:rFonts w:ascii="Times New Roman" w:eastAsiaTheme="minorEastAsia" w:hAnsi="Times New Roman"/>
                  <w:b/>
                  <w:bCs/>
                  <w:lang w:eastAsia="ja-JP"/>
                </w:rPr>
                <w:t>if the total number of REs of DMRS in a CDM group is not multiple</w:t>
              </w:r>
            </w:ins>
            <w:ins w:id="35" w:author="Yuki Matsumura" w:date="2022-10-11T11:15:00Z">
              <w:r>
                <w:rPr>
                  <w:rFonts w:ascii="Times New Roman" w:eastAsiaTheme="minorEastAsia" w:hAnsi="Times New Roman"/>
                  <w:b/>
                  <w:bCs/>
                  <w:lang w:eastAsia="ja-JP"/>
                </w:rPr>
                <w:t>s of 4, how to handle the</w:t>
              </w:r>
            </w:ins>
            <w:ins w:id="36" w:author="Yuki Matsumura" w:date="2022-10-11T11:14:00Z">
              <w:r>
                <w:rPr>
                  <w:rFonts w:ascii="Times New Roman" w:eastAsiaTheme="minorEastAsia" w:hAnsi="Times New Roman"/>
                  <w:b/>
                  <w:bCs/>
                  <w:lang w:eastAsia="ja-JP"/>
                </w:rPr>
                <w:t xml:space="preserve"> </w:t>
              </w:r>
            </w:ins>
            <w:ins w:id="37" w:author="Yuki Matsumura" w:date="2022-10-11T11:15:00Z">
              <w:r>
                <w:rPr>
                  <w:rFonts w:ascii="Times New Roman" w:eastAsiaTheme="minorEastAsia" w:hAnsi="Times New Roman"/>
                  <w:b/>
                  <w:bCs/>
                  <w:lang w:eastAsia="ja-JP"/>
                </w:rPr>
                <w:t>remainder of REs</w:t>
              </w:r>
            </w:ins>
            <w:ins w:id="38" w:author="Yuki Matsumura" w:date="2022-10-11T11:14:00Z">
              <w:r>
                <w:rPr>
                  <w:rFonts w:ascii="Times New Roman" w:eastAsiaTheme="minorEastAsia" w:hAnsi="Times New Roman"/>
                  <w:b/>
                  <w:bCs/>
                  <w:lang w:eastAsia="ja-JP"/>
                </w:rPr>
                <w:t>)</w:t>
              </w:r>
            </w:ins>
            <w:r>
              <w:rPr>
                <w:rFonts w:ascii="Times New Roman" w:eastAsiaTheme="minorEastAsia" w:hAnsi="Times New Roman"/>
                <w:b/>
                <w:bCs/>
                <w:lang w:eastAsia="ja-JP"/>
              </w:rPr>
              <w:t>:</w:t>
            </w:r>
          </w:p>
          <w:p w14:paraId="5DE4ACD2" w14:textId="77777777" w:rsidR="004C310C" w:rsidRDefault="004C310C" w:rsidP="004C310C">
            <w:pPr>
              <w:pStyle w:val="ListParagraph"/>
              <w:numPr>
                <w:ilvl w:val="1"/>
                <w:numId w:val="16"/>
              </w:numPr>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 (e.g. gNB always schedules PDSCH</w:t>
            </w:r>
            <w:r w:rsidRPr="00C16F86">
              <w:rPr>
                <w:rFonts w:ascii="Times New Roman" w:eastAsiaTheme="minorEastAsia" w:hAnsi="Times New Roman"/>
                <w:b/>
                <w:bCs/>
                <w:strike/>
                <w:color w:val="FF0000"/>
                <w:lang w:eastAsia="ja-JP"/>
              </w:rPr>
              <w:t>/PUSCH</w:t>
            </w:r>
            <w:r w:rsidRPr="00C16F86">
              <w:rPr>
                <w:rFonts w:ascii="Times New Roman" w:eastAsiaTheme="minorEastAsia" w:hAnsi="Times New Roman"/>
                <w:b/>
                <w:bCs/>
                <w:color w:val="FF0000"/>
                <w:lang w:eastAsia="ja-JP"/>
              </w:rPr>
              <w:t xml:space="preserve"> </w:t>
            </w:r>
            <w:r>
              <w:rPr>
                <w:rFonts w:ascii="Times New Roman" w:eastAsiaTheme="minorEastAsia" w:hAnsi="Times New Roman"/>
                <w:b/>
                <w:bCs/>
                <w:lang w:eastAsia="ja-JP"/>
              </w:rPr>
              <w:t>with even number of PRBs).</w:t>
            </w:r>
          </w:p>
          <w:p w14:paraId="28C6D1A7" w14:textId="77777777" w:rsidR="004C310C" w:rsidRDefault="004C310C" w:rsidP="004C310C">
            <w:pPr>
              <w:pStyle w:val="ListParagraph"/>
              <w:numPr>
                <w:ilvl w:val="2"/>
                <w:numId w:val="16"/>
              </w:numPr>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6E65B394" w14:textId="77777777" w:rsidR="004C310C" w:rsidRDefault="004C310C" w:rsidP="004C310C">
            <w:pPr>
              <w:pStyle w:val="ListParagraph"/>
              <w:numPr>
                <w:ilvl w:val="1"/>
                <w:numId w:val="16"/>
              </w:numPr>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(i.e. gNB can schedules PDSCH</w:t>
            </w:r>
            <w:r w:rsidRPr="00C16F86">
              <w:rPr>
                <w:rFonts w:ascii="Times New Roman" w:eastAsiaTheme="minorEastAsia" w:hAnsi="Times New Roman"/>
                <w:b/>
                <w:bCs/>
                <w:strike/>
                <w:color w:val="FF0000"/>
                <w:lang w:eastAsia="ja-JP"/>
              </w:rPr>
              <w:t>/PUSCH</w:t>
            </w:r>
            <w:r>
              <w:rPr>
                <w:rFonts w:ascii="Times New Roman" w:eastAsiaTheme="minorEastAsia" w:hAnsi="Times New Roman"/>
                <w:b/>
                <w:bCs/>
                <w:lang w:eastAsia="ja-JP"/>
              </w:rPr>
              <w:t xml:space="preserve"> with any number of PRBs).</w:t>
            </w:r>
          </w:p>
          <w:p w14:paraId="4EA732A5" w14:textId="77777777" w:rsidR="004C310C" w:rsidRDefault="004C310C" w:rsidP="004C310C">
            <w:pPr>
              <w:pStyle w:val="ListParagraph"/>
              <w:numPr>
                <w:ilvl w:val="2"/>
                <w:numId w:val="16"/>
              </w:numPr>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7F4EC3C5" w14:textId="77777777" w:rsidR="004C310C" w:rsidRDefault="004C310C" w:rsidP="004C310C">
            <w:pPr>
              <w:pStyle w:val="ListParagraph"/>
              <w:numPr>
                <w:ilvl w:val="3"/>
                <w:numId w:val="16"/>
              </w:numPr>
              <w:rPr>
                <w:rFonts w:ascii="Times New Roman" w:eastAsiaTheme="minorEastAsia" w:hAnsi="Times New Roman"/>
                <w:b/>
                <w:bCs/>
                <w:lang w:eastAsia="ja-JP"/>
              </w:rPr>
            </w:pPr>
            <w:r>
              <w:rPr>
                <w:rFonts w:ascii="Times New Roman" w:eastAsiaTheme="minorEastAsia" w:hAnsi="Times New Roman"/>
                <w:b/>
                <w:bCs/>
                <w:color w:val="FF0000"/>
                <w:lang w:eastAsia="ja-JP"/>
              </w:rPr>
              <w:t>Up to the receiver how to implement DMRS channel estimation.</w:t>
            </w:r>
          </w:p>
          <w:p w14:paraId="75DF70B9" w14:textId="6A777A4E" w:rsidR="004C310C" w:rsidRPr="004C310C" w:rsidRDefault="004C310C" w:rsidP="004C310C">
            <w:pPr>
              <w:spacing w:after="0" w:line="240" w:lineRule="auto"/>
              <w:rPr>
                <w:rFonts w:eastAsiaTheme="minorEastAsia"/>
                <w:b/>
                <w:bCs/>
                <w:lang w:eastAsia="ja-JP"/>
              </w:rPr>
            </w:pPr>
            <w:r w:rsidRPr="004C310C">
              <w:rPr>
                <w:rFonts w:eastAsiaTheme="minorEastAsia" w:hint="eastAsia"/>
                <w:b/>
                <w:bCs/>
                <w:color w:val="0000FF"/>
                <w:lang w:eastAsia="ja-JP"/>
              </w:rPr>
              <w:t>M</w:t>
            </w:r>
            <w:r w:rsidRPr="004C310C">
              <w:rPr>
                <w:rFonts w:eastAsiaTheme="minorEastAsia"/>
                <w:b/>
                <w:bCs/>
                <w:color w:val="0000FF"/>
                <w:lang w:eastAsia="ja-JP"/>
              </w:rPr>
              <w:t>od: this</w:t>
            </w:r>
            <w:r w:rsidR="00FD6D85">
              <w:rPr>
                <w:rFonts w:eastAsiaTheme="minorEastAsia"/>
                <w:b/>
                <w:bCs/>
                <w:color w:val="0000FF"/>
                <w:lang w:eastAsia="ja-JP"/>
              </w:rPr>
              <w:t xml:space="preserve"> is </w:t>
            </w:r>
            <w:r>
              <w:rPr>
                <w:rFonts w:eastAsiaTheme="minorEastAsia"/>
                <w:b/>
                <w:bCs/>
                <w:color w:val="0000FF"/>
                <w:lang w:eastAsia="ja-JP"/>
              </w:rPr>
              <w:t>reasonable</w:t>
            </w:r>
            <w:r w:rsidR="00FD6D85">
              <w:rPr>
                <w:rFonts w:eastAsiaTheme="minorEastAsia"/>
                <w:b/>
                <w:bCs/>
                <w:color w:val="0000FF"/>
                <w:lang w:eastAsia="ja-JP"/>
              </w:rPr>
              <w:t xml:space="preserve"> suggestion.</w:t>
            </w:r>
          </w:p>
        </w:tc>
      </w:tr>
      <w:tr w:rsidR="00E47C6F" w14:paraId="4B4AAC21" w14:textId="77777777">
        <w:tc>
          <w:tcPr>
            <w:tcW w:w="1795" w:type="dxa"/>
          </w:tcPr>
          <w:p w14:paraId="17B04522" w14:textId="1D51EB0D" w:rsidR="00E47C6F" w:rsidRDefault="00E47C6F" w:rsidP="00E47C6F">
            <w:pPr>
              <w:spacing w:after="0" w:line="240" w:lineRule="auto"/>
              <w:rPr>
                <w:rFonts w:eastAsia="Malgun Gothic"/>
                <w:lang w:eastAsia="ko-KR"/>
              </w:rPr>
            </w:pPr>
            <w:r>
              <w:rPr>
                <w:rFonts w:eastAsia="Malgun Gothic"/>
                <w:lang w:eastAsia="ko-KR"/>
              </w:rPr>
              <w:t>MediaTek</w:t>
            </w:r>
          </w:p>
        </w:tc>
        <w:tc>
          <w:tcPr>
            <w:tcW w:w="8690" w:type="dxa"/>
          </w:tcPr>
          <w:p w14:paraId="6058D75B" w14:textId="6AB32424" w:rsidR="00E47C6F" w:rsidRDefault="00E47C6F" w:rsidP="00E47C6F">
            <w:pPr>
              <w:spacing w:after="0" w:line="240" w:lineRule="auto"/>
              <w:rPr>
                <w:rFonts w:eastAsia="Malgun Gothic"/>
                <w:lang w:eastAsia="ko-KR"/>
              </w:rPr>
            </w:pPr>
            <w:r>
              <w:rPr>
                <w:rFonts w:eastAsia="Malgun Gothic"/>
                <w:lang w:eastAsia="ko-KR"/>
              </w:rPr>
              <w:t>We propose Alt. 1 for Proposal 2.2.3a.</w:t>
            </w:r>
          </w:p>
        </w:tc>
      </w:tr>
      <w:tr w:rsidR="00E47C6F" w14:paraId="0A5C79D8" w14:textId="77777777">
        <w:tc>
          <w:tcPr>
            <w:tcW w:w="1795" w:type="dxa"/>
          </w:tcPr>
          <w:p w14:paraId="0ABA4150" w14:textId="49FCA76D" w:rsidR="00E47C6F" w:rsidRDefault="006F59C4" w:rsidP="00E47C6F">
            <w:pPr>
              <w:spacing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0B1628BB" w14:textId="4CA3C68E" w:rsidR="00A475D3" w:rsidRDefault="009B1A12" w:rsidP="00E47C6F">
            <w:pPr>
              <w:spacing w:after="0" w:line="240" w:lineRule="auto"/>
              <w:rPr>
                <w:rFonts w:eastAsia="DengXian"/>
                <w:lang w:eastAsia="zh-CN"/>
              </w:rPr>
            </w:pPr>
            <w:r w:rsidRPr="00085E51">
              <w:rPr>
                <w:rFonts w:eastAsia="DengXian"/>
                <w:b/>
                <w:bCs/>
                <w:lang w:eastAsia="zh-CN"/>
              </w:rPr>
              <w:t>Regarding FL proposal#2.2.3</w:t>
            </w:r>
            <w:r>
              <w:rPr>
                <w:rFonts w:eastAsia="DengXian"/>
                <w:b/>
                <w:bCs/>
                <w:lang w:eastAsia="zh-CN"/>
              </w:rPr>
              <w:t xml:space="preserve">a, </w:t>
            </w:r>
            <w:r w:rsidRPr="009B1A12">
              <w:rPr>
                <w:rFonts w:eastAsia="DengXian"/>
                <w:lang w:eastAsia="zh-CN"/>
              </w:rPr>
              <w:t>we support Alt 2</w:t>
            </w:r>
            <w:r>
              <w:rPr>
                <w:rFonts w:eastAsia="DengXian"/>
                <w:lang w:eastAsia="zh-CN"/>
              </w:rPr>
              <w:t>.</w:t>
            </w:r>
          </w:p>
          <w:p w14:paraId="268BBF02" w14:textId="7CD09E31" w:rsidR="00D46388" w:rsidRDefault="009B1A12" w:rsidP="00E47C6F">
            <w:pPr>
              <w:spacing w:after="0" w:line="240" w:lineRule="auto"/>
              <w:rPr>
                <w:rFonts w:eastAsia="DengXian"/>
                <w:lang w:eastAsia="zh-CN"/>
              </w:rPr>
            </w:pPr>
            <w:r>
              <w:rPr>
                <w:rFonts w:eastAsia="DengXian" w:hint="eastAsia"/>
                <w:lang w:eastAsia="zh-CN"/>
              </w:rPr>
              <w:t>A</w:t>
            </w:r>
            <w:r>
              <w:rPr>
                <w:rFonts w:eastAsia="DengXian"/>
                <w:lang w:eastAsia="zh-CN"/>
              </w:rPr>
              <w:t>s for Alt 1</w:t>
            </w:r>
            <w:r w:rsidR="001525B0">
              <w:rPr>
                <w:rFonts w:eastAsia="DengXian"/>
                <w:lang w:eastAsia="zh-CN"/>
              </w:rPr>
              <w:t xml:space="preserve">, </w:t>
            </w:r>
            <w:r w:rsidR="006A210A">
              <w:rPr>
                <w:rFonts w:eastAsia="DengXian"/>
                <w:lang w:eastAsia="zh-CN"/>
              </w:rPr>
              <w:t xml:space="preserve">we have mentioned that </w:t>
            </w:r>
            <w:r w:rsidR="001525B0">
              <w:rPr>
                <w:rFonts w:eastAsia="DengXian"/>
                <w:lang w:eastAsia="zh-CN"/>
              </w:rPr>
              <w:t>it is not enough to restrict the number of scheduled RB as even</w:t>
            </w:r>
            <w:r w:rsidR="00D46388">
              <w:rPr>
                <w:rFonts w:eastAsia="DengXian"/>
                <w:lang w:eastAsia="zh-CN"/>
              </w:rPr>
              <w:t>. There are three restrictions should be introduced as follows.</w:t>
            </w:r>
          </w:p>
          <w:p w14:paraId="018E0125" w14:textId="27470972" w:rsidR="00D46388" w:rsidRPr="00187C2E" w:rsidRDefault="00131772" w:rsidP="00131772">
            <w:pPr>
              <w:pStyle w:val="ListParagraph"/>
              <w:numPr>
                <w:ilvl w:val="0"/>
                <w:numId w:val="53"/>
              </w:numPr>
              <w:spacing w:line="240" w:lineRule="auto"/>
              <w:rPr>
                <w:rFonts w:ascii="Times New Roman" w:eastAsia="DengXian" w:hAnsi="Times New Roman"/>
                <w:sz w:val="20"/>
                <w:szCs w:val="20"/>
                <w:lang w:eastAsia="zh-CN"/>
              </w:rPr>
            </w:pPr>
            <w:r w:rsidRPr="00187C2E">
              <w:rPr>
                <w:rFonts w:ascii="Times New Roman" w:eastAsia="DengXian" w:hAnsi="Times New Roman"/>
                <w:sz w:val="20"/>
                <w:szCs w:val="20"/>
                <w:lang w:eastAsia="zh-CN"/>
              </w:rPr>
              <w:t>T</w:t>
            </w:r>
            <w:r w:rsidR="00D46388" w:rsidRPr="00187C2E">
              <w:rPr>
                <w:rFonts w:ascii="Times New Roman" w:eastAsia="DengXian" w:hAnsi="Times New Roman"/>
                <w:sz w:val="20"/>
                <w:szCs w:val="20"/>
                <w:lang w:eastAsia="zh-CN"/>
              </w:rPr>
              <w:t>he number of scheduled RB as even.</w:t>
            </w:r>
          </w:p>
          <w:p w14:paraId="05888107" w14:textId="0C1CB445" w:rsidR="00D46388" w:rsidRPr="00187C2E" w:rsidRDefault="00131772" w:rsidP="00131772">
            <w:pPr>
              <w:pStyle w:val="ListParagraph"/>
              <w:numPr>
                <w:ilvl w:val="0"/>
                <w:numId w:val="53"/>
              </w:numPr>
              <w:spacing w:line="240" w:lineRule="auto"/>
              <w:rPr>
                <w:rFonts w:ascii="Times New Roman" w:eastAsia="DengXian" w:hAnsi="Times New Roman"/>
                <w:sz w:val="20"/>
                <w:szCs w:val="20"/>
                <w:lang w:eastAsia="zh-CN"/>
              </w:rPr>
            </w:pPr>
            <w:r w:rsidRPr="00187C2E">
              <w:rPr>
                <w:rFonts w:ascii="Times New Roman" w:eastAsia="DengXian" w:hAnsi="Times New Roman"/>
                <w:sz w:val="20"/>
                <w:szCs w:val="20"/>
                <w:lang w:eastAsia="zh-CN"/>
              </w:rPr>
              <w:t>T</w:t>
            </w:r>
            <w:r w:rsidR="00D46388" w:rsidRPr="00187C2E">
              <w:rPr>
                <w:rFonts w:ascii="Times New Roman" w:eastAsia="DengXian" w:hAnsi="Times New Roman"/>
                <w:sz w:val="20"/>
                <w:szCs w:val="20"/>
                <w:lang w:eastAsia="zh-CN"/>
              </w:rPr>
              <w:t>he RB offset of scheduled PDSCH from point A</w:t>
            </w:r>
            <w:r w:rsidR="00374B97" w:rsidRPr="00187C2E">
              <w:rPr>
                <w:rFonts w:ascii="Times New Roman" w:eastAsia="DengXian" w:hAnsi="Times New Roman"/>
                <w:sz w:val="20"/>
                <w:szCs w:val="20"/>
                <w:lang w:eastAsia="zh-CN"/>
              </w:rPr>
              <w:t xml:space="preserve"> as even</w:t>
            </w:r>
          </w:p>
          <w:p w14:paraId="468F23CF" w14:textId="3A3A2C9E" w:rsidR="00D46388" w:rsidRPr="00187C2E" w:rsidRDefault="00131772" w:rsidP="00131772">
            <w:pPr>
              <w:pStyle w:val="ListParagraph"/>
              <w:numPr>
                <w:ilvl w:val="0"/>
                <w:numId w:val="53"/>
              </w:numPr>
              <w:spacing w:line="240" w:lineRule="auto"/>
              <w:rPr>
                <w:rFonts w:ascii="Times New Roman" w:eastAsia="DengXian" w:hAnsi="Times New Roman"/>
                <w:sz w:val="20"/>
                <w:szCs w:val="20"/>
                <w:lang w:eastAsia="zh-CN"/>
              </w:rPr>
            </w:pPr>
            <w:r w:rsidRPr="00187C2E">
              <w:rPr>
                <w:rFonts w:ascii="Times New Roman" w:eastAsia="DengXian" w:hAnsi="Times New Roman"/>
                <w:sz w:val="20"/>
                <w:szCs w:val="20"/>
                <w:lang w:eastAsia="zh-CN"/>
              </w:rPr>
              <w:lastRenderedPageBreak/>
              <w:t>T</w:t>
            </w:r>
            <w:r w:rsidR="00D46388" w:rsidRPr="00187C2E">
              <w:rPr>
                <w:rFonts w:ascii="Times New Roman" w:eastAsia="DengXian" w:hAnsi="Times New Roman"/>
                <w:sz w:val="20"/>
                <w:szCs w:val="20"/>
                <w:lang w:eastAsia="zh-CN"/>
              </w:rPr>
              <w:t>he RB offset between scheduled PDSCH of different UEs in MU-MIMO</w:t>
            </w:r>
            <w:r w:rsidR="00374B97" w:rsidRPr="00187C2E">
              <w:rPr>
                <w:rFonts w:ascii="Times New Roman" w:eastAsia="DengXian" w:hAnsi="Times New Roman"/>
                <w:sz w:val="20"/>
                <w:szCs w:val="20"/>
                <w:lang w:eastAsia="zh-CN"/>
              </w:rPr>
              <w:t xml:space="preserve"> as even</w:t>
            </w:r>
          </w:p>
          <w:p w14:paraId="6E5D746E" w14:textId="59B846F1" w:rsidR="00131772" w:rsidRDefault="00374B97" w:rsidP="00374B97">
            <w:pPr>
              <w:spacing w:line="240" w:lineRule="auto"/>
              <w:rPr>
                <w:rFonts w:eastAsia="DengXian"/>
                <w:lang w:eastAsia="zh-CN"/>
              </w:rPr>
            </w:pPr>
            <w:r>
              <w:rPr>
                <w:rFonts w:eastAsia="DengXian" w:hint="eastAsia"/>
                <w:lang w:eastAsia="zh-CN"/>
              </w:rPr>
              <w:t>T</w:t>
            </w:r>
            <w:r>
              <w:rPr>
                <w:rFonts w:eastAsia="DengXian"/>
                <w:lang w:eastAsia="zh-CN"/>
              </w:rPr>
              <w:t xml:space="preserve">herefore, Alt 2 is a simpler solution to handle the orphan RE issue </w:t>
            </w:r>
            <w:r w:rsidR="002E4126">
              <w:rPr>
                <w:rFonts w:eastAsia="DengXian"/>
                <w:lang w:eastAsia="zh-CN"/>
              </w:rPr>
              <w:t xml:space="preserve">with limited increase of UE complexity, </w:t>
            </w:r>
            <w:r>
              <w:rPr>
                <w:rFonts w:eastAsia="DengXian"/>
                <w:lang w:eastAsia="zh-CN"/>
              </w:rPr>
              <w:t>without any additional spec effort.</w:t>
            </w:r>
          </w:p>
          <w:p w14:paraId="72293822" w14:textId="798F5754" w:rsidR="00900544" w:rsidRDefault="00211C75" w:rsidP="00E47C6F">
            <w:pPr>
              <w:spacing w:after="0" w:line="240" w:lineRule="auto"/>
              <w:rPr>
                <w:rFonts w:eastAsia="DengXian"/>
                <w:lang w:eastAsia="zh-CN"/>
              </w:rPr>
            </w:pPr>
            <w:r w:rsidRPr="00085E51">
              <w:rPr>
                <w:rFonts w:eastAsia="DengXian"/>
                <w:b/>
                <w:bCs/>
                <w:lang w:eastAsia="zh-CN"/>
              </w:rPr>
              <w:t>Regarding</w:t>
            </w:r>
            <w:r w:rsidR="00011B8C" w:rsidRPr="00085E51">
              <w:rPr>
                <w:rFonts w:eastAsia="DengXian"/>
                <w:b/>
                <w:bCs/>
                <w:lang w:eastAsia="zh-CN"/>
              </w:rPr>
              <w:t xml:space="preserve"> FL proposal#2.2.3b</w:t>
            </w:r>
            <w:r>
              <w:rPr>
                <w:rFonts w:eastAsia="DengXian"/>
                <w:lang w:eastAsia="zh-CN"/>
              </w:rPr>
              <w:t>, we think it is unnecessary.</w:t>
            </w:r>
          </w:p>
          <w:p w14:paraId="464A0599" w14:textId="77777777" w:rsidR="00293907" w:rsidRDefault="00011B8C" w:rsidP="00E47C6F">
            <w:pPr>
              <w:spacing w:after="0" w:line="240" w:lineRule="auto"/>
              <w:rPr>
                <w:rFonts w:eastAsia="DengXian"/>
                <w:lang w:eastAsia="zh-CN"/>
              </w:rPr>
            </w:pPr>
            <w:r>
              <w:rPr>
                <w:rFonts w:eastAsia="DengXian"/>
                <w:lang w:eastAsia="zh-CN"/>
              </w:rPr>
              <w:t xml:space="preserve">As we have mentioned in Round-1, </w:t>
            </w:r>
            <w:r w:rsidR="00F516FB">
              <w:rPr>
                <w:rFonts w:eastAsia="DengXian"/>
                <w:lang w:eastAsia="zh-CN"/>
              </w:rPr>
              <w:t>it</w:t>
            </w:r>
            <w:r w:rsidRPr="00011B8C">
              <w:rPr>
                <w:rFonts w:eastAsia="DengXian"/>
                <w:lang w:eastAsia="zh-CN"/>
              </w:rPr>
              <w:t xml:space="preserve"> has been specified that the reference point for DMRS mapping is subcarrier 0 in common resource block 0 (Point A)</w:t>
            </w:r>
            <w:r>
              <w:rPr>
                <w:rFonts w:eastAsia="DengXian"/>
                <w:lang w:eastAsia="zh-CN"/>
              </w:rPr>
              <w:t xml:space="preserve"> </w:t>
            </w:r>
            <w:r w:rsidRPr="00011B8C">
              <w:rPr>
                <w:rFonts w:eastAsia="DengXian"/>
                <w:lang w:eastAsia="zh-CN"/>
              </w:rPr>
              <w:t>in the current TS 38.211. That implies that FD-OCC=4 would be mapped from point A</w:t>
            </w:r>
            <w:r w:rsidR="00900544">
              <w:rPr>
                <w:rFonts w:eastAsia="DengXian"/>
                <w:lang w:eastAsia="zh-CN"/>
              </w:rPr>
              <w:t xml:space="preserve">. </w:t>
            </w:r>
          </w:p>
          <w:p w14:paraId="0ABAF38F" w14:textId="1D00E47B" w:rsidR="00FE3197" w:rsidRDefault="00900544" w:rsidP="00E47C6F">
            <w:pPr>
              <w:spacing w:after="0" w:line="240" w:lineRule="auto"/>
              <w:rPr>
                <w:rFonts w:eastAsia="DengXian"/>
                <w:lang w:eastAsia="zh-CN"/>
              </w:rPr>
            </w:pPr>
            <w:r>
              <w:rPr>
                <w:rFonts w:eastAsia="DengXian"/>
                <w:lang w:eastAsia="zh-CN"/>
              </w:rPr>
              <w:t>Besides, the current spec TS 38.214 has specified that precoding is applied per PRG, and UE should perform channel estimation in each PRG separately. In other words, UE would not perform FD-OCC de-spreading in the CDM group across PRG</w:t>
            </w:r>
            <w:r w:rsidR="00FE3197">
              <w:rPr>
                <w:rFonts w:eastAsia="DengXian"/>
                <w:lang w:eastAsia="zh-CN"/>
              </w:rPr>
              <w:t xml:space="preserve">. </w:t>
            </w:r>
          </w:p>
          <w:p w14:paraId="26684CF1" w14:textId="09CBFC55" w:rsidR="00900544" w:rsidRDefault="00FE3197" w:rsidP="00E47C6F">
            <w:pPr>
              <w:spacing w:after="0" w:line="240" w:lineRule="auto"/>
              <w:rPr>
                <w:rFonts w:eastAsia="DengXian"/>
                <w:lang w:eastAsia="zh-CN"/>
              </w:rPr>
            </w:pPr>
            <w:r>
              <w:rPr>
                <w:rFonts w:eastAsia="DengXian"/>
                <w:lang w:eastAsia="zh-CN"/>
              </w:rPr>
              <w:t xml:space="preserve">Therefore, according to two points mentioned above, there is no need to discuss </w:t>
            </w:r>
            <w:r w:rsidRPr="00011B8C">
              <w:rPr>
                <w:rFonts w:eastAsia="DengXian"/>
                <w:lang w:eastAsia="zh-CN"/>
              </w:rPr>
              <w:t>FL proposal#2.2.3b</w:t>
            </w:r>
            <w:r w:rsidR="00211C75">
              <w:rPr>
                <w:rFonts w:eastAsia="DengXian"/>
                <w:lang w:eastAsia="zh-CN"/>
              </w:rPr>
              <w:t>.</w:t>
            </w:r>
          </w:p>
        </w:tc>
      </w:tr>
      <w:tr w:rsidR="00E47C6F" w14:paraId="23E76769" w14:textId="77777777">
        <w:tc>
          <w:tcPr>
            <w:tcW w:w="1795" w:type="dxa"/>
          </w:tcPr>
          <w:p w14:paraId="18BB011A" w14:textId="3BEE17A5" w:rsidR="00E47C6F" w:rsidRDefault="00636A5F" w:rsidP="00E47C6F">
            <w:pPr>
              <w:spacing w:after="0" w:line="240" w:lineRule="auto"/>
              <w:rPr>
                <w:rFonts w:eastAsia="DengXian"/>
                <w:lang w:eastAsia="zh-CN"/>
              </w:rPr>
            </w:pPr>
            <w:r>
              <w:rPr>
                <w:rFonts w:eastAsia="DengXian"/>
                <w:lang w:eastAsia="zh-CN"/>
              </w:rPr>
              <w:lastRenderedPageBreak/>
              <w:t>Apple</w:t>
            </w:r>
          </w:p>
        </w:tc>
        <w:tc>
          <w:tcPr>
            <w:tcW w:w="8690" w:type="dxa"/>
          </w:tcPr>
          <w:p w14:paraId="59260DAC" w14:textId="752B3479" w:rsidR="00E47C6F" w:rsidRDefault="00636A5F" w:rsidP="00E47C6F">
            <w:pPr>
              <w:spacing w:after="0" w:line="240" w:lineRule="auto"/>
              <w:rPr>
                <w:rFonts w:eastAsia="DengXian"/>
                <w:lang w:eastAsia="zh-CN"/>
              </w:rPr>
            </w:pPr>
            <w:r>
              <w:rPr>
                <w:rFonts w:eastAsia="DengXian"/>
                <w:lang w:eastAsia="zh-CN"/>
              </w:rPr>
              <w:t>Regarding Proposal 2.2.3.b, we need to discuss how to start CDM group with respect to PRB</w:t>
            </w:r>
            <w:r w:rsidR="00A73AC7">
              <w:rPr>
                <w:rFonts w:eastAsia="DengXian"/>
                <w:lang w:eastAsia="zh-CN"/>
              </w:rPr>
              <w:t xml:space="preserve"> considering the orphan RE issue</w:t>
            </w:r>
            <w:r>
              <w:rPr>
                <w:rFonts w:eastAsia="DengXian"/>
                <w:lang w:eastAsia="zh-CN"/>
              </w:rPr>
              <w:t>. Based on vivo’s explanation, Proposal 2.2.3.b is already supported by the current specification. If all the other companies agree, we can just draw a conclusion, and clarify that this may not mean any specification change.</w:t>
            </w:r>
          </w:p>
        </w:tc>
      </w:tr>
      <w:tr w:rsidR="00BE3789" w14:paraId="4CA51F04" w14:textId="77777777" w:rsidTr="00F43D77">
        <w:tc>
          <w:tcPr>
            <w:tcW w:w="1795" w:type="dxa"/>
          </w:tcPr>
          <w:p w14:paraId="4F3D5718" w14:textId="77777777" w:rsidR="00BE3789" w:rsidRDefault="00BE3789" w:rsidP="00F43D77">
            <w:pPr>
              <w:spacing w:after="0" w:line="240" w:lineRule="auto"/>
              <w:rPr>
                <w:rFonts w:eastAsia="DengXian"/>
                <w:lang w:eastAsia="zh-CN"/>
              </w:rPr>
            </w:pPr>
            <w:r>
              <w:rPr>
                <w:rFonts w:eastAsia="DengXian"/>
                <w:lang w:eastAsia="zh-CN"/>
              </w:rPr>
              <w:t>Fraunhofer IIS/HHI</w:t>
            </w:r>
          </w:p>
        </w:tc>
        <w:tc>
          <w:tcPr>
            <w:tcW w:w="8690" w:type="dxa"/>
          </w:tcPr>
          <w:p w14:paraId="7F431C64" w14:textId="77777777" w:rsidR="00BE3789" w:rsidRDefault="00BE3789" w:rsidP="00F43D77">
            <w:pPr>
              <w:spacing w:after="0" w:line="240" w:lineRule="auto"/>
              <w:rPr>
                <w:lang w:eastAsia="zh-CN"/>
              </w:rPr>
            </w:pPr>
            <w:r>
              <w:rPr>
                <w:lang w:eastAsia="zh-CN"/>
              </w:rPr>
              <w:t>We prefer Alt. 1 in proposal 2.2.3a. We believe the scheduling of even number of RBs for a gNB is not a critical issue and this simplifies UE implementation as well.</w:t>
            </w:r>
          </w:p>
        </w:tc>
      </w:tr>
      <w:tr w:rsidR="00E47C6F" w14:paraId="36EEB86B" w14:textId="77777777">
        <w:tc>
          <w:tcPr>
            <w:tcW w:w="1795" w:type="dxa"/>
          </w:tcPr>
          <w:p w14:paraId="7F76FE82" w14:textId="77777777" w:rsidR="00E47C6F" w:rsidRDefault="00E47C6F" w:rsidP="00E47C6F">
            <w:pPr>
              <w:spacing w:before="0" w:after="0" w:line="240" w:lineRule="auto"/>
              <w:rPr>
                <w:lang w:eastAsia="zh-CN"/>
              </w:rPr>
            </w:pPr>
          </w:p>
        </w:tc>
        <w:tc>
          <w:tcPr>
            <w:tcW w:w="8690" w:type="dxa"/>
          </w:tcPr>
          <w:p w14:paraId="130EB97D" w14:textId="77777777" w:rsidR="00E47C6F" w:rsidRDefault="00E47C6F" w:rsidP="00E47C6F">
            <w:pPr>
              <w:spacing w:before="0" w:after="0" w:line="240" w:lineRule="auto"/>
              <w:rPr>
                <w:lang w:eastAsia="zh-CN"/>
              </w:rPr>
            </w:pPr>
          </w:p>
        </w:tc>
      </w:tr>
      <w:tr w:rsidR="00E47C6F" w14:paraId="18A69EAB" w14:textId="77777777">
        <w:tc>
          <w:tcPr>
            <w:tcW w:w="1795" w:type="dxa"/>
          </w:tcPr>
          <w:p w14:paraId="7F25A9B3" w14:textId="77777777" w:rsidR="00E47C6F" w:rsidRDefault="00E47C6F" w:rsidP="00E47C6F">
            <w:pPr>
              <w:spacing w:after="0" w:line="240" w:lineRule="auto"/>
              <w:rPr>
                <w:lang w:eastAsia="zh-CN"/>
              </w:rPr>
            </w:pPr>
          </w:p>
        </w:tc>
        <w:tc>
          <w:tcPr>
            <w:tcW w:w="8690" w:type="dxa"/>
          </w:tcPr>
          <w:p w14:paraId="62EC2725" w14:textId="77777777" w:rsidR="00E47C6F" w:rsidRDefault="00E47C6F" w:rsidP="00E47C6F">
            <w:pPr>
              <w:spacing w:after="0" w:line="240" w:lineRule="auto"/>
              <w:rPr>
                <w:lang w:eastAsia="zh-CN"/>
              </w:rPr>
            </w:pPr>
          </w:p>
        </w:tc>
      </w:tr>
      <w:tr w:rsidR="00E47C6F" w14:paraId="36BA73F0" w14:textId="77777777">
        <w:tc>
          <w:tcPr>
            <w:tcW w:w="1795" w:type="dxa"/>
          </w:tcPr>
          <w:p w14:paraId="4B21D2FF" w14:textId="77777777" w:rsidR="00E47C6F" w:rsidRDefault="00E47C6F" w:rsidP="00E47C6F">
            <w:pPr>
              <w:spacing w:after="0" w:line="240" w:lineRule="auto"/>
              <w:rPr>
                <w:lang w:eastAsia="zh-CN"/>
              </w:rPr>
            </w:pPr>
          </w:p>
        </w:tc>
        <w:tc>
          <w:tcPr>
            <w:tcW w:w="8690" w:type="dxa"/>
          </w:tcPr>
          <w:p w14:paraId="6BA86869" w14:textId="77777777" w:rsidR="00E47C6F" w:rsidRDefault="00E47C6F" w:rsidP="00E47C6F">
            <w:pPr>
              <w:spacing w:after="0" w:line="240" w:lineRule="auto"/>
              <w:rPr>
                <w:lang w:eastAsia="zh-CN"/>
              </w:rPr>
            </w:pPr>
          </w:p>
        </w:tc>
      </w:tr>
      <w:tr w:rsidR="00E47C6F" w14:paraId="0E49BCF0" w14:textId="77777777">
        <w:tc>
          <w:tcPr>
            <w:tcW w:w="1795" w:type="dxa"/>
          </w:tcPr>
          <w:p w14:paraId="29FE9854" w14:textId="77777777" w:rsidR="00E47C6F" w:rsidRDefault="00E47C6F" w:rsidP="00E47C6F">
            <w:pPr>
              <w:spacing w:after="0" w:line="240" w:lineRule="auto"/>
              <w:rPr>
                <w:rFonts w:eastAsiaTheme="minorEastAsia"/>
                <w:lang w:eastAsia="ja-JP"/>
              </w:rPr>
            </w:pPr>
          </w:p>
        </w:tc>
        <w:tc>
          <w:tcPr>
            <w:tcW w:w="8690" w:type="dxa"/>
          </w:tcPr>
          <w:p w14:paraId="272695B3" w14:textId="77777777" w:rsidR="00E47C6F" w:rsidRDefault="00E47C6F" w:rsidP="00E47C6F">
            <w:pPr>
              <w:spacing w:after="0" w:line="240" w:lineRule="auto"/>
              <w:rPr>
                <w:rFonts w:eastAsiaTheme="minorEastAsia"/>
                <w:lang w:eastAsia="ja-JP"/>
              </w:rPr>
            </w:pPr>
          </w:p>
        </w:tc>
      </w:tr>
      <w:tr w:rsidR="00E47C6F" w14:paraId="730EE31C" w14:textId="77777777">
        <w:tc>
          <w:tcPr>
            <w:tcW w:w="1795" w:type="dxa"/>
          </w:tcPr>
          <w:p w14:paraId="3DE1EC8C" w14:textId="77777777" w:rsidR="00E47C6F" w:rsidRDefault="00E47C6F" w:rsidP="00E47C6F">
            <w:pPr>
              <w:spacing w:after="0" w:line="240" w:lineRule="auto"/>
              <w:rPr>
                <w:rFonts w:eastAsiaTheme="minorEastAsia"/>
                <w:lang w:eastAsia="ja-JP"/>
              </w:rPr>
            </w:pPr>
          </w:p>
        </w:tc>
        <w:tc>
          <w:tcPr>
            <w:tcW w:w="8690" w:type="dxa"/>
          </w:tcPr>
          <w:p w14:paraId="1F3C9AE4" w14:textId="77777777" w:rsidR="00E47C6F" w:rsidRDefault="00E47C6F" w:rsidP="00E47C6F">
            <w:pPr>
              <w:spacing w:after="0" w:line="240" w:lineRule="auto"/>
              <w:rPr>
                <w:rFonts w:eastAsiaTheme="minorEastAsia"/>
                <w:lang w:eastAsia="ja-JP"/>
              </w:rPr>
            </w:pPr>
          </w:p>
        </w:tc>
      </w:tr>
      <w:tr w:rsidR="00E47C6F" w14:paraId="3C53BFE4" w14:textId="77777777">
        <w:tc>
          <w:tcPr>
            <w:tcW w:w="1795" w:type="dxa"/>
          </w:tcPr>
          <w:p w14:paraId="1D2B918D" w14:textId="77777777" w:rsidR="00E47C6F" w:rsidRDefault="00E47C6F" w:rsidP="00E47C6F">
            <w:pPr>
              <w:spacing w:after="0" w:line="240" w:lineRule="auto"/>
              <w:rPr>
                <w:rFonts w:eastAsiaTheme="minorEastAsia"/>
                <w:lang w:eastAsia="ja-JP"/>
              </w:rPr>
            </w:pPr>
          </w:p>
        </w:tc>
        <w:tc>
          <w:tcPr>
            <w:tcW w:w="8690" w:type="dxa"/>
          </w:tcPr>
          <w:p w14:paraId="2B7B82C0" w14:textId="77777777" w:rsidR="00E47C6F" w:rsidRDefault="00E47C6F" w:rsidP="00E47C6F">
            <w:pPr>
              <w:spacing w:after="0" w:line="240" w:lineRule="auto"/>
              <w:rPr>
                <w:rFonts w:eastAsiaTheme="minorEastAsia"/>
                <w:lang w:eastAsia="ja-JP"/>
              </w:rPr>
            </w:pPr>
          </w:p>
        </w:tc>
      </w:tr>
    </w:tbl>
    <w:p w14:paraId="73F553E2" w14:textId="77777777" w:rsidR="00813A68" w:rsidRDefault="00813A68">
      <w:pPr>
        <w:spacing w:afterLines="50"/>
        <w:jc w:val="both"/>
        <w:rPr>
          <w:rFonts w:eastAsiaTheme="minorEastAsia"/>
          <w:sz w:val="22"/>
          <w:szCs w:val="22"/>
          <w:lang w:eastAsia="ja-JP"/>
        </w:rPr>
      </w:pPr>
    </w:p>
    <w:p w14:paraId="259FFEF0" w14:textId="77777777" w:rsidR="00813A68" w:rsidRDefault="00D303EC">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t>2.2.</w:t>
      </w:r>
      <w:r>
        <w:rPr>
          <w:rFonts w:ascii="Arial" w:eastAsiaTheme="minorEastAsia" w:hAnsi="Arial" w:cs="Arial" w:hint="eastAsia"/>
          <w:sz w:val="28"/>
          <w:szCs w:val="28"/>
          <w:lang w:eastAsia="ja-JP"/>
        </w:rPr>
        <w:t>4</w:t>
      </w:r>
      <w:r>
        <w:rPr>
          <w:rFonts w:ascii="Arial" w:eastAsiaTheme="minorEastAsia" w:hAnsi="Arial" w:cs="Arial"/>
          <w:sz w:val="28"/>
          <w:szCs w:val="28"/>
          <w:lang w:eastAsia="ja-JP"/>
        </w:rPr>
        <w:t xml:space="preserve"> DMRS port index for Rel.18 DMRS ports</w:t>
      </w:r>
    </w:p>
    <w:p w14:paraId="0603FE27" w14:textId="77777777" w:rsidR="00813A68" w:rsidRDefault="00D303EC">
      <w:pPr>
        <w:pStyle w:val="Heading3"/>
        <w:ind w:left="800"/>
        <w:rPr>
          <w:rFonts w:eastAsiaTheme="minorEastAsia"/>
          <w:b/>
          <w:bCs/>
          <w:sz w:val="22"/>
          <w:szCs w:val="22"/>
          <w:lang w:val="en-US" w:eastAsia="ja-JP"/>
        </w:rPr>
      </w:pPr>
      <w:r>
        <w:rPr>
          <w:rFonts w:eastAsiaTheme="minorEastAsia"/>
          <w:b/>
          <w:bCs/>
          <w:sz w:val="22"/>
          <w:szCs w:val="22"/>
          <w:lang w:val="en-US" w:eastAsia="ja-JP"/>
        </w:rPr>
        <w:t>ROUND-2</w:t>
      </w:r>
    </w:p>
    <w:p w14:paraId="6239E426"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multiple companies discuss using DMRS port indexes. To avoid confusion, definition of DMRS port indexes should be clarified. In TS38.211, DMRS port indexes for PUSCH and PDSCH are specified as following:</w:t>
      </w:r>
    </w:p>
    <w:tbl>
      <w:tblPr>
        <w:tblStyle w:val="TableGrid"/>
        <w:tblW w:w="0" w:type="auto"/>
        <w:tblLook w:val="04A0" w:firstRow="1" w:lastRow="0" w:firstColumn="1" w:lastColumn="0" w:noHBand="0" w:noVBand="1"/>
      </w:tblPr>
      <w:tblGrid>
        <w:gridCol w:w="10456"/>
      </w:tblGrid>
      <w:tr w:rsidR="00813A68" w14:paraId="1D6F6682" w14:textId="77777777">
        <w:tc>
          <w:tcPr>
            <w:tcW w:w="10456" w:type="dxa"/>
          </w:tcPr>
          <w:p w14:paraId="61F278AB" w14:textId="77777777" w:rsidR="00813A68" w:rsidRDefault="00D303EC">
            <w:pPr>
              <w:pStyle w:val="TH"/>
              <w:spacing w:before="0" w:after="0"/>
            </w:pPr>
            <w:r>
              <w:lastRenderedPageBreak/>
              <w:t>Table 6.4.1.1.3-1: Parameters for PUSCH DM-RS configuration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247"/>
              <w:gridCol w:w="1247"/>
              <w:gridCol w:w="1247"/>
              <w:gridCol w:w="1247"/>
              <w:gridCol w:w="1247"/>
              <w:gridCol w:w="1247"/>
            </w:tblGrid>
            <w:tr w:rsidR="00813A68" w14:paraId="4A90029D" w14:textId="77777777">
              <w:trPr>
                <w:jc w:val="center"/>
              </w:trPr>
              <w:tc>
                <w:tcPr>
                  <w:tcW w:w="1247" w:type="dxa"/>
                  <w:vMerge w:val="restart"/>
                  <w:shd w:val="clear" w:color="auto" w:fill="auto"/>
                </w:tcPr>
                <w:p w14:paraId="2E0C236B" w14:textId="77777777" w:rsidR="00813A68" w:rsidRDefault="00000000">
                  <w:pPr>
                    <w:pStyle w:val="TAH"/>
                    <w:rPr>
                      <w:rFonts w:eastAsia="Batang"/>
                    </w:rPr>
                  </w:pPr>
                  <w:r>
                    <w:rPr>
                      <w:rFonts w:eastAsia="Batang"/>
                      <w:noProof/>
                      <w:position w:val="-10"/>
                    </w:rPr>
                    <w:pict w14:anchorId="1A3D21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65pt;height:14.65pt;mso-width-percent:0;mso-height-percent:0;mso-width-percent:0;mso-height-percent:0">
                        <v:imagedata r:id="rId19" o:title=""/>
                      </v:shape>
                    </w:pict>
                  </w:r>
                </w:p>
              </w:tc>
              <w:tc>
                <w:tcPr>
                  <w:tcW w:w="1247" w:type="dxa"/>
                  <w:vMerge w:val="restart"/>
                  <w:vAlign w:val="center"/>
                </w:tcPr>
                <w:p w14:paraId="22B79DE9" w14:textId="77777777" w:rsidR="00813A68" w:rsidRDefault="00D303EC">
                  <w:pPr>
                    <w:pStyle w:val="TAH"/>
                    <w:jc w:val="left"/>
                    <w:rPr>
                      <w:rFonts w:eastAsia="Batang"/>
                    </w:rPr>
                  </w:pPr>
                  <w:r>
                    <w:rPr>
                      <w:rFonts w:eastAsia="Batang"/>
                    </w:rPr>
                    <w:t>CDM group</w:t>
                  </w:r>
                </w:p>
                <w:p w14:paraId="7931A58B" w14:textId="77777777" w:rsidR="00813A68" w:rsidRDefault="00D303EC">
                  <w:pPr>
                    <w:pStyle w:val="TAH"/>
                    <w:jc w:val="left"/>
                    <w:rPr>
                      <w:rFonts w:eastAsia="Batang"/>
                    </w:rPr>
                  </w:pPr>
                  <m:oMathPara>
                    <m:oMath>
                      <m:r>
                        <m:rPr>
                          <m:sty m:val="bi"/>
                        </m:rPr>
                        <w:rPr>
                          <w:rFonts w:ascii="Cambria Math" w:eastAsia="Batang" w:hAnsi="Cambria Math"/>
                        </w:rPr>
                        <m:t>λ</m:t>
                      </m:r>
                    </m:oMath>
                  </m:oMathPara>
                </w:p>
              </w:tc>
              <w:tc>
                <w:tcPr>
                  <w:tcW w:w="1247" w:type="dxa"/>
                  <w:vMerge w:val="restart"/>
                  <w:shd w:val="clear" w:color="auto" w:fill="auto"/>
                  <w:vAlign w:val="center"/>
                </w:tcPr>
                <w:p w14:paraId="00A8C4A7" w14:textId="77777777" w:rsidR="00813A68" w:rsidRDefault="00D303EC">
                  <w:pPr>
                    <w:pStyle w:val="TAH"/>
                    <w:rPr>
                      <w:rFonts w:eastAsia="Batang"/>
                    </w:rPr>
                  </w:pPr>
                  <m:oMathPara>
                    <m:oMath>
                      <m:r>
                        <m:rPr>
                          <m:sty m:val="b"/>
                        </m:rPr>
                        <w:rPr>
                          <w:rFonts w:ascii="Cambria Math" w:eastAsia="Batang" w:hAnsi="Cambria Math"/>
                        </w:rPr>
                        <m:t>Δ</m:t>
                      </m:r>
                    </m:oMath>
                  </m:oMathPara>
                </w:p>
              </w:tc>
              <w:tc>
                <w:tcPr>
                  <w:tcW w:w="2494" w:type="dxa"/>
                  <w:gridSpan w:val="2"/>
                  <w:tcBorders>
                    <w:bottom w:val="nil"/>
                  </w:tcBorders>
                  <w:shd w:val="clear" w:color="auto" w:fill="auto"/>
                </w:tcPr>
                <w:p w14:paraId="658CF795" w14:textId="77777777" w:rsidR="00813A68" w:rsidRDefault="00D303EC">
                  <w:pPr>
                    <w:pStyle w:val="TAH"/>
                    <w:rPr>
                      <w:rFonts w:eastAsia="Batang"/>
                    </w:rPr>
                  </w:pPr>
                  <w:r>
                    <w:rPr>
                      <w:rFonts w:eastAsia="Batang"/>
                      <w:noProof/>
                      <w:lang w:val="de-DE" w:eastAsia="de-DE"/>
                    </w:rPr>
                    <w:drawing>
                      <wp:inline distT="0" distB="0" distL="0" distR="0" wp14:anchorId="364A791B" wp14:editId="6214C0A5">
                        <wp:extent cx="381000" cy="190500"/>
                        <wp:effectExtent l="0" t="0" r="0" b="0"/>
                        <wp:docPr id="840" name="Picture 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 name="Picture 84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81000" cy="190500"/>
                                </a:xfrm>
                                <a:prstGeom prst="rect">
                                  <a:avLst/>
                                </a:prstGeom>
                                <a:noFill/>
                                <a:ln>
                                  <a:noFill/>
                                </a:ln>
                              </pic:spPr>
                            </pic:pic>
                          </a:graphicData>
                        </a:graphic>
                      </wp:inline>
                    </w:drawing>
                  </w:r>
                </w:p>
              </w:tc>
              <w:tc>
                <w:tcPr>
                  <w:tcW w:w="2494" w:type="dxa"/>
                  <w:gridSpan w:val="2"/>
                  <w:tcBorders>
                    <w:bottom w:val="nil"/>
                  </w:tcBorders>
                  <w:shd w:val="clear" w:color="auto" w:fill="auto"/>
                </w:tcPr>
                <w:p w14:paraId="6C0302D1" w14:textId="77777777" w:rsidR="00813A68" w:rsidRDefault="00D303EC">
                  <w:pPr>
                    <w:pStyle w:val="TAH"/>
                    <w:rPr>
                      <w:rFonts w:eastAsia="Batang"/>
                    </w:rPr>
                  </w:pPr>
                  <w:r>
                    <w:rPr>
                      <w:rFonts w:eastAsia="Batang"/>
                      <w:noProof/>
                      <w:lang w:val="de-DE" w:eastAsia="de-DE"/>
                    </w:rPr>
                    <w:drawing>
                      <wp:inline distT="0" distB="0" distL="0" distR="0" wp14:anchorId="512F70DA" wp14:editId="24093F27">
                        <wp:extent cx="342900" cy="190500"/>
                        <wp:effectExtent l="0" t="0" r="0" b="0"/>
                        <wp:docPr id="841" name="Picture 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 name="Picture 84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42900" cy="190500"/>
                                </a:xfrm>
                                <a:prstGeom prst="rect">
                                  <a:avLst/>
                                </a:prstGeom>
                                <a:noFill/>
                                <a:ln>
                                  <a:noFill/>
                                </a:ln>
                              </pic:spPr>
                            </pic:pic>
                          </a:graphicData>
                        </a:graphic>
                      </wp:inline>
                    </w:drawing>
                  </w:r>
                </w:p>
              </w:tc>
            </w:tr>
            <w:tr w:rsidR="00813A68" w14:paraId="7D413CDA" w14:textId="77777777">
              <w:trPr>
                <w:jc w:val="center"/>
              </w:trPr>
              <w:tc>
                <w:tcPr>
                  <w:tcW w:w="1247" w:type="dxa"/>
                  <w:vMerge/>
                  <w:shd w:val="clear" w:color="auto" w:fill="auto"/>
                </w:tcPr>
                <w:p w14:paraId="11C11016" w14:textId="77777777" w:rsidR="00813A68" w:rsidRDefault="00813A68">
                  <w:pPr>
                    <w:pStyle w:val="TAH"/>
                    <w:rPr>
                      <w:rFonts w:eastAsia="Batang"/>
                    </w:rPr>
                  </w:pPr>
                </w:p>
              </w:tc>
              <w:tc>
                <w:tcPr>
                  <w:tcW w:w="1247" w:type="dxa"/>
                  <w:vMerge/>
                </w:tcPr>
                <w:p w14:paraId="3692E7AC" w14:textId="77777777" w:rsidR="00813A68" w:rsidRDefault="00813A68">
                  <w:pPr>
                    <w:pStyle w:val="TAH"/>
                    <w:rPr>
                      <w:rFonts w:eastAsia="Batang"/>
                    </w:rPr>
                  </w:pPr>
                </w:p>
              </w:tc>
              <w:tc>
                <w:tcPr>
                  <w:tcW w:w="1247" w:type="dxa"/>
                  <w:vMerge/>
                  <w:shd w:val="clear" w:color="auto" w:fill="auto"/>
                </w:tcPr>
                <w:p w14:paraId="3CCE767E" w14:textId="77777777" w:rsidR="00813A68" w:rsidRDefault="00813A68">
                  <w:pPr>
                    <w:pStyle w:val="TAH"/>
                    <w:rPr>
                      <w:rFonts w:eastAsia="Batang"/>
                    </w:rPr>
                  </w:pPr>
                </w:p>
              </w:tc>
              <w:tc>
                <w:tcPr>
                  <w:tcW w:w="1247" w:type="dxa"/>
                  <w:tcBorders>
                    <w:top w:val="nil"/>
                  </w:tcBorders>
                  <w:shd w:val="clear" w:color="auto" w:fill="auto"/>
                </w:tcPr>
                <w:p w14:paraId="57A4A4C7" w14:textId="77777777" w:rsidR="00813A68" w:rsidRDefault="00D303EC">
                  <w:pPr>
                    <w:pStyle w:val="TAH"/>
                    <w:rPr>
                      <w:rFonts w:eastAsia="Batang"/>
                    </w:rPr>
                  </w:pPr>
                  <w:r>
                    <w:rPr>
                      <w:rFonts w:eastAsia="Batang"/>
                      <w:noProof/>
                      <w:lang w:val="de-DE" w:eastAsia="de-DE"/>
                    </w:rPr>
                    <w:drawing>
                      <wp:inline distT="0" distB="0" distL="0" distR="0" wp14:anchorId="11C87A7C" wp14:editId="530FAD2E">
                        <wp:extent cx="342900" cy="161925"/>
                        <wp:effectExtent l="0" t="0" r="0" b="0"/>
                        <wp:docPr id="842" name="Picture 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 name="Picture 84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42900" cy="161925"/>
                                </a:xfrm>
                                <a:prstGeom prst="rect">
                                  <a:avLst/>
                                </a:prstGeom>
                                <a:noFill/>
                                <a:ln>
                                  <a:noFill/>
                                </a:ln>
                              </pic:spPr>
                            </pic:pic>
                          </a:graphicData>
                        </a:graphic>
                      </wp:inline>
                    </w:drawing>
                  </w:r>
                </w:p>
              </w:tc>
              <w:tc>
                <w:tcPr>
                  <w:tcW w:w="1247" w:type="dxa"/>
                  <w:tcBorders>
                    <w:top w:val="nil"/>
                  </w:tcBorders>
                  <w:shd w:val="clear" w:color="auto" w:fill="auto"/>
                </w:tcPr>
                <w:p w14:paraId="62523A70" w14:textId="77777777" w:rsidR="00813A68" w:rsidRDefault="00D303EC">
                  <w:pPr>
                    <w:pStyle w:val="TAH"/>
                    <w:rPr>
                      <w:rFonts w:eastAsia="Batang"/>
                    </w:rPr>
                  </w:pPr>
                  <w:r>
                    <w:rPr>
                      <w:rFonts w:eastAsia="Batang"/>
                      <w:noProof/>
                      <w:lang w:val="de-DE" w:eastAsia="de-DE"/>
                    </w:rPr>
                    <w:drawing>
                      <wp:inline distT="0" distB="0" distL="0" distR="0" wp14:anchorId="1B739827" wp14:editId="3CA0CCDC">
                        <wp:extent cx="314325" cy="161925"/>
                        <wp:effectExtent l="0" t="0" r="0" b="0"/>
                        <wp:docPr id="843" name="Picture 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 name="Picture 84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0798B3DB" w14:textId="77777777" w:rsidR="00813A68" w:rsidRDefault="00D303EC">
                  <w:pPr>
                    <w:pStyle w:val="TAH"/>
                    <w:rPr>
                      <w:rFonts w:eastAsia="Batang"/>
                    </w:rPr>
                  </w:pPr>
                  <w:r>
                    <w:rPr>
                      <w:rFonts w:eastAsia="Batang"/>
                      <w:noProof/>
                      <w:lang w:val="de-DE" w:eastAsia="de-DE"/>
                    </w:rPr>
                    <w:drawing>
                      <wp:inline distT="0" distB="0" distL="0" distR="0" wp14:anchorId="7FDFF2B4" wp14:editId="4D6EDAFA">
                        <wp:extent cx="314325" cy="161925"/>
                        <wp:effectExtent l="0" t="0" r="0" b="0"/>
                        <wp:docPr id="844" name="Picture 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 name="Picture 84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083891E2" w14:textId="77777777" w:rsidR="00813A68" w:rsidRDefault="00D303EC">
                  <w:pPr>
                    <w:pStyle w:val="TAH"/>
                    <w:rPr>
                      <w:rFonts w:eastAsia="Batang"/>
                    </w:rPr>
                  </w:pPr>
                  <w:r>
                    <w:rPr>
                      <w:rFonts w:eastAsia="Batang"/>
                      <w:noProof/>
                      <w:lang w:val="de-DE" w:eastAsia="de-DE"/>
                    </w:rPr>
                    <w:drawing>
                      <wp:inline distT="0" distB="0" distL="0" distR="0" wp14:anchorId="30D37EC4" wp14:editId="3CB2E5CB">
                        <wp:extent cx="295275" cy="161925"/>
                        <wp:effectExtent l="0" t="0" r="0" b="0"/>
                        <wp:docPr id="845" name="Picture 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 name="Picture 84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p>
              </w:tc>
            </w:tr>
            <w:tr w:rsidR="00813A68" w14:paraId="2AA2D467" w14:textId="77777777">
              <w:trPr>
                <w:jc w:val="center"/>
              </w:trPr>
              <w:tc>
                <w:tcPr>
                  <w:tcW w:w="1247" w:type="dxa"/>
                  <w:shd w:val="clear" w:color="auto" w:fill="auto"/>
                </w:tcPr>
                <w:p w14:paraId="4AC86869" w14:textId="77777777" w:rsidR="00813A68" w:rsidRDefault="00D303EC">
                  <w:pPr>
                    <w:pStyle w:val="TAC"/>
                    <w:rPr>
                      <w:rFonts w:eastAsia="Batang"/>
                    </w:rPr>
                  </w:pPr>
                  <w:r>
                    <w:rPr>
                      <w:rFonts w:eastAsia="Batang"/>
                    </w:rPr>
                    <w:t>0</w:t>
                  </w:r>
                </w:p>
              </w:tc>
              <w:tc>
                <w:tcPr>
                  <w:tcW w:w="1247" w:type="dxa"/>
                </w:tcPr>
                <w:p w14:paraId="055A6FAC" w14:textId="77777777" w:rsidR="00813A68" w:rsidRDefault="00D303EC">
                  <w:pPr>
                    <w:pStyle w:val="TAC"/>
                    <w:rPr>
                      <w:rFonts w:eastAsia="Batang"/>
                    </w:rPr>
                  </w:pPr>
                  <w:r>
                    <w:rPr>
                      <w:rFonts w:eastAsia="Batang"/>
                    </w:rPr>
                    <w:t>0</w:t>
                  </w:r>
                </w:p>
              </w:tc>
              <w:tc>
                <w:tcPr>
                  <w:tcW w:w="1247" w:type="dxa"/>
                  <w:shd w:val="clear" w:color="auto" w:fill="auto"/>
                </w:tcPr>
                <w:p w14:paraId="797ABFB2" w14:textId="77777777" w:rsidR="00813A68" w:rsidRDefault="00D303EC">
                  <w:pPr>
                    <w:pStyle w:val="TAC"/>
                    <w:rPr>
                      <w:rFonts w:eastAsia="Batang"/>
                    </w:rPr>
                  </w:pPr>
                  <w:r>
                    <w:rPr>
                      <w:rFonts w:eastAsia="Batang"/>
                    </w:rPr>
                    <w:t>0</w:t>
                  </w:r>
                </w:p>
              </w:tc>
              <w:tc>
                <w:tcPr>
                  <w:tcW w:w="1247" w:type="dxa"/>
                  <w:shd w:val="clear" w:color="auto" w:fill="auto"/>
                </w:tcPr>
                <w:p w14:paraId="751901ED" w14:textId="77777777" w:rsidR="00813A68" w:rsidRDefault="00D303EC">
                  <w:pPr>
                    <w:pStyle w:val="TAC"/>
                    <w:rPr>
                      <w:rFonts w:eastAsia="Batang"/>
                    </w:rPr>
                  </w:pPr>
                  <w:r>
                    <w:rPr>
                      <w:rFonts w:eastAsia="Batang"/>
                    </w:rPr>
                    <w:t>+1</w:t>
                  </w:r>
                </w:p>
              </w:tc>
              <w:tc>
                <w:tcPr>
                  <w:tcW w:w="1247" w:type="dxa"/>
                  <w:shd w:val="clear" w:color="auto" w:fill="auto"/>
                </w:tcPr>
                <w:p w14:paraId="5B6BE173" w14:textId="77777777" w:rsidR="00813A68" w:rsidRDefault="00D303EC">
                  <w:pPr>
                    <w:pStyle w:val="TAC"/>
                    <w:rPr>
                      <w:rFonts w:eastAsia="Batang"/>
                    </w:rPr>
                  </w:pPr>
                  <w:r>
                    <w:rPr>
                      <w:rFonts w:eastAsia="Batang"/>
                    </w:rPr>
                    <w:t>+1</w:t>
                  </w:r>
                </w:p>
              </w:tc>
              <w:tc>
                <w:tcPr>
                  <w:tcW w:w="1247" w:type="dxa"/>
                  <w:shd w:val="clear" w:color="auto" w:fill="auto"/>
                </w:tcPr>
                <w:p w14:paraId="54B4D876" w14:textId="77777777" w:rsidR="00813A68" w:rsidRDefault="00D303EC">
                  <w:pPr>
                    <w:pStyle w:val="TAC"/>
                    <w:rPr>
                      <w:rFonts w:eastAsia="Batang"/>
                    </w:rPr>
                  </w:pPr>
                  <w:r>
                    <w:rPr>
                      <w:rFonts w:eastAsia="Batang"/>
                    </w:rPr>
                    <w:t>+1</w:t>
                  </w:r>
                </w:p>
              </w:tc>
              <w:tc>
                <w:tcPr>
                  <w:tcW w:w="1247" w:type="dxa"/>
                  <w:shd w:val="clear" w:color="auto" w:fill="auto"/>
                </w:tcPr>
                <w:p w14:paraId="38E0FEFC" w14:textId="77777777" w:rsidR="00813A68" w:rsidRDefault="00D303EC">
                  <w:pPr>
                    <w:pStyle w:val="TAC"/>
                    <w:rPr>
                      <w:rFonts w:eastAsia="Batang"/>
                    </w:rPr>
                  </w:pPr>
                  <w:r>
                    <w:rPr>
                      <w:rFonts w:eastAsia="Batang"/>
                    </w:rPr>
                    <w:t>+1</w:t>
                  </w:r>
                </w:p>
              </w:tc>
            </w:tr>
            <w:tr w:rsidR="00813A68" w14:paraId="28CAB525" w14:textId="77777777">
              <w:trPr>
                <w:jc w:val="center"/>
              </w:trPr>
              <w:tc>
                <w:tcPr>
                  <w:tcW w:w="1247" w:type="dxa"/>
                  <w:shd w:val="clear" w:color="auto" w:fill="auto"/>
                </w:tcPr>
                <w:p w14:paraId="43BB3881" w14:textId="77777777" w:rsidR="00813A68" w:rsidRDefault="00D303EC">
                  <w:pPr>
                    <w:pStyle w:val="TAC"/>
                    <w:rPr>
                      <w:rFonts w:eastAsia="Batang"/>
                    </w:rPr>
                  </w:pPr>
                  <w:r>
                    <w:rPr>
                      <w:rFonts w:eastAsia="Batang"/>
                    </w:rPr>
                    <w:t>1</w:t>
                  </w:r>
                </w:p>
              </w:tc>
              <w:tc>
                <w:tcPr>
                  <w:tcW w:w="1247" w:type="dxa"/>
                </w:tcPr>
                <w:p w14:paraId="0073727A" w14:textId="77777777" w:rsidR="00813A68" w:rsidRDefault="00D303EC">
                  <w:pPr>
                    <w:pStyle w:val="TAC"/>
                    <w:rPr>
                      <w:rFonts w:eastAsia="Batang"/>
                    </w:rPr>
                  </w:pPr>
                  <w:r>
                    <w:rPr>
                      <w:rFonts w:eastAsia="Batang"/>
                    </w:rPr>
                    <w:t>0</w:t>
                  </w:r>
                </w:p>
              </w:tc>
              <w:tc>
                <w:tcPr>
                  <w:tcW w:w="1247" w:type="dxa"/>
                  <w:shd w:val="clear" w:color="auto" w:fill="auto"/>
                </w:tcPr>
                <w:p w14:paraId="67FB5BFA" w14:textId="77777777" w:rsidR="00813A68" w:rsidRDefault="00D303EC">
                  <w:pPr>
                    <w:pStyle w:val="TAC"/>
                    <w:rPr>
                      <w:rFonts w:eastAsia="Batang"/>
                    </w:rPr>
                  </w:pPr>
                  <w:r>
                    <w:rPr>
                      <w:rFonts w:eastAsia="Batang"/>
                    </w:rPr>
                    <w:t>0</w:t>
                  </w:r>
                </w:p>
              </w:tc>
              <w:tc>
                <w:tcPr>
                  <w:tcW w:w="1247" w:type="dxa"/>
                  <w:shd w:val="clear" w:color="auto" w:fill="auto"/>
                </w:tcPr>
                <w:p w14:paraId="310485BA" w14:textId="77777777" w:rsidR="00813A68" w:rsidRDefault="00D303EC">
                  <w:pPr>
                    <w:pStyle w:val="TAC"/>
                    <w:rPr>
                      <w:rFonts w:eastAsia="Batang"/>
                    </w:rPr>
                  </w:pPr>
                  <w:r>
                    <w:rPr>
                      <w:rFonts w:eastAsia="Batang"/>
                    </w:rPr>
                    <w:t>+1</w:t>
                  </w:r>
                </w:p>
              </w:tc>
              <w:tc>
                <w:tcPr>
                  <w:tcW w:w="1247" w:type="dxa"/>
                  <w:shd w:val="clear" w:color="auto" w:fill="auto"/>
                </w:tcPr>
                <w:p w14:paraId="158AF1D6" w14:textId="77777777" w:rsidR="00813A68" w:rsidRDefault="00D303EC">
                  <w:pPr>
                    <w:pStyle w:val="TAC"/>
                    <w:rPr>
                      <w:rFonts w:eastAsia="Batang"/>
                    </w:rPr>
                  </w:pPr>
                  <w:r>
                    <w:rPr>
                      <w:rFonts w:eastAsia="Batang"/>
                    </w:rPr>
                    <w:t>-1</w:t>
                  </w:r>
                </w:p>
              </w:tc>
              <w:tc>
                <w:tcPr>
                  <w:tcW w:w="1247" w:type="dxa"/>
                  <w:shd w:val="clear" w:color="auto" w:fill="auto"/>
                </w:tcPr>
                <w:p w14:paraId="0E6C5A3D" w14:textId="77777777" w:rsidR="00813A68" w:rsidRDefault="00D303EC">
                  <w:pPr>
                    <w:pStyle w:val="TAC"/>
                    <w:rPr>
                      <w:rFonts w:eastAsia="Batang"/>
                    </w:rPr>
                  </w:pPr>
                  <w:r>
                    <w:rPr>
                      <w:rFonts w:eastAsia="Batang"/>
                    </w:rPr>
                    <w:t>+1</w:t>
                  </w:r>
                </w:p>
              </w:tc>
              <w:tc>
                <w:tcPr>
                  <w:tcW w:w="1247" w:type="dxa"/>
                  <w:shd w:val="clear" w:color="auto" w:fill="auto"/>
                </w:tcPr>
                <w:p w14:paraId="6DCE922D" w14:textId="77777777" w:rsidR="00813A68" w:rsidRDefault="00D303EC">
                  <w:pPr>
                    <w:pStyle w:val="TAC"/>
                    <w:rPr>
                      <w:rFonts w:eastAsia="Batang"/>
                    </w:rPr>
                  </w:pPr>
                  <w:r>
                    <w:rPr>
                      <w:rFonts w:eastAsia="Batang"/>
                    </w:rPr>
                    <w:t>+1</w:t>
                  </w:r>
                </w:p>
              </w:tc>
            </w:tr>
            <w:tr w:rsidR="00813A68" w14:paraId="54D25F89" w14:textId="77777777">
              <w:trPr>
                <w:jc w:val="center"/>
              </w:trPr>
              <w:tc>
                <w:tcPr>
                  <w:tcW w:w="1247" w:type="dxa"/>
                  <w:shd w:val="clear" w:color="auto" w:fill="auto"/>
                </w:tcPr>
                <w:p w14:paraId="03941C65" w14:textId="77777777" w:rsidR="00813A68" w:rsidRDefault="00D303EC">
                  <w:pPr>
                    <w:pStyle w:val="TAC"/>
                    <w:rPr>
                      <w:rFonts w:eastAsia="Batang"/>
                    </w:rPr>
                  </w:pPr>
                  <w:r>
                    <w:rPr>
                      <w:rFonts w:eastAsia="Batang"/>
                    </w:rPr>
                    <w:t>2</w:t>
                  </w:r>
                </w:p>
              </w:tc>
              <w:tc>
                <w:tcPr>
                  <w:tcW w:w="1247" w:type="dxa"/>
                </w:tcPr>
                <w:p w14:paraId="6411FAE6" w14:textId="77777777" w:rsidR="00813A68" w:rsidRDefault="00D303EC">
                  <w:pPr>
                    <w:pStyle w:val="TAC"/>
                    <w:rPr>
                      <w:rFonts w:eastAsia="Batang"/>
                    </w:rPr>
                  </w:pPr>
                  <w:r>
                    <w:rPr>
                      <w:rFonts w:eastAsia="Batang"/>
                    </w:rPr>
                    <w:t>1</w:t>
                  </w:r>
                </w:p>
              </w:tc>
              <w:tc>
                <w:tcPr>
                  <w:tcW w:w="1247" w:type="dxa"/>
                  <w:shd w:val="clear" w:color="auto" w:fill="auto"/>
                </w:tcPr>
                <w:p w14:paraId="20D329D7" w14:textId="77777777" w:rsidR="00813A68" w:rsidRDefault="00D303EC">
                  <w:pPr>
                    <w:pStyle w:val="TAC"/>
                    <w:rPr>
                      <w:rFonts w:eastAsia="Batang"/>
                    </w:rPr>
                  </w:pPr>
                  <w:r>
                    <w:rPr>
                      <w:rFonts w:eastAsia="Batang"/>
                    </w:rPr>
                    <w:t>1</w:t>
                  </w:r>
                </w:p>
              </w:tc>
              <w:tc>
                <w:tcPr>
                  <w:tcW w:w="1247" w:type="dxa"/>
                  <w:shd w:val="clear" w:color="auto" w:fill="auto"/>
                </w:tcPr>
                <w:p w14:paraId="5FF8E03D" w14:textId="77777777" w:rsidR="00813A68" w:rsidRDefault="00D303EC">
                  <w:pPr>
                    <w:pStyle w:val="TAC"/>
                    <w:rPr>
                      <w:rFonts w:eastAsia="Batang"/>
                    </w:rPr>
                  </w:pPr>
                  <w:r>
                    <w:rPr>
                      <w:rFonts w:eastAsia="Batang"/>
                    </w:rPr>
                    <w:t>+1</w:t>
                  </w:r>
                </w:p>
              </w:tc>
              <w:tc>
                <w:tcPr>
                  <w:tcW w:w="1247" w:type="dxa"/>
                  <w:shd w:val="clear" w:color="auto" w:fill="auto"/>
                </w:tcPr>
                <w:p w14:paraId="69BF7AC5" w14:textId="77777777" w:rsidR="00813A68" w:rsidRDefault="00D303EC">
                  <w:pPr>
                    <w:pStyle w:val="TAC"/>
                    <w:rPr>
                      <w:rFonts w:eastAsia="Batang"/>
                    </w:rPr>
                  </w:pPr>
                  <w:r>
                    <w:rPr>
                      <w:rFonts w:eastAsia="Batang"/>
                    </w:rPr>
                    <w:t>+1</w:t>
                  </w:r>
                </w:p>
              </w:tc>
              <w:tc>
                <w:tcPr>
                  <w:tcW w:w="1247" w:type="dxa"/>
                  <w:shd w:val="clear" w:color="auto" w:fill="auto"/>
                </w:tcPr>
                <w:p w14:paraId="71D5C602" w14:textId="77777777" w:rsidR="00813A68" w:rsidRDefault="00D303EC">
                  <w:pPr>
                    <w:pStyle w:val="TAC"/>
                    <w:rPr>
                      <w:rFonts w:eastAsia="Batang"/>
                    </w:rPr>
                  </w:pPr>
                  <w:r>
                    <w:rPr>
                      <w:rFonts w:eastAsia="Batang"/>
                    </w:rPr>
                    <w:t>+1</w:t>
                  </w:r>
                </w:p>
              </w:tc>
              <w:tc>
                <w:tcPr>
                  <w:tcW w:w="1247" w:type="dxa"/>
                  <w:shd w:val="clear" w:color="auto" w:fill="auto"/>
                </w:tcPr>
                <w:p w14:paraId="311A30E4" w14:textId="77777777" w:rsidR="00813A68" w:rsidRDefault="00D303EC">
                  <w:pPr>
                    <w:pStyle w:val="TAC"/>
                    <w:rPr>
                      <w:rFonts w:eastAsia="Batang"/>
                    </w:rPr>
                  </w:pPr>
                  <w:r>
                    <w:rPr>
                      <w:rFonts w:eastAsia="Batang"/>
                    </w:rPr>
                    <w:t>+1</w:t>
                  </w:r>
                </w:p>
              </w:tc>
            </w:tr>
            <w:tr w:rsidR="00813A68" w14:paraId="4A40992F" w14:textId="77777777">
              <w:trPr>
                <w:jc w:val="center"/>
              </w:trPr>
              <w:tc>
                <w:tcPr>
                  <w:tcW w:w="1247" w:type="dxa"/>
                  <w:shd w:val="clear" w:color="auto" w:fill="auto"/>
                </w:tcPr>
                <w:p w14:paraId="25A7FA44" w14:textId="77777777" w:rsidR="00813A68" w:rsidRDefault="00D303EC">
                  <w:pPr>
                    <w:pStyle w:val="TAC"/>
                    <w:rPr>
                      <w:rFonts w:eastAsia="Batang"/>
                    </w:rPr>
                  </w:pPr>
                  <w:r>
                    <w:rPr>
                      <w:rFonts w:eastAsia="Batang"/>
                    </w:rPr>
                    <w:t>3</w:t>
                  </w:r>
                </w:p>
              </w:tc>
              <w:tc>
                <w:tcPr>
                  <w:tcW w:w="1247" w:type="dxa"/>
                </w:tcPr>
                <w:p w14:paraId="3838C0F8" w14:textId="77777777" w:rsidR="00813A68" w:rsidRDefault="00D303EC">
                  <w:pPr>
                    <w:pStyle w:val="TAC"/>
                    <w:rPr>
                      <w:rFonts w:eastAsia="Batang"/>
                    </w:rPr>
                  </w:pPr>
                  <w:r>
                    <w:rPr>
                      <w:rFonts w:eastAsia="Batang"/>
                    </w:rPr>
                    <w:t>1</w:t>
                  </w:r>
                </w:p>
              </w:tc>
              <w:tc>
                <w:tcPr>
                  <w:tcW w:w="1247" w:type="dxa"/>
                  <w:shd w:val="clear" w:color="auto" w:fill="auto"/>
                </w:tcPr>
                <w:p w14:paraId="744FC1C2" w14:textId="77777777" w:rsidR="00813A68" w:rsidRDefault="00D303EC">
                  <w:pPr>
                    <w:pStyle w:val="TAC"/>
                    <w:rPr>
                      <w:rFonts w:eastAsia="Batang"/>
                    </w:rPr>
                  </w:pPr>
                  <w:r>
                    <w:rPr>
                      <w:rFonts w:eastAsia="Batang"/>
                    </w:rPr>
                    <w:t>1</w:t>
                  </w:r>
                </w:p>
              </w:tc>
              <w:tc>
                <w:tcPr>
                  <w:tcW w:w="1247" w:type="dxa"/>
                  <w:shd w:val="clear" w:color="auto" w:fill="auto"/>
                </w:tcPr>
                <w:p w14:paraId="32C91D3F" w14:textId="77777777" w:rsidR="00813A68" w:rsidRDefault="00D303EC">
                  <w:pPr>
                    <w:pStyle w:val="TAC"/>
                    <w:rPr>
                      <w:rFonts w:eastAsia="Batang"/>
                    </w:rPr>
                  </w:pPr>
                  <w:r>
                    <w:rPr>
                      <w:rFonts w:eastAsia="Batang"/>
                    </w:rPr>
                    <w:t>+1</w:t>
                  </w:r>
                </w:p>
              </w:tc>
              <w:tc>
                <w:tcPr>
                  <w:tcW w:w="1247" w:type="dxa"/>
                  <w:shd w:val="clear" w:color="auto" w:fill="auto"/>
                </w:tcPr>
                <w:p w14:paraId="6873D7C5" w14:textId="77777777" w:rsidR="00813A68" w:rsidRDefault="00D303EC">
                  <w:pPr>
                    <w:pStyle w:val="TAC"/>
                    <w:rPr>
                      <w:rFonts w:eastAsia="Batang"/>
                    </w:rPr>
                  </w:pPr>
                  <w:r>
                    <w:rPr>
                      <w:rFonts w:eastAsia="Batang"/>
                    </w:rPr>
                    <w:t>-1</w:t>
                  </w:r>
                </w:p>
              </w:tc>
              <w:tc>
                <w:tcPr>
                  <w:tcW w:w="1247" w:type="dxa"/>
                  <w:shd w:val="clear" w:color="auto" w:fill="auto"/>
                </w:tcPr>
                <w:p w14:paraId="3F299142" w14:textId="77777777" w:rsidR="00813A68" w:rsidRDefault="00D303EC">
                  <w:pPr>
                    <w:pStyle w:val="TAC"/>
                    <w:rPr>
                      <w:rFonts w:eastAsia="Batang"/>
                    </w:rPr>
                  </w:pPr>
                  <w:r>
                    <w:rPr>
                      <w:rFonts w:eastAsia="Batang"/>
                    </w:rPr>
                    <w:t>+1</w:t>
                  </w:r>
                </w:p>
              </w:tc>
              <w:tc>
                <w:tcPr>
                  <w:tcW w:w="1247" w:type="dxa"/>
                  <w:shd w:val="clear" w:color="auto" w:fill="auto"/>
                </w:tcPr>
                <w:p w14:paraId="38B67202" w14:textId="77777777" w:rsidR="00813A68" w:rsidRDefault="00D303EC">
                  <w:pPr>
                    <w:pStyle w:val="TAC"/>
                    <w:rPr>
                      <w:rFonts w:eastAsia="Batang"/>
                    </w:rPr>
                  </w:pPr>
                  <w:r>
                    <w:rPr>
                      <w:rFonts w:eastAsia="Batang"/>
                    </w:rPr>
                    <w:t>+1</w:t>
                  </w:r>
                </w:p>
              </w:tc>
            </w:tr>
            <w:tr w:rsidR="00813A68" w14:paraId="5DC4425D" w14:textId="77777777">
              <w:trPr>
                <w:jc w:val="center"/>
              </w:trPr>
              <w:tc>
                <w:tcPr>
                  <w:tcW w:w="1247" w:type="dxa"/>
                  <w:shd w:val="clear" w:color="auto" w:fill="auto"/>
                </w:tcPr>
                <w:p w14:paraId="2B416D7A" w14:textId="77777777" w:rsidR="00813A68" w:rsidRDefault="00D303EC">
                  <w:pPr>
                    <w:pStyle w:val="TAC"/>
                    <w:rPr>
                      <w:rFonts w:eastAsia="Batang"/>
                    </w:rPr>
                  </w:pPr>
                  <w:r>
                    <w:rPr>
                      <w:rFonts w:eastAsia="Batang"/>
                    </w:rPr>
                    <w:t>4</w:t>
                  </w:r>
                </w:p>
              </w:tc>
              <w:tc>
                <w:tcPr>
                  <w:tcW w:w="1247" w:type="dxa"/>
                </w:tcPr>
                <w:p w14:paraId="0811AD27" w14:textId="77777777" w:rsidR="00813A68" w:rsidRDefault="00D303EC">
                  <w:pPr>
                    <w:pStyle w:val="TAC"/>
                    <w:rPr>
                      <w:rFonts w:eastAsia="Batang"/>
                    </w:rPr>
                  </w:pPr>
                  <w:r>
                    <w:rPr>
                      <w:rFonts w:eastAsia="Batang"/>
                    </w:rPr>
                    <w:t>0</w:t>
                  </w:r>
                </w:p>
              </w:tc>
              <w:tc>
                <w:tcPr>
                  <w:tcW w:w="1247" w:type="dxa"/>
                  <w:shd w:val="clear" w:color="auto" w:fill="auto"/>
                </w:tcPr>
                <w:p w14:paraId="292C5DC1" w14:textId="77777777" w:rsidR="00813A68" w:rsidRDefault="00D303EC">
                  <w:pPr>
                    <w:pStyle w:val="TAC"/>
                    <w:rPr>
                      <w:rFonts w:eastAsia="Batang"/>
                    </w:rPr>
                  </w:pPr>
                  <w:r>
                    <w:rPr>
                      <w:rFonts w:eastAsia="Batang"/>
                    </w:rPr>
                    <w:t>0</w:t>
                  </w:r>
                </w:p>
              </w:tc>
              <w:tc>
                <w:tcPr>
                  <w:tcW w:w="1247" w:type="dxa"/>
                  <w:shd w:val="clear" w:color="auto" w:fill="auto"/>
                </w:tcPr>
                <w:p w14:paraId="26156B83" w14:textId="77777777" w:rsidR="00813A68" w:rsidRDefault="00D303EC">
                  <w:pPr>
                    <w:pStyle w:val="TAC"/>
                    <w:rPr>
                      <w:rFonts w:eastAsia="Batang"/>
                    </w:rPr>
                  </w:pPr>
                  <w:r>
                    <w:rPr>
                      <w:rFonts w:eastAsia="Batang"/>
                    </w:rPr>
                    <w:t>+1</w:t>
                  </w:r>
                </w:p>
              </w:tc>
              <w:tc>
                <w:tcPr>
                  <w:tcW w:w="1247" w:type="dxa"/>
                  <w:shd w:val="clear" w:color="auto" w:fill="auto"/>
                </w:tcPr>
                <w:p w14:paraId="1ECA557C" w14:textId="77777777" w:rsidR="00813A68" w:rsidRDefault="00D303EC">
                  <w:pPr>
                    <w:pStyle w:val="TAC"/>
                    <w:rPr>
                      <w:rFonts w:eastAsia="Batang"/>
                    </w:rPr>
                  </w:pPr>
                  <w:r>
                    <w:rPr>
                      <w:rFonts w:eastAsia="Batang"/>
                    </w:rPr>
                    <w:t>+1</w:t>
                  </w:r>
                </w:p>
              </w:tc>
              <w:tc>
                <w:tcPr>
                  <w:tcW w:w="1247" w:type="dxa"/>
                  <w:shd w:val="clear" w:color="auto" w:fill="auto"/>
                </w:tcPr>
                <w:p w14:paraId="533E482B" w14:textId="77777777" w:rsidR="00813A68" w:rsidRDefault="00D303EC">
                  <w:pPr>
                    <w:pStyle w:val="TAC"/>
                    <w:rPr>
                      <w:rFonts w:eastAsia="Batang"/>
                    </w:rPr>
                  </w:pPr>
                  <w:r>
                    <w:rPr>
                      <w:rFonts w:eastAsia="Batang"/>
                    </w:rPr>
                    <w:t>+1</w:t>
                  </w:r>
                </w:p>
              </w:tc>
              <w:tc>
                <w:tcPr>
                  <w:tcW w:w="1247" w:type="dxa"/>
                  <w:shd w:val="clear" w:color="auto" w:fill="auto"/>
                </w:tcPr>
                <w:p w14:paraId="17637676" w14:textId="77777777" w:rsidR="00813A68" w:rsidRDefault="00D303EC">
                  <w:pPr>
                    <w:pStyle w:val="TAC"/>
                    <w:rPr>
                      <w:rFonts w:eastAsia="Batang"/>
                    </w:rPr>
                  </w:pPr>
                  <w:r>
                    <w:rPr>
                      <w:rFonts w:eastAsia="Batang"/>
                    </w:rPr>
                    <w:t>-1</w:t>
                  </w:r>
                </w:p>
              </w:tc>
            </w:tr>
            <w:tr w:rsidR="00813A68" w14:paraId="1BBE6FB8" w14:textId="77777777">
              <w:trPr>
                <w:jc w:val="center"/>
              </w:trPr>
              <w:tc>
                <w:tcPr>
                  <w:tcW w:w="1247" w:type="dxa"/>
                  <w:shd w:val="clear" w:color="auto" w:fill="auto"/>
                </w:tcPr>
                <w:p w14:paraId="4D32DE26" w14:textId="77777777" w:rsidR="00813A68" w:rsidRDefault="00D303EC">
                  <w:pPr>
                    <w:pStyle w:val="TAC"/>
                    <w:rPr>
                      <w:rFonts w:eastAsia="Batang"/>
                    </w:rPr>
                  </w:pPr>
                  <w:r>
                    <w:rPr>
                      <w:rFonts w:eastAsia="Batang"/>
                    </w:rPr>
                    <w:t>5</w:t>
                  </w:r>
                </w:p>
              </w:tc>
              <w:tc>
                <w:tcPr>
                  <w:tcW w:w="1247" w:type="dxa"/>
                </w:tcPr>
                <w:p w14:paraId="33813504" w14:textId="77777777" w:rsidR="00813A68" w:rsidRDefault="00D303EC">
                  <w:pPr>
                    <w:pStyle w:val="TAC"/>
                    <w:rPr>
                      <w:rFonts w:eastAsia="Batang"/>
                    </w:rPr>
                  </w:pPr>
                  <w:r>
                    <w:rPr>
                      <w:rFonts w:eastAsia="Batang"/>
                    </w:rPr>
                    <w:t>0</w:t>
                  </w:r>
                </w:p>
              </w:tc>
              <w:tc>
                <w:tcPr>
                  <w:tcW w:w="1247" w:type="dxa"/>
                  <w:shd w:val="clear" w:color="auto" w:fill="auto"/>
                </w:tcPr>
                <w:p w14:paraId="7EDBB2CA" w14:textId="77777777" w:rsidR="00813A68" w:rsidRDefault="00D303EC">
                  <w:pPr>
                    <w:pStyle w:val="TAC"/>
                    <w:rPr>
                      <w:rFonts w:eastAsia="Batang"/>
                    </w:rPr>
                  </w:pPr>
                  <w:r>
                    <w:rPr>
                      <w:rFonts w:eastAsia="Batang"/>
                    </w:rPr>
                    <w:t>0</w:t>
                  </w:r>
                </w:p>
              </w:tc>
              <w:tc>
                <w:tcPr>
                  <w:tcW w:w="1247" w:type="dxa"/>
                  <w:shd w:val="clear" w:color="auto" w:fill="auto"/>
                </w:tcPr>
                <w:p w14:paraId="4D66F581" w14:textId="77777777" w:rsidR="00813A68" w:rsidRDefault="00D303EC">
                  <w:pPr>
                    <w:pStyle w:val="TAC"/>
                    <w:rPr>
                      <w:rFonts w:eastAsia="Batang"/>
                    </w:rPr>
                  </w:pPr>
                  <w:r>
                    <w:rPr>
                      <w:rFonts w:eastAsia="Batang"/>
                    </w:rPr>
                    <w:t>+1</w:t>
                  </w:r>
                </w:p>
              </w:tc>
              <w:tc>
                <w:tcPr>
                  <w:tcW w:w="1247" w:type="dxa"/>
                  <w:shd w:val="clear" w:color="auto" w:fill="auto"/>
                </w:tcPr>
                <w:p w14:paraId="01E5351A" w14:textId="77777777" w:rsidR="00813A68" w:rsidRDefault="00D303EC">
                  <w:pPr>
                    <w:pStyle w:val="TAC"/>
                    <w:rPr>
                      <w:rFonts w:eastAsia="Batang"/>
                    </w:rPr>
                  </w:pPr>
                  <w:r>
                    <w:rPr>
                      <w:rFonts w:eastAsia="Batang"/>
                    </w:rPr>
                    <w:t>-1</w:t>
                  </w:r>
                </w:p>
              </w:tc>
              <w:tc>
                <w:tcPr>
                  <w:tcW w:w="1247" w:type="dxa"/>
                  <w:shd w:val="clear" w:color="auto" w:fill="auto"/>
                </w:tcPr>
                <w:p w14:paraId="5132D4C0" w14:textId="77777777" w:rsidR="00813A68" w:rsidRDefault="00D303EC">
                  <w:pPr>
                    <w:pStyle w:val="TAC"/>
                    <w:rPr>
                      <w:rFonts w:eastAsia="Batang"/>
                    </w:rPr>
                  </w:pPr>
                  <w:r>
                    <w:rPr>
                      <w:rFonts w:eastAsia="Batang"/>
                    </w:rPr>
                    <w:t>+1</w:t>
                  </w:r>
                </w:p>
              </w:tc>
              <w:tc>
                <w:tcPr>
                  <w:tcW w:w="1247" w:type="dxa"/>
                  <w:shd w:val="clear" w:color="auto" w:fill="auto"/>
                </w:tcPr>
                <w:p w14:paraId="2618AD55" w14:textId="77777777" w:rsidR="00813A68" w:rsidRDefault="00D303EC">
                  <w:pPr>
                    <w:pStyle w:val="TAC"/>
                    <w:rPr>
                      <w:rFonts w:eastAsia="Batang"/>
                    </w:rPr>
                  </w:pPr>
                  <w:r>
                    <w:rPr>
                      <w:rFonts w:eastAsia="Batang"/>
                    </w:rPr>
                    <w:t>-1</w:t>
                  </w:r>
                </w:p>
              </w:tc>
            </w:tr>
            <w:tr w:rsidR="00813A68" w14:paraId="64B9D3CF" w14:textId="77777777">
              <w:trPr>
                <w:jc w:val="center"/>
              </w:trPr>
              <w:tc>
                <w:tcPr>
                  <w:tcW w:w="1247" w:type="dxa"/>
                  <w:shd w:val="clear" w:color="auto" w:fill="auto"/>
                </w:tcPr>
                <w:p w14:paraId="73D0B783" w14:textId="77777777" w:rsidR="00813A68" w:rsidRDefault="00D303EC">
                  <w:pPr>
                    <w:pStyle w:val="TAC"/>
                    <w:rPr>
                      <w:rFonts w:eastAsia="Batang"/>
                    </w:rPr>
                  </w:pPr>
                  <w:r>
                    <w:rPr>
                      <w:rFonts w:eastAsia="Batang"/>
                    </w:rPr>
                    <w:t>6</w:t>
                  </w:r>
                </w:p>
              </w:tc>
              <w:tc>
                <w:tcPr>
                  <w:tcW w:w="1247" w:type="dxa"/>
                </w:tcPr>
                <w:p w14:paraId="291D1C58" w14:textId="77777777" w:rsidR="00813A68" w:rsidRDefault="00D303EC">
                  <w:pPr>
                    <w:pStyle w:val="TAC"/>
                    <w:rPr>
                      <w:rFonts w:eastAsia="Batang"/>
                    </w:rPr>
                  </w:pPr>
                  <w:r>
                    <w:rPr>
                      <w:rFonts w:eastAsia="Batang"/>
                    </w:rPr>
                    <w:t>1</w:t>
                  </w:r>
                </w:p>
              </w:tc>
              <w:tc>
                <w:tcPr>
                  <w:tcW w:w="1247" w:type="dxa"/>
                  <w:shd w:val="clear" w:color="auto" w:fill="auto"/>
                </w:tcPr>
                <w:p w14:paraId="5CD52A44" w14:textId="77777777" w:rsidR="00813A68" w:rsidRDefault="00D303EC">
                  <w:pPr>
                    <w:pStyle w:val="TAC"/>
                    <w:rPr>
                      <w:rFonts w:eastAsia="Batang"/>
                    </w:rPr>
                  </w:pPr>
                  <w:r>
                    <w:rPr>
                      <w:rFonts w:eastAsia="Batang"/>
                    </w:rPr>
                    <w:t>1</w:t>
                  </w:r>
                </w:p>
              </w:tc>
              <w:tc>
                <w:tcPr>
                  <w:tcW w:w="1247" w:type="dxa"/>
                  <w:shd w:val="clear" w:color="auto" w:fill="auto"/>
                </w:tcPr>
                <w:p w14:paraId="78C36BC9" w14:textId="77777777" w:rsidR="00813A68" w:rsidRDefault="00D303EC">
                  <w:pPr>
                    <w:pStyle w:val="TAC"/>
                    <w:rPr>
                      <w:rFonts w:eastAsia="Batang"/>
                    </w:rPr>
                  </w:pPr>
                  <w:r>
                    <w:rPr>
                      <w:rFonts w:eastAsia="Batang"/>
                    </w:rPr>
                    <w:t>+1</w:t>
                  </w:r>
                </w:p>
              </w:tc>
              <w:tc>
                <w:tcPr>
                  <w:tcW w:w="1247" w:type="dxa"/>
                  <w:shd w:val="clear" w:color="auto" w:fill="auto"/>
                </w:tcPr>
                <w:p w14:paraId="7C0AEC3C" w14:textId="77777777" w:rsidR="00813A68" w:rsidRDefault="00D303EC">
                  <w:pPr>
                    <w:pStyle w:val="TAC"/>
                    <w:rPr>
                      <w:rFonts w:eastAsia="Batang"/>
                    </w:rPr>
                  </w:pPr>
                  <w:r>
                    <w:rPr>
                      <w:rFonts w:eastAsia="Batang"/>
                    </w:rPr>
                    <w:t>+1</w:t>
                  </w:r>
                </w:p>
              </w:tc>
              <w:tc>
                <w:tcPr>
                  <w:tcW w:w="1247" w:type="dxa"/>
                  <w:shd w:val="clear" w:color="auto" w:fill="auto"/>
                </w:tcPr>
                <w:p w14:paraId="4A15C17E" w14:textId="77777777" w:rsidR="00813A68" w:rsidRDefault="00D303EC">
                  <w:pPr>
                    <w:pStyle w:val="TAC"/>
                    <w:rPr>
                      <w:rFonts w:eastAsia="Batang"/>
                    </w:rPr>
                  </w:pPr>
                  <w:r>
                    <w:rPr>
                      <w:rFonts w:eastAsia="Batang"/>
                    </w:rPr>
                    <w:t>+1</w:t>
                  </w:r>
                </w:p>
              </w:tc>
              <w:tc>
                <w:tcPr>
                  <w:tcW w:w="1247" w:type="dxa"/>
                  <w:shd w:val="clear" w:color="auto" w:fill="auto"/>
                </w:tcPr>
                <w:p w14:paraId="3FACD6D1" w14:textId="77777777" w:rsidR="00813A68" w:rsidRDefault="00D303EC">
                  <w:pPr>
                    <w:pStyle w:val="TAC"/>
                    <w:rPr>
                      <w:rFonts w:eastAsia="Batang"/>
                    </w:rPr>
                  </w:pPr>
                  <w:r>
                    <w:rPr>
                      <w:rFonts w:eastAsia="Batang"/>
                    </w:rPr>
                    <w:t>-1</w:t>
                  </w:r>
                </w:p>
              </w:tc>
            </w:tr>
            <w:tr w:rsidR="00813A68" w14:paraId="430525ED" w14:textId="77777777">
              <w:trPr>
                <w:jc w:val="center"/>
              </w:trPr>
              <w:tc>
                <w:tcPr>
                  <w:tcW w:w="1247" w:type="dxa"/>
                  <w:shd w:val="clear" w:color="auto" w:fill="auto"/>
                </w:tcPr>
                <w:p w14:paraId="47FF9BC4" w14:textId="77777777" w:rsidR="00813A68" w:rsidRDefault="00D303EC">
                  <w:pPr>
                    <w:pStyle w:val="TAC"/>
                    <w:rPr>
                      <w:rFonts w:eastAsia="Batang"/>
                    </w:rPr>
                  </w:pPr>
                  <w:r>
                    <w:rPr>
                      <w:rFonts w:eastAsia="Batang"/>
                    </w:rPr>
                    <w:t>7</w:t>
                  </w:r>
                </w:p>
              </w:tc>
              <w:tc>
                <w:tcPr>
                  <w:tcW w:w="1247" w:type="dxa"/>
                </w:tcPr>
                <w:p w14:paraId="340799CD" w14:textId="77777777" w:rsidR="00813A68" w:rsidRDefault="00D303EC">
                  <w:pPr>
                    <w:pStyle w:val="TAC"/>
                    <w:rPr>
                      <w:rFonts w:eastAsia="Batang"/>
                    </w:rPr>
                  </w:pPr>
                  <w:r>
                    <w:rPr>
                      <w:rFonts w:eastAsia="Batang"/>
                    </w:rPr>
                    <w:t>1</w:t>
                  </w:r>
                </w:p>
              </w:tc>
              <w:tc>
                <w:tcPr>
                  <w:tcW w:w="1247" w:type="dxa"/>
                  <w:shd w:val="clear" w:color="auto" w:fill="auto"/>
                </w:tcPr>
                <w:p w14:paraId="22A42105" w14:textId="77777777" w:rsidR="00813A68" w:rsidRDefault="00D303EC">
                  <w:pPr>
                    <w:pStyle w:val="TAC"/>
                    <w:rPr>
                      <w:rFonts w:eastAsia="Batang"/>
                    </w:rPr>
                  </w:pPr>
                  <w:r>
                    <w:rPr>
                      <w:rFonts w:eastAsia="Batang"/>
                    </w:rPr>
                    <w:t>1</w:t>
                  </w:r>
                </w:p>
              </w:tc>
              <w:tc>
                <w:tcPr>
                  <w:tcW w:w="1247" w:type="dxa"/>
                  <w:shd w:val="clear" w:color="auto" w:fill="auto"/>
                </w:tcPr>
                <w:p w14:paraId="0D93849A" w14:textId="77777777" w:rsidR="00813A68" w:rsidRDefault="00D303EC">
                  <w:pPr>
                    <w:pStyle w:val="TAC"/>
                    <w:rPr>
                      <w:rFonts w:eastAsia="Batang"/>
                    </w:rPr>
                  </w:pPr>
                  <w:r>
                    <w:rPr>
                      <w:rFonts w:eastAsia="Batang"/>
                    </w:rPr>
                    <w:t>+1</w:t>
                  </w:r>
                </w:p>
              </w:tc>
              <w:tc>
                <w:tcPr>
                  <w:tcW w:w="1247" w:type="dxa"/>
                  <w:shd w:val="clear" w:color="auto" w:fill="auto"/>
                </w:tcPr>
                <w:p w14:paraId="6F52BBDE" w14:textId="77777777" w:rsidR="00813A68" w:rsidRDefault="00D303EC">
                  <w:pPr>
                    <w:pStyle w:val="TAC"/>
                    <w:rPr>
                      <w:rFonts w:eastAsia="Batang"/>
                    </w:rPr>
                  </w:pPr>
                  <w:r>
                    <w:rPr>
                      <w:rFonts w:eastAsia="Batang"/>
                    </w:rPr>
                    <w:t>-1</w:t>
                  </w:r>
                </w:p>
              </w:tc>
              <w:tc>
                <w:tcPr>
                  <w:tcW w:w="1247" w:type="dxa"/>
                  <w:shd w:val="clear" w:color="auto" w:fill="auto"/>
                </w:tcPr>
                <w:p w14:paraId="53FE2F21" w14:textId="77777777" w:rsidR="00813A68" w:rsidRDefault="00D303EC">
                  <w:pPr>
                    <w:pStyle w:val="TAC"/>
                    <w:rPr>
                      <w:rFonts w:eastAsia="Batang"/>
                    </w:rPr>
                  </w:pPr>
                  <w:r>
                    <w:rPr>
                      <w:rFonts w:eastAsia="Batang"/>
                    </w:rPr>
                    <w:t>+1</w:t>
                  </w:r>
                </w:p>
              </w:tc>
              <w:tc>
                <w:tcPr>
                  <w:tcW w:w="1247" w:type="dxa"/>
                  <w:shd w:val="clear" w:color="auto" w:fill="auto"/>
                </w:tcPr>
                <w:p w14:paraId="5962EC03" w14:textId="77777777" w:rsidR="00813A68" w:rsidRDefault="00D303EC">
                  <w:pPr>
                    <w:pStyle w:val="TAC"/>
                    <w:rPr>
                      <w:rFonts w:eastAsia="Batang"/>
                    </w:rPr>
                  </w:pPr>
                  <w:r>
                    <w:rPr>
                      <w:rFonts w:eastAsia="Batang"/>
                    </w:rPr>
                    <w:t>-1</w:t>
                  </w:r>
                </w:p>
              </w:tc>
            </w:tr>
          </w:tbl>
          <w:p w14:paraId="378CD216" w14:textId="77777777" w:rsidR="00813A68" w:rsidRDefault="00813A68">
            <w:pPr>
              <w:pStyle w:val="TH"/>
              <w:spacing w:before="0" w:after="0"/>
            </w:pPr>
          </w:p>
          <w:p w14:paraId="3064596E" w14:textId="77777777" w:rsidR="00813A68" w:rsidRDefault="00D303EC">
            <w:pPr>
              <w:pStyle w:val="TH"/>
              <w:spacing w:before="0" w:after="0"/>
            </w:pPr>
            <w:r>
              <w:t>Table 6.4.1.1.3-2: Parameters for PUSCH DM-RS configuration type 2.</w:t>
            </w:r>
          </w:p>
          <w:tbl>
            <w:tblPr>
              <w:tblW w:w="8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1276"/>
              <w:gridCol w:w="1276"/>
              <w:gridCol w:w="1134"/>
              <w:gridCol w:w="1276"/>
              <w:gridCol w:w="1275"/>
              <w:gridCol w:w="1309"/>
            </w:tblGrid>
            <w:tr w:rsidR="00813A68" w14:paraId="2CE11D06" w14:textId="77777777">
              <w:trPr>
                <w:jc w:val="center"/>
              </w:trPr>
              <w:tc>
                <w:tcPr>
                  <w:tcW w:w="1308" w:type="dxa"/>
                  <w:vMerge w:val="restart"/>
                  <w:shd w:val="clear" w:color="auto" w:fill="auto"/>
                </w:tcPr>
                <w:p w14:paraId="14C796B9" w14:textId="77777777" w:rsidR="00813A68" w:rsidRDefault="00000000">
                  <w:pPr>
                    <w:pStyle w:val="TAH"/>
                    <w:rPr>
                      <w:rFonts w:eastAsia="Batang"/>
                    </w:rPr>
                  </w:pPr>
                  <w:r>
                    <w:rPr>
                      <w:rFonts w:eastAsia="Batang"/>
                      <w:noProof/>
                      <w:position w:val="-10"/>
                    </w:rPr>
                    <w:pict w14:anchorId="36266640">
                      <v:shape id="_x0000_i1026" type="#_x0000_t75" alt="" style="width:14.65pt;height:14.65pt;mso-width-percent:0;mso-height-percent:0;mso-width-percent:0;mso-height-percent:0">
                        <v:imagedata r:id="rId19" o:title=""/>
                      </v:shape>
                    </w:pict>
                  </w:r>
                </w:p>
              </w:tc>
              <w:tc>
                <w:tcPr>
                  <w:tcW w:w="1276" w:type="dxa"/>
                  <w:vMerge w:val="restart"/>
                  <w:vAlign w:val="center"/>
                </w:tcPr>
                <w:p w14:paraId="47EDEECE" w14:textId="77777777" w:rsidR="00813A68" w:rsidRDefault="00D303EC">
                  <w:pPr>
                    <w:pStyle w:val="TAH"/>
                    <w:rPr>
                      <w:rFonts w:eastAsia="Batang"/>
                    </w:rPr>
                  </w:pPr>
                  <w:r>
                    <w:rPr>
                      <w:rFonts w:eastAsia="Batang"/>
                    </w:rPr>
                    <w:t xml:space="preserve">CDM group </w:t>
                  </w:r>
                </w:p>
                <w:p w14:paraId="0DEF2623" w14:textId="77777777" w:rsidR="00813A68" w:rsidRDefault="00D303EC">
                  <w:pPr>
                    <w:pStyle w:val="TAH"/>
                    <w:rPr>
                      <w:rFonts w:eastAsia="Batang"/>
                    </w:rPr>
                  </w:pPr>
                  <m:oMathPara>
                    <m:oMath>
                      <m:r>
                        <m:rPr>
                          <m:sty m:val="bi"/>
                        </m:rPr>
                        <w:rPr>
                          <w:rFonts w:ascii="Cambria Math" w:eastAsia="Batang" w:hAnsi="Cambria Math"/>
                        </w:rPr>
                        <m:t>λ</m:t>
                      </m:r>
                    </m:oMath>
                  </m:oMathPara>
                </w:p>
              </w:tc>
              <w:tc>
                <w:tcPr>
                  <w:tcW w:w="1276" w:type="dxa"/>
                  <w:vMerge w:val="restart"/>
                  <w:shd w:val="clear" w:color="auto" w:fill="auto"/>
                  <w:vAlign w:val="center"/>
                </w:tcPr>
                <w:p w14:paraId="2A96C344" w14:textId="77777777" w:rsidR="00813A68" w:rsidRDefault="00D303EC">
                  <w:pPr>
                    <w:pStyle w:val="TAH"/>
                    <w:rPr>
                      <w:rFonts w:eastAsia="Batang"/>
                    </w:rPr>
                  </w:pPr>
                  <m:oMathPara>
                    <m:oMath>
                      <m:r>
                        <m:rPr>
                          <m:sty m:val="b"/>
                        </m:rPr>
                        <w:rPr>
                          <w:rFonts w:ascii="Cambria Math" w:eastAsia="Batang" w:hAnsi="Cambria Math"/>
                        </w:rPr>
                        <m:t>Δ</m:t>
                      </m:r>
                    </m:oMath>
                  </m:oMathPara>
                </w:p>
              </w:tc>
              <w:tc>
                <w:tcPr>
                  <w:tcW w:w="2410" w:type="dxa"/>
                  <w:gridSpan w:val="2"/>
                  <w:tcBorders>
                    <w:bottom w:val="nil"/>
                  </w:tcBorders>
                  <w:shd w:val="clear" w:color="auto" w:fill="auto"/>
                </w:tcPr>
                <w:p w14:paraId="74CDC42B" w14:textId="77777777" w:rsidR="00813A68" w:rsidRDefault="00D303EC">
                  <w:pPr>
                    <w:pStyle w:val="TAH"/>
                    <w:rPr>
                      <w:rFonts w:eastAsia="Batang"/>
                    </w:rPr>
                  </w:pPr>
                  <w:r>
                    <w:rPr>
                      <w:rFonts w:eastAsia="Batang"/>
                      <w:noProof/>
                      <w:lang w:val="de-DE" w:eastAsia="de-DE"/>
                    </w:rPr>
                    <w:drawing>
                      <wp:inline distT="0" distB="0" distL="0" distR="0" wp14:anchorId="7A2D865B" wp14:editId="3F883A7C">
                        <wp:extent cx="381000" cy="190500"/>
                        <wp:effectExtent l="0" t="0" r="0" b="0"/>
                        <wp:docPr id="848" name="Picture 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 name="Picture 84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81000" cy="190500"/>
                                </a:xfrm>
                                <a:prstGeom prst="rect">
                                  <a:avLst/>
                                </a:prstGeom>
                                <a:noFill/>
                                <a:ln>
                                  <a:noFill/>
                                </a:ln>
                              </pic:spPr>
                            </pic:pic>
                          </a:graphicData>
                        </a:graphic>
                      </wp:inline>
                    </w:drawing>
                  </w:r>
                </w:p>
              </w:tc>
              <w:tc>
                <w:tcPr>
                  <w:tcW w:w="2584" w:type="dxa"/>
                  <w:gridSpan w:val="2"/>
                  <w:tcBorders>
                    <w:bottom w:val="nil"/>
                  </w:tcBorders>
                  <w:shd w:val="clear" w:color="auto" w:fill="auto"/>
                </w:tcPr>
                <w:p w14:paraId="14EB95DE" w14:textId="77777777" w:rsidR="00813A68" w:rsidRDefault="00D303EC">
                  <w:pPr>
                    <w:pStyle w:val="TAH"/>
                    <w:rPr>
                      <w:rFonts w:eastAsia="Batang"/>
                    </w:rPr>
                  </w:pPr>
                  <w:r>
                    <w:rPr>
                      <w:rFonts w:eastAsia="Batang"/>
                      <w:noProof/>
                      <w:lang w:val="de-DE" w:eastAsia="de-DE"/>
                    </w:rPr>
                    <w:drawing>
                      <wp:inline distT="0" distB="0" distL="0" distR="0" wp14:anchorId="68387066" wp14:editId="583CF296">
                        <wp:extent cx="342900" cy="190500"/>
                        <wp:effectExtent l="0" t="0" r="0" b="0"/>
                        <wp:docPr id="849" name="Picture 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 name="Picture 84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42900" cy="190500"/>
                                </a:xfrm>
                                <a:prstGeom prst="rect">
                                  <a:avLst/>
                                </a:prstGeom>
                                <a:noFill/>
                                <a:ln>
                                  <a:noFill/>
                                </a:ln>
                              </pic:spPr>
                            </pic:pic>
                          </a:graphicData>
                        </a:graphic>
                      </wp:inline>
                    </w:drawing>
                  </w:r>
                </w:p>
              </w:tc>
            </w:tr>
            <w:tr w:rsidR="00813A68" w14:paraId="27198F3E" w14:textId="77777777">
              <w:trPr>
                <w:jc w:val="center"/>
              </w:trPr>
              <w:tc>
                <w:tcPr>
                  <w:tcW w:w="1308" w:type="dxa"/>
                  <w:vMerge/>
                  <w:shd w:val="clear" w:color="auto" w:fill="auto"/>
                </w:tcPr>
                <w:p w14:paraId="53232B92" w14:textId="77777777" w:rsidR="00813A68" w:rsidRDefault="00813A68">
                  <w:pPr>
                    <w:pStyle w:val="TAH"/>
                    <w:rPr>
                      <w:rFonts w:eastAsia="Batang"/>
                    </w:rPr>
                  </w:pPr>
                </w:p>
              </w:tc>
              <w:tc>
                <w:tcPr>
                  <w:tcW w:w="1276" w:type="dxa"/>
                  <w:vMerge/>
                </w:tcPr>
                <w:p w14:paraId="074B6951" w14:textId="77777777" w:rsidR="00813A68" w:rsidRDefault="00813A68">
                  <w:pPr>
                    <w:pStyle w:val="TAH"/>
                    <w:rPr>
                      <w:rFonts w:eastAsia="Batang"/>
                    </w:rPr>
                  </w:pPr>
                </w:p>
              </w:tc>
              <w:tc>
                <w:tcPr>
                  <w:tcW w:w="1276" w:type="dxa"/>
                  <w:vMerge/>
                  <w:shd w:val="clear" w:color="auto" w:fill="auto"/>
                </w:tcPr>
                <w:p w14:paraId="731403C4" w14:textId="77777777" w:rsidR="00813A68" w:rsidRDefault="00813A68">
                  <w:pPr>
                    <w:pStyle w:val="TAH"/>
                    <w:rPr>
                      <w:rFonts w:eastAsia="Batang"/>
                    </w:rPr>
                  </w:pPr>
                </w:p>
              </w:tc>
              <w:tc>
                <w:tcPr>
                  <w:tcW w:w="1134" w:type="dxa"/>
                  <w:tcBorders>
                    <w:top w:val="nil"/>
                  </w:tcBorders>
                  <w:shd w:val="clear" w:color="auto" w:fill="auto"/>
                </w:tcPr>
                <w:p w14:paraId="61E17102" w14:textId="77777777" w:rsidR="00813A68" w:rsidRDefault="00D303EC">
                  <w:pPr>
                    <w:pStyle w:val="TAH"/>
                    <w:rPr>
                      <w:rFonts w:eastAsia="Batang"/>
                    </w:rPr>
                  </w:pPr>
                  <w:r>
                    <w:rPr>
                      <w:rFonts w:eastAsia="Batang"/>
                      <w:noProof/>
                      <w:lang w:val="de-DE" w:eastAsia="de-DE"/>
                    </w:rPr>
                    <w:drawing>
                      <wp:inline distT="0" distB="0" distL="0" distR="0" wp14:anchorId="35335629" wp14:editId="0D7D2B6E">
                        <wp:extent cx="342900" cy="161925"/>
                        <wp:effectExtent l="0" t="0" r="0" b="0"/>
                        <wp:docPr id="850" name="Picture 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 name="Picture 85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42900" cy="161925"/>
                                </a:xfrm>
                                <a:prstGeom prst="rect">
                                  <a:avLst/>
                                </a:prstGeom>
                                <a:noFill/>
                                <a:ln>
                                  <a:noFill/>
                                </a:ln>
                              </pic:spPr>
                            </pic:pic>
                          </a:graphicData>
                        </a:graphic>
                      </wp:inline>
                    </w:drawing>
                  </w:r>
                </w:p>
              </w:tc>
              <w:tc>
                <w:tcPr>
                  <w:tcW w:w="1276" w:type="dxa"/>
                  <w:tcBorders>
                    <w:top w:val="nil"/>
                  </w:tcBorders>
                  <w:shd w:val="clear" w:color="auto" w:fill="auto"/>
                </w:tcPr>
                <w:p w14:paraId="20B94ED7" w14:textId="77777777" w:rsidR="00813A68" w:rsidRDefault="00D303EC">
                  <w:pPr>
                    <w:pStyle w:val="TAH"/>
                    <w:rPr>
                      <w:rFonts w:eastAsia="Batang"/>
                    </w:rPr>
                  </w:pPr>
                  <w:r>
                    <w:rPr>
                      <w:rFonts w:eastAsia="Batang"/>
                      <w:noProof/>
                      <w:lang w:val="de-DE" w:eastAsia="de-DE"/>
                    </w:rPr>
                    <w:drawing>
                      <wp:inline distT="0" distB="0" distL="0" distR="0" wp14:anchorId="15F7C7D9" wp14:editId="5DBA7BBD">
                        <wp:extent cx="314325" cy="161925"/>
                        <wp:effectExtent l="0" t="0" r="0" b="0"/>
                        <wp:docPr id="851" name="Picture 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 name="Picture 85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75" w:type="dxa"/>
                  <w:tcBorders>
                    <w:top w:val="nil"/>
                  </w:tcBorders>
                  <w:shd w:val="clear" w:color="auto" w:fill="auto"/>
                </w:tcPr>
                <w:p w14:paraId="00126447" w14:textId="77777777" w:rsidR="00813A68" w:rsidRDefault="00D303EC">
                  <w:pPr>
                    <w:pStyle w:val="TAH"/>
                    <w:rPr>
                      <w:rFonts w:eastAsia="Batang"/>
                    </w:rPr>
                  </w:pPr>
                  <w:r>
                    <w:rPr>
                      <w:rFonts w:eastAsia="Batang"/>
                      <w:noProof/>
                      <w:lang w:val="de-DE" w:eastAsia="de-DE"/>
                    </w:rPr>
                    <w:drawing>
                      <wp:inline distT="0" distB="0" distL="0" distR="0" wp14:anchorId="5629EC6F" wp14:editId="216031F2">
                        <wp:extent cx="314325" cy="161925"/>
                        <wp:effectExtent l="0" t="0" r="0" b="0"/>
                        <wp:docPr id="852" name="Picture 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 name="Picture 85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309" w:type="dxa"/>
                  <w:tcBorders>
                    <w:top w:val="nil"/>
                  </w:tcBorders>
                  <w:shd w:val="clear" w:color="auto" w:fill="auto"/>
                </w:tcPr>
                <w:p w14:paraId="5C9DA6EC" w14:textId="77777777" w:rsidR="00813A68" w:rsidRDefault="00D303EC">
                  <w:pPr>
                    <w:pStyle w:val="TAH"/>
                    <w:rPr>
                      <w:rFonts w:eastAsia="Batang"/>
                    </w:rPr>
                  </w:pPr>
                  <w:r>
                    <w:rPr>
                      <w:rFonts w:eastAsia="Batang"/>
                      <w:noProof/>
                      <w:lang w:val="de-DE" w:eastAsia="de-DE"/>
                    </w:rPr>
                    <w:drawing>
                      <wp:inline distT="0" distB="0" distL="0" distR="0" wp14:anchorId="0268DFAB" wp14:editId="0C5952EE">
                        <wp:extent cx="295275" cy="161925"/>
                        <wp:effectExtent l="0" t="0" r="0" b="0"/>
                        <wp:docPr id="853" name="Picture 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 name="Picture 85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p>
              </w:tc>
            </w:tr>
            <w:tr w:rsidR="00813A68" w14:paraId="757C612A" w14:textId="77777777">
              <w:trPr>
                <w:jc w:val="center"/>
              </w:trPr>
              <w:tc>
                <w:tcPr>
                  <w:tcW w:w="1308" w:type="dxa"/>
                  <w:shd w:val="clear" w:color="auto" w:fill="auto"/>
                </w:tcPr>
                <w:p w14:paraId="1A990708" w14:textId="77777777" w:rsidR="00813A68" w:rsidRDefault="00D303EC">
                  <w:pPr>
                    <w:pStyle w:val="TAC"/>
                    <w:rPr>
                      <w:rFonts w:eastAsia="Batang"/>
                    </w:rPr>
                  </w:pPr>
                  <w:r>
                    <w:rPr>
                      <w:rFonts w:eastAsia="Batang"/>
                    </w:rPr>
                    <w:t>0</w:t>
                  </w:r>
                </w:p>
              </w:tc>
              <w:tc>
                <w:tcPr>
                  <w:tcW w:w="1276" w:type="dxa"/>
                </w:tcPr>
                <w:p w14:paraId="7BAF78A6" w14:textId="77777777" w:rsidR="00813A68" w:rsidRDefault="00D303EC">
                  <w:pPr>
                    <w:pStyle w:val="TAC"/>
                    <w:rPr>
                      <w:rFonts w:eastAsia="Batang"/>
                    </w:rPr>
                  </w:pPr>
                  <w:r>
                    <w:rPr>
                      <w:rFonts w:eastAsia="Batang"/>
                    </w:rPr>
                    <w:t>0</w:t>
                  </w:r>
                </w:p>
              </w:tc>
              <w:tc>
                <w:tcPr>
                  <w:tcW w:w="1276" w:type="dxa"/>
                  <w:shd w:val="clear" w:color="auto" w:fill="auto"/>
                </w:tcPr>
                <w:p w14:paraId="15B461BB" w14:textId="77777777" w:rsidR="00813A68" w:rsidRDefault="00D303EC">
                  <w:pPr>
                    <w:pStyle w:val="TAC"/>
                    <w:rPr>
                      <w:rFonts w:eastAsia="Batang"/>
                    </w:rPr>
                  </w:pPr>
                  <w:r>
                    <w:rPr>
                      <w:rFonts w:eastAsia="Batang"/>
                    </w:rPr>
                    <w:t>0</w:t>
                  </w:r>
                </w:p>
              </w:tc>
              <w:tc>
                <w:tcPr>
                  <w:tcW w:w="1134" w:type="dxa"/>
                  <w:shd w:val="clear" w:color="auto" w:fill="auto"/>
                </w:tcPr>
                <w:p w14:paraId="44160C4A" w14:textId="77777777" w:rsidR="00813A68" w:rsidRDefault="00D303EC">
                  <w:pPr>
                    <w:pStyle w:val="TAC"/>
                    <w:rPr>
                      <w:rFonts w:eastAsia="Batang"/>
                    </w:rPr>
                  </w:pPr>
                  <w:r>
                    <w:rPr>
                      <w:rFonts w:eastAsia="Batang"/>
                    </w:rPr>
                    <w:t>+1</w:t>
                  </w:r>
                </w:p>
              </w:tc>
              <w:tc>
                <w:tcPr>
                  <w:tcW w:w="1276" w:type="dxa"/>
                  <w:shd w:val="clear" w:color="auto" w:fill="auto"/>
                </w:tcPr>
                <w:p w14:paraId="1CE2460E" w14:textId="77777777" w:rsidR="00813A68" w:rsidRDefault="00D303EC">
                  <w:pPr>
                    <w:pStyle w:val="TAC"/>
                    <w:rPr>
                      <w:rFonts w:eastAsia="Batang"/>
                    </w:rPr>
                  </w:pPr>
                  <w:r>
                    <w:rPr>
                      <w:rFonts w:eastAsia="Batang"/>
                    </w:rPr>
                    <w:t>+1</w:t>
                  </w:r>
                </w:p>
              </w:tc>
              <w:tc>
                <w:tcPr>
                  <w:tcW w:w="1275" w:type="dxa"/>
                  <w:shd w:val="clear" w:color="auto" w:fill="auto"/>
                </w:tcPr>
                <w:p w14:paraId="2FA65264" w14:textId="77777777" w:rsidR="00813A68" w:rsidRDefault="00D303EC">
                  <w:pPr>
                    <w:pStyle w:val="TAC"/>
                    <w:rPr>
                      <w:rFonts w:eastAsia="Batang"/>
                    </w:rPr>
                  </w:pPr>
                  <w:r>
                    <w:rPr>
                      <w:rFonts w:eastAsia="Batang"/>
                    </w:rPr>
                    <w:t>+1</w:t>
                  </w:r>
                </w:p>
              </w:tc>
              <w:tc>
                <w:tcPr>
                  <w:tcW w:w="1309" w:type="dxa"/>
                  <w:shd w:val="clear" w:color="auto" w:fill="auto"/>
                </w:tcPr>
                <w:p w14:paraId="1AB38EDC" w14:textId="77777777" w:rsidR="00813A68" w:rsidRDefault="00D303EC">
                  <w:pPr>
                    <w:pStyle w:val="TAC"/>
                    <w:rPr>
                      <w:rFonts w:eastAsia="Batang"/>
                    </w:rPr>
                  </w:pPr>
                  <w:r>
                    <w:rPr>
                      <w:rFonts w:eastAsia="Batang"/>
                    </w:rPr>
                    <w:t>+1</w:t>
                  </w:r>
                </w:p>
              </w:tc>
            </w:tr>
            <w:tr w:rsidR="00813A68" w14:paraId="0EDA102A" w14:textId="77777777">
              <w:trPr>
                <w:jc w:val="center"/>
              </w:trPr>
              <w:tc>
                <w:tcPr>
                  <w:tcW w:w="1308" w:type="dxa"/>
                  <w:shd w:val="clear" w:color="auto" w:fill="auto"/>
                </w:tcPr>
                <w:p w14:paraId="3FA880E5" w14:textId="77777777" w:rsidR="00813A68" w:rsidRDefault="00D303EC">
                  <w:pPr>
                    <w:pStyle w:val="TAC"/>
                    <w:rPr>
                      <w:rFonts w:eastAsia="Batang"/>
                    </w:rPr>
                  </w:pPr>
                  <w:r>
                    <w:rPr>
                      <w:rFonts w:eastAsia="Batang"/>
                    </w:rPr>
                    <w:t>1</w:t>
                  </w:r>
                </w:p>
              </w:tc>
              <w:tc>
                <w:tcPr>
                  <w:tcW w:w="1276" w:type="dxa"/>
                </w:tcPr>
                <w:p w14:paraId="3E6595C0" w14:textId="77777777" w:rsidR="00813A68" w:rsidRDefault="00D303EC">
                  <w:pPr>
                    <w:pStyle w:val="TAC"/>
                    <w:rPr>
                      <w:rFonts w:eastAsia="Batang"/>
                    </w:rPr>
                  </w:pPr>
                  <w:r>
                    <w:rPr>
                      <w:rFonts w:eastAsia="Batang"/>
                    </w:rPr>
                    <w:t>0</w:t>
                  </w:r>
                </w:p>
              </w:tc>
              <w:tc>
                <w:tcPr>
                  <w:tcW w:w="1276" w:type="dxa"/>
                  <w:shd w:val="clear" w:color="auto" w:fill="auto"/>
                </w:tcPr>
                <w:p w14:paraId="5A2EC84E" w14:textId="77777777" w:rsidR="00813A68" w:rsidRDefault="00D303EC">
                  <w:pPr>
                    <w:pStyle w:val="TAC"/>
                    <w:rPr>
                      <w:rFonts w:eastAsia="Batang"/>
                    </w:rPr>
                  </w:pPr>
                  <w:r>
                    <w:rPr>
                      <w:rFonts w:eastAsia="Batang"/>
                    </w:rPr>
                    <w:t>0</w:t>
                  </w:r>
                </w:p>
              </w:tc>
              <w:tc>
                <w:tcPr>
                  <w:tcW w:w="1134" w:type="dxa"/>
                  <w:shd w:val="clear" w:color="auto" w:fill="auto"/>
                </w:tcPr>
                <w:p w14:paraId="4FC74535" w14:textId="77777777" w:rsidR="00813A68" w:rsidRDefault="00D303EC">
                  <w:pPr>
                    <w:pStyle w:val="TAC"/>
                    <w:rPr>
                      <w:rFonts w:eastAsia="Batang"/>
                    </w:rPr>
                  </w:pPr>
                  <w:r>
                    <w:rPr>
                      <w:rFonts w:eastAsia="Batang"/>
                    </w:rPr>
                    <w:t>+1</w:t>
                  </w:r>
                </w:p>
              </w:tc>
              <w:tc>
                <w:tcPr>
                  <w:tcW w:w="1276" w:type="dxa"/>
                  <w:shd w:val="clear" w:color="auto" w:fill="auto"/>
                </w:tcPr>
                <w:p w14:paraId="2AB6D92C" w14:textId="77777777" w:rsidR="00813A68" w:rsidRDefault="00D303EC">
                  <w:pPr>
                    <w:pStyle w:val="TAC"/>
                    <w:rPr>
                      <w:rFonts w:eastAsia="Batang"/>
                    </w:rPr>
                  </w:pPr>
                  <w:r>
                    <w:rPr>
                      <w:rFonts w:eastAsia="Batang"/>
                    </w:rPr>
                    <w:t>-1</w:t>
                  </w:r>
                </w:p>
              </w:tc>
              <w:tc>
                <w:tcPr>
                  <w:tcW w:w="1275" w:type="dxa"/>
                  <w:shd w:val="clear" w:color="auto" w:fill="auto"/>
                </w:tcPr>
                <w:p w14:paraId="43B63B6F" w14:textId="77777777" w:rsidR="00813A68" w:rsidRDefault="00D303EC">
                  <w:pPr>
                    <w:pStyle w:val="TAC"/>
                    <w:rPr>
                      <w:rFonts w:eastAsia="Batang"/>
                    </w:rPr>
                  </w:pPr>
                  <w:r>
                    <w:rPr>
                      <w:rFonts w:eastAsia="Batang"/>
                    </w:rPr>
                    <w:t>+1</w:t>
                  </w:r>
                </w:p>
              </w:tc>
              <w:tc>
                <w:tcPr>
                  <w:tcW w:w="1309" w:type="dxa"/>
                  <w:shd w:val="clear" w:color="auto" w:fill="auto"/>
                </w:tcPr>
                <w:p w14:paraId="4112F1FB" w14:textId="77777777" w:rsidR="00813A68" w:rsidRDefault="00D303EC">
                  <w:pPr>
                    <w:pStyle w:val="TAC"/>
                    <w:rPr>
                      <w:rFonts w:eastAsia="Batang"/>
                    </w:rPr>
                  </w:pPr>
                  <w:r>
                    <w:rPr>
                      <w:rFonts w:eastAsia="Batang"/>
                    </w:rPr>
                    <w:t>+1</w:t>
                  </w:r>
                </w:p>
              </w:tc>
            </w:tr>
            <w:tr w:rsidR="00813A68" w14:paraId="436BC772" w14:textId="77777777">
              <w:trPr>
                <w:jc w:val="center"/>
              </w:trPr>
              <w:tc>
                <w:tcPr>
                  <w:tcW w:w="1308" w:type="dxa"/>
                  <w:shd w:val="clear" w:color="auto" w:fill="auto"/>
                </w:tcPr>
                <w:p w14:paraId="5EAAD6E6" w14:textId="77777777" w:rsidR="00813A68" w:rsidRDefault="00D303EC">
                  <w:pPr>
                    <w:pStyle w:val="TAC"/>
                    <w:rPr>
                      <w:rFonts w:eastAsia="Batang"/>
                    </w:rPr>
                  </w:pPr>
                  <w:r>
                    <w:rPr>
                      <w:rFonts w:eastAsia="Batang"/>
                    </w:rPr>
                    <w:t>2</w:t>
                  </w:r>
                </w:p>
              </w:tc>
              <w:tc>
                <w:tcPr>
                  <w:tcW w:w="1276" w:type="dxa"/>
                </w:tcPr>
                <w:p w14:paraId="5B0325DF" w14:textId="77777777" w:rsidR="00813A68" w:rsidRDefault="00D303EC">
                  <w:pPr>
                    <w:pStyle w:val="TAC"/>
                    <w:rPr>
                      <w:rFonts w:eastAsia="Batang"/>
                    </w:rPr>
                  </w:pPr>
                  <w:r>
                    <w:rPr>
                      <w:rFonts w:eastAsia="Batang"/>
                    </w:rPr>
                    <w:t>1</w:t>
                  </w:r>
                </w:p>
              </w:tc>
              <w:tc>
                <w:tcPr>
                  <w:tcW w:w="1276" w:type="dxa"/>
                  <w:shd w:val="clear" w:color="auto" w:fill="auto"/>
                </w:tcPr>
                <w:p w14:paraId="22D0C091" w14:textId="77777777" w:rsidR="00813A68" w:rsidRDefault="00D303EC">
                  <w:pPr>
                    <w:pStyle w:val="TAC"/>
                    <w:rPr>
                      <w:rFonts w:eastAsia="Batang"/>
                    </w:rPr>
                  </w:pPr>
                  <w:r>
                    <w:rPr>
                      <w:rFonts w:eastAsia="Batang"/>
                    </w:rPr>
                    <w:t>2</w:t>
                  </w:r>
                </w:p>
              </w:tc>
              <w:tc>
                <w:tcPr>
                  <w:tcW w:w="1134" w:type="dxa"/>
                  <w:shd w:val="clear" w:color="auto" w:fill="auto"/>
                </w:tcPr>
                <w:p w14:paraId="3D784B60" w14:textId="77777777" w:rsidR="00813A68" w:rsidRDefault="00D303EC">
                  <w:pPr>
                    <w:pStyle w:val="TAC"/>
                    <w:rPr>
                      <w:rFonts w:eastAsia="Batang"/>
                    </w:rPr>
                  </w:pPr>
                  <w:r>
                    <w:rPr>
                      <w:rFonts w:eastAsia="Batang"/>
                    </w:rPr>
                    <w:t>+1</w:t>
                  </w:r>
                </w:p>
              </w:tc>
              <w:tc>
                <w:tcPr>
                  <w:tcW w:w="1276" w:type="dxa"/>
                  <w:shd w:val="clear" w:color="auto" w:fill="auto"/>
                </w:tcPr>
                <w:p w14:paraId="4AF06D67" w14:textId="77777777" w:rsidR="00813A68" w:rsidRDefault="00D303EC">
                  <w:pPr>
                    <w:pStyle w:val="TAC"/>
                    <w:rPr>
                      <w:rFonts w:eastAsia="Batang"/>
                    </w:rPr>
                  </w:pPr>
                  <w:r>
                    <w:rPr>
                      <w:rFonts w:eastAsia="Batang"/>
                    </w:rPr>
                    <w:t>+1</w:t>
                  </w:r>
                </w:p>
              </w:tc>
              <w:tc>
                <w:tcPr>
                  <w:tcW w:w="1275" w:type="dxa"/>
                  <w:shd w:val="clear" w:color="auto" w:fill="auto"/>
                </w:tcPr>
                <w:p w14:paraId="04A1E5DC" w14:textId="77777777" w:rsidR="00813A68" w:rsidRDefault="00D303EC">
                  <w:pPr>
                    <w:pStyle w:val="TAC"/>
                    <w:rPr>
                      <w:rFonts w:eastAsia="Batang"/>
                    </w:rPr>
                  </w:pPr>
                  <w:r>
                    <w:rPr>
                      <w:rFonts w:eastAsia="Batang"/>
                    </w:rPr>
                    <w:t>+1</w:t>
                  </w:r>
                </w:p>
              </w:tc>
              <w:tc>
                <w:tcPr>
                  <w:tcW w:w="1309" w:type="dxa"/>
                  <w:shd w:val="clear" w:color="auto" w:fill="auto"/>
                </w:tcPr>
                <w:p w14:paraId="51FBC971" w14:textId="77777777" w:rsidR="00813A68" w:rsidRDefault="00D303EC">
                  <w:pPr>
                    <w:pStyle w:val="TAC"/>
                    <w:rPr>
                      <w:rFonts w:eastAsia="Batang"/>
                    </w:rPr>
                  </w:pPr>
                  <w:r>
                    <w:rPr>
                      <w:rFonts w:eastAsia="Batang"/>
                    </w:rPr>
                    <w:t>+1</w:t>
                  </w:r>
                </w:p>
              </w:tc>
            </w:tr>
            <w:tr w:rsidR="00813A68" w14:paraId="4BA14E12" w14:textId="77777777">
              <w:trPr>
                <w:jc w:val="center"/>
              </w:trPr>
              <w:tc>
                <w:tcPr>
                  <w:tcW w:w="1308" w:type="dxa"/>
                  <w:shd w:val="clear" w:color="auto" w:fill="auto"/>
                </w:tcPr>
                <w:p w14:paraId="18CF40A0" w14:textId="77777777" w:rsidR="00813A68" w:rsidRDefault="00D303EC">
                  <w:pPr>
                    <w:pStyle w:val="TAC"/>
                    <w:rPr>
                      <w:rFonts w:eastAsia="Batang"/>
                    </w:rPr>
                  </w:pPr>
                  <w:r>
                    <w:rPr>
                      <w:rFonts w:eastAsia="Batang"/>
                    </w:rPr>
                    <w:t>3</w:t>
                  </w:r>
                </w:p>
              </w:tc>
              <w:tc>
                <w:tcPr>
                  <w:tcW w:w="1276" w:type="dxa"/>
                </w:tcPr>
                <w:p w14:paraId="61EEF64A" w14:textId="77777777" w:rsidR="00813A68" w:rsidRDefault="00D303EC">
                  <w:pPr>
                    <w:pStyle w:val="TAC"/>
                    <w:rPr>
                      <w:rFonts w:eastAsia="Batang"/>
                    </w:rPr>
                  </w:pPr>
                  <w:r>
                    <w:rPr>
                      <w:rFonts w:eastAsia="Batang"/>
                    </w:rPr>
                    <w:t>1</w:t>
                  </w:r>
                </w:p>
              </w:tc>
              <w:tc>
                <w:tcPr>
                  <w:tcW w:w="1276" w:type="dxa"/>
                  <w:shd w:val="clear" w:color="auto" w:fill="auto"/>
                </w:tcPr>
                <w:p w14:paraId="276B6F9E" w14:textId="77777777" w:rsidR="00813A68" w:rsidRDefault="00D303EC">
                  <w:pPr>
                    <w:pStyle w:val="TAC"/>
                    <w:rPr>
                      <w:rFonts w:eastAsia="Batang"/>
                    </w:rPr>
                  </w:pPr>
                  <w:r>
                    <w:rPr>
                      <w:rFonts w:eastAsia="Batang"/>
                    </w:rPr>
                    <w:t>2</w:t>
                  </w:r>
                </w:p>
              </w:tc>
              <w:tc>
                <w:tcPr>
                  <w:tcW w:w="1134" w:type="dxa"/>
                  <w:shd w:val="clear" w:color="auto" w:fill="auto"/>
                </w:tcPr>
                <w:p w14:paraId="5FA5C81A" w14:textId="77777777" w:rsidR="00813A68" w:rsidRDefault="00D303EC">
                  <w:pPr>
                    <w:pStyle w:val="TAC"/>
                    <w:rPr>
                      <w:rFonts w:eastAsia="Batang"/>
                    </w:rPr>
                  </w:pPr>
                  <w:r>
                    <w:rPr>
                      <w:rFonts w:eastAsia="Batang"/>
                    </w:rPr>
                    <w:t>+1</w:t>
                  </w:r>
                </w:p>
              </w:tc>
              <w:tc>
                <w:tcPr>
                  <w:tcW w:w="1276" w:type="dxa"/>
                  <w:shd w:val="clear" w:color="auto" w:fill="auto"/>
                </w:tcPr>
                <w:p w14:paraId="75FA8720" w14:textId="77777777" w:rsidR="00813A68" w:rsidRDefault="00D303EC">
                  <w:pPr>
                    <w:pStyle w:val="TAC"/>
                    <w:rPr>
                      <w:rFonts w:eastAsia="Batang"/>
                    </w:rPr>
                  </w:pPr>
                  <w:r>
                    <w:rPr>
                      <w:rFonts w:eastAsia="Batang"/>
                    </w:rPr>
                    <w:t>-1</w:t>
                  </w:r>
                </w:p>
              </w:tc>
              <w:tc>
                <w:tcPr>
                  <w:tcW w:w="1275" w:type="dxa"/>
                  <w:shd w:val="clear" w:color="auto" w:fill="auto"/>
                </w:tcPr>
                <w:p w14:paraId="271ED63B" w14:textId="77777777" w:rsidR="00813A68" w:rsidRDefault="00D303EC">
                  <w:pPr>
                    <w:pStyle w:val="TAC"/>
                    <w:rPr>
                      <w:rFonts w:eastAsia="Batang"/>
                    </w:rPr>
                  </w:pPr>
                  <w:r>
                    <w:rPr>
                      <w:rFonts w:eastAsia="Batang"/>
                    </w:rPr>
                    <w:t>+1</w:t>
                  </w:r>
                </w:p>
              </w:tc>
              <w:tc>
                <w:tcPr>
                  <w:tcW w:w="1309" w:type="dxa"/>
                  <w:shd w:val="clear" w:color="auto" w:fill="auto"/>
                </w:tcPr>
                <w:p w14:paraId="650D55CC" w14:textId="77777777" w:rsidR="00813A68" w:rsidRDefault="00D303EC">
                  <w:pPr>
                    <w:pStyle w:val="TAC"/>
                    <w:rPr>
                      <w:rFonts w:eastAsia="Batang"/>
                    </w:rPr>
                  </w:pPr>
                  <w:r>
                    <w:rPr>
                      <w:rFonts w:eastAsia="Batang"/>
                    </w:rPr>
                    <w:t>+1</w:t>
                  </w:r>
                </w:p>
              </w:tc>
            </w:tr>
            <w:tr w:rsidR="00813A68" w14:paraId="38F67F96" w14:textId="77777777">
              <w:trPr>
                <w:jc w:val="center"/>
              </w:trPr>
              <w:tc>
                <w:tcPr>
                  <w:tcW w:w="1308" w:type="dxa"/>
                  <w:shd w:val="clear" w:color="auto" w:fill="auto"/>
                </w:tcPr>
                <w:p w14:paraId="063CF603" w14:textId="77777777" w:rsidR="00813A68" w:rsidRDefault="00D303EC">
                  <w:pPr>
                    <w:pStyle w:val="TAC"/>
                    <w:rPr>
                      <w:rFonts w:eastAsia="Batang"/>
                    </w:rPr>
                  </w:pPr>
                  <w:r>
                    <w:rPr>
                      <w:rFonts w:eastAsia="Batang"/>
                    </w:rPr>
                    <w:t>4</w:t>
                  </w:r>
                </w:p>
              </w:tc>
              <w:tc>
                <w:tcPr>
                  <w:tcW w:w="1276" w:type="dxa"/>
                </w:tcPr>
                <w:p w14:paraId="6BB69306" w14:textId="77777777" w:rsidR="00813A68" w:rsidRDefault="00D303EC">
                  <w:pPr>
                    <w:pStyle w:val="TAC"/>
                    <w:rPr>
                      <w:rFonts w:eastAsia="Batang"/>
                    </w:rPr>
                  </w:pPr>
                  <w:r>
                    <w:rPr>
                      <w:rFonts w:eastAsia="Batang"/>
                    </w:rPr>
                    <w:t>2</w:t>
                  </w:r>
                </w:p>
              </w:tc>
              <w:tc>
                <w:tcPr>
                  <w:tcW w:w="1276" w:type="dxa"/>
                  <w:shd w:val="clear" w:color="auto" w:fill="auto"/>
                </w:tcPr>
                <w:p w14:paraId="56334763" w14:textId="77777777" w:rsidR="00813A68" w:rsidRDefault="00D303EC">
                  <w:pPr>
                    <w:pStyle w:val="TAC"/>
                    <w:rPr>
                      <w:rFonts w:eastAsia="Batang"/>
                    </w:rPr>
                  </w:pPr>
                  <w:r>
                    <w:rPr>
                      <w:rFonts w:eastAsia="Batang"/>
                    </w:rPr>
                    <w:t>4</w:t>
                  </w:r>
                </w:p>
              </w:tc>
              <w:tc>
                <w:tcPr>
                  <w:tcW w:w="1134" w:type="dxa"/>
                  <w:shd w:val="clear" w:color="auto" w:fill="auto"/>
                </w:tcPr>
                <w:p w14:paraId="084684B3" w14:textId="77777777" w:rsidR="00813A68" w:rsidRDefault="00D303EC">
                  <w:pPr>
                    <w:pStyle w:val="TAC"/>
                    <w:rPr>
                      <w:rFonts w:eastAsia="Batang"/>
                    </w:rPr>
                  </w:pPr>
                  <w:r>
                    <w:rPr>
                      <w:rFonts w:eastAsia="Batang"/>
                    </w:rPr>
                    <w:t>+1</w:t>
                  </w:r>
                </w:p>
              </w:tc>
              <w:tc>
                <w:tcPr>
                  <w:tcW w:w="1276" w:type="dxa"/>
                  <w:shd w:val="clear" w:color="auto" w:fill="auto"/>
                </w:tcPr>
                <w:p w14:paraId="145D7171" w14:textId="77777777" w:rsidR="00813A68" w:rsidRDefault="00D303EC">
                  <w:pPr>
                    <w:pStyle w:val="TAC"/>
                    <w:rPr>
                      <w:rFonts w:eastAsia="Batang"/>
                    </w:rPr>
                  </w:pPr>
                  <w:r>
                    <w:rPr>
                      <w:rFonts w:eastAsia="Batang"/>
                    </w:rPr>
                    <w:t>+1</w:t>
                  </w:r>
                </w:p>
              </w:tc>
              <w:tc>
                <w:tcPr>
                  <w:tcW w:w="1275" w:type="dxa"/>
                  <w:shd w:val="clear" w:color="auto" w:fill="auto"/>
                </w:tcPr>
                <w:p w14:paraId="5FD5A82F" w14:textId="77777777" w:rsidR="00813A68" w:rsidRDefault="00D303EC">
                  <w:pPr>
                    <w:pStyle w:val="TAC"/>
                    <w:rPr>
                      <w:rFonts w:eastAsia="Batang"/>
                    </w:rPr>
                  </w:pPr>
                  <w:r>
                    <w:rPr>
                      <w:rFonts w:eastAsia="Batang"/>
                    </w:rPr>
                    <w:t>+1</w:t>
                  </w:r>
                </w:p>
              </w:tc>
              <w:tc>
                <w:tcPr>
                  <w:tcW w:w="1309" w:type="dxa"/>
                  <w:shd w:val="clear" w:color="auto" w:fill="auto"/>
                </w:tcPr>
                <w:p w14:paraId="22A1EC64" w14:textId="77777777" w:rsidR="00813A68" w:rsidRDefault="00D303EC">
                  <w:pPr>
                    <w:pStyle w:val="TAC"/>
                    <w:rPr>
                      <w:rFonts w:eastAsia="Batang"/>
                    </w:rPr>
                  </w:pPr>
                  <w:r>
                    <w:rPr>
                      <w:rFonts w:eastAsia="Batang"/>
                    </w:rPr>
                    <w:t>+1</w:t>
                  </w:r>
                </w:p>
              </w:tc>
            </w:tr>
            <w:tr w:rsidR="00813A68" w14:paraId="38655B9B" w14:textId="77777777">
              <w:trPr>
                <w:jc w:val="center"/>
              </w:trPr>
              <w:tc>
                <w:tcPr>
                  <w:tcW w:w="1308" w:type="dxa"/>
                  <w:shd w:val="clear" w:color="auto" w:fill="auto"/>
                </w:tcPr>
                <w:p w14:paraId="63896D5D" w14:textId="77777777" w:rsidR="00813A68" w:rsidRDefault="00D303EC">
                  <w:pPr>
                    <w:pStyle w:val="TAC"/>
                    <w:rPr>
                      <w:rFonts w:eastAsia="Batang"/>
                    </w:rPr>
                  </w:pPr>
                  <w:r>
                    <w:rPr>
                      <w:rFonts w:eastAsia="Batang"/>
                    </w:rPr>
                    <w:t>5</w:t>
                  </w:r>
                </w:p>
              </w:tc>
              <w:tc>
                <w:tcPr>
                  <w:tcW w:w="1276" w:type="dxa"/>
                </w:tcPr>
                <w:p w14:paraId="2A357AC1" w14:textId="77777777" w:rsidR="00813A68" w:rsidRDefault="00D303EC">
                  <w:pPr>
                    <w:pStyle w:val="TAC"/>
                    <w:rPr>
                      <w:rFonts w:eastAsia="Batang"/>
                    </w:rPr>
                  </w:pPr>
                  <w:r>
                    <w:rPr>
                      <w:rFonts w:eastAsia="Batang"/>
                    </w:rPr>
                    <w:t>2</w:t>
                  </w:r>
                </w:p>
              </w:tc>
              <w:tc>
                <w:tcPr>
                  <w:tcW w:w="1276" w:type="dxa"/>
                  <w:shd w:val="clear" w:color="auto" w:fill="auto"/>
                </w:tcPr>
                <w:p w14:paraId="60B2FC27" w14:textId="77777777" w:rsidR="00813A68" w:rsidRDefault="00D303EC">
                  <w:pPr>
                    <w:pStyle w:val="TAC"/>
                    <w:rPr>
                      <w:rFonts w:eastAsia="Batang"/>
                    </w:rPr>
                  </w:pPr>
                  <w:r>
                    <w:rPr>
                      <w:rFonts w:eastAsia="Batang"/>
                    </w:rPr>
                    <w:t>4</w:t>
                  </w:r>
                </w:p>
              </w:tc>
              <w:tc>
                <w:tcPr>
                  <w:tcW w:w="1134" w:type="dxa"/>
                  <w:shd w:val="clear" w:color="auto" w:fill="auto"/>
                </w:tcPr>
                <w:p w14:paraId="4D804D4B" w14:textId="77777777" w:rsidR="00813A68" w:rsidRDefault="00D303EC">
                  <w:pPr>
                    <w:pStyle w:val="TAC"/>
                    <w:rPr>
                      <w:rFonts w:eastAsia="Batang"/>
                    </w:rPr>
                  </w:pPr>
                  <w:r>
                    <w:rPr>
                      <w:rFonts w:eastAsia="Batang"/>
                    </w:rPr>
                    <w:t>+1</w:t>
                  </w:r>
                </w:p>
              </w:tc>
              <w:tc>
                <w:tcPr>
                  <w:tcW w:w="1276" w:type="dxa"/>
                  <w:shd w:val="clear" w:color="auto" w:fill="auto"/>
                </w:tcPr>
                <w:p w14:paraId="4E220A04" w14:textId="77777777" w:rsidR="00813A68" w:rsidRDefault="00D303EC">
                  <w:pPr>
                    <w:pStyle w:val="TAC"/>
                    <w:rPr>
                      <w:rFonts w:eastAsia="Batang"/>
                    </w:rPr>
                  </w:pPr>
                  <w:r>
                    <w:rPr>
                      <w:rFonts w:eastAsia="Batang"/>
                    </w:rPr>
                    <w:t>-1</w:t>
                  </w:r>
                </w:p>
              </w:tc>
              <w:tc>
                <w:tcPr>
                  <w:tcW w:w="1275" w:type="dxa"/>
                  <w:shd w:val="clear" w:color="auto" w:fill="auto"/>
                </w:tcPr>
                <w:p w14:paraId="0AE71825" w14:textId="77777777" w:rsidR="00813A68" w:rsidRDefault="00D303EC">
                  <w:pPr>
                    <w:pStyle w:val="TAC"/>
                    <w:rPr>
                      <w:rFonts w:eastAsia="Batang"/>
                    </w:rPr>
                  </w:pPr>
                  <w:r>
                    <w:rPr>
                      <w:rFonts w:eastAsia="Batang"/>
                    </w:rPr>
                    <w:t>+1</w:t>
                  </w:r>
                </w:p>
              </w:tc>
              <w:tc>
                <w:tcPr>
                  <w:tcW w:w="1309" w:type="dxa"/>
                  <w:shd w:val="clear" w:color="auto" w:fill="auto"/>
                </w:tcPr>
                <w:p w14:paraId="5E95EB01" w14:textId="77777777" w:rsidR="00813A68" w:rsidRDefault="00D303EC">
                  <w:pPr>
                    <w:pStyle w:val="TAC"/>
                    <w:rPr>
                      <w:rFonts w:eastAsia="Batang"/>
                    </w:rPr>
                  </w:pPr>
                  <w:r>
                    <w:rPr>
                      <w:rFonts w:eastAsia="Batang"/>
                    </w:rPr>
                    <w:t>+1</w:t>
                  </w:r>
                </w:p>
              </w:tc>
            </w:tr>
            <w:tr w:rsidR="00813A68" w14:paraId="4514BE09" w14:textId="77777777">
              <w:trPr>
                <w:jc w:val="center"/>
              </w:trPr>
              <w:tc>
                <w:tcPr>
                  <w:tcW w:w="1308" w:type="dxa"/>
                  <w:shd w:val="clear" w:color="auto" w:fill="auto"/>
                </w:tcPr>
                <w:p w14:paraId="237825C6" w14:textId="77777777" w:rsidR="00813A68" w:rsidRDefault="00D303EC">
                  <w:pPr>
                    <w:pStyle w:val="TAC"/>
                    <w:rPr>
                      <w:rFonts w:eastAsia="Batang"/>
                    </w:rPr>
                  </w:pPr>
                  <w:r>
                    <w:rPr>
                      <w:rFonts w:eastAsia="Batang"/>
                    </w:rPr>
                    <w:t>6</w:t>
                  </w:r>
                </w:p>
              </w:tc>
              <w:tc>
                <w:tcPr>
                  <w:tcW w:w="1276" w:type="dxa"/>
                </w:tcPr>
                <w:p w14:paraId="534DD5F3" w14:textId="77777777" w:rsidR="00813A68" w:rsidRDefault="00D303EC">
                  <w:pPr>
                    <w:pStyle w:val="TAC"/>
                    <w:rPr>
                      <w:rFonts w:eastAsia="Batang"/>
                    </w:rPr>
                  </w:pPr>
                  <w:r>
                    <w:rPr>
                      <w:rFonts w:eastAsia="Batang"/>
                    </w:rPr>
                    <w:t>0</w:t>
                  </w:r>
                </w:p>
              </w:tc>
              <w:tc>
                <w:tcPr>
                  <w:tcW w:w="1276" w:type="dxa"/>
                  <w:shd w:val="clear" w:color="auto" w:fill="auto"/>
                </w:tcPr>
                <w:p w14:paraId="6C15ADE1" w14:textId="77777777" w:rsidR="00813A68" w:rsidRDefault="00D303EC">
                  <w:pPr>
                    <w:pStyle w:val="TAC"/>
                    <w:rPr>
                      <w:rFonts w:eastAsia="Batang"/>
                    </w:rPr>
                  </w:pPr>
                  <w:r>
                    <w:rPr>
                      <w:rFonts w:eastAsia="Batang"/>
                    </w:rPr>
                    <w:t>0</w:t>
                  </w:r>
                </w:p>
              </w:tc>
              <w:tc>
                <w:tcPr>
                  <w:tcW w:w="1134" w:type="dxa"/>
                  <w:shd w:val="clear" w:color="auto" w:fill="auto"/>
                </w:tcPr>
                <w:p w14:paraId="16BC9271" w14:textId="77777777" w:rsidR="00813A68" w:rsidRDefault="00D303EC">
                  <w:pPr>
                    <w:pStyle w:val="TAC"/>
                    <w:rPr>
                      <w:rFonts w:eastAsia="Batang"/>
                    </w:rPr>
                  </w:pPr>
                  <w:r>
                    <w:rPr>
                      <w:rFonts w:eastAsia="Batang"/>
                    </w:rPr>
                    <w:t>+1</w:t>
                  </w:r>
                </w:p>
              </w:tc>
              <w:tc>
                <w:tcPr>
                  <w:tcW w:w="1276" w:type="dxa"/>
                  <w:shd w:val="clear" w:color="auto" w:fill="auto"/>
                </w:tcPr>
                <w:p w14:paraId="5B4ABCB6" w14:textId="77777777" w:rsidR="00813A68" w:rsidRDefault="00D303EC">
                  <w:pPr>
                    <w:pStyle w:val="TAC"/>
                    <w:rPr>
                      <w:rFonts w:eastAsia="Batang"/>
                    </w:rPr>
                  </w:pPr>
                  <w:r>
                    <w:rPr>
                      <w:rFonts w:eastAsia="Batang"/>
                    </w:rPr>
                    <w:t>+1</w:t>
                  </w:r>
                </w:p>
              </w:tc>
              <w:tc>
                <w:tcPr>
                  <w:tcW w:w="1275" w:type="dxa"/>
                  <w:shd w:val="clear" w:color="auto" w:fill="auto"/>
                </w:tcPr>
                <w:p w14:paraId="5D366CC7" w14:textId="77777777" w:rsidR="00813A68" w:rsidRDefault="00D303EC">
                  <w:pPr>
                    <w:pStyle w:val="TAC"/>
                    <w:rPr>
                      <w:rFonts w:eastAsia="Batang"/>
                    </w:rPr>
                  </w:pPr>
                  <w:r>
                    <w:rPr>
                      <w:rFonts w:eastAsia="Batang"/>
                    </w:rPr>
                    <w:t>+1</w:t>
                  </w:r>
                </w:p>
              </w:tc>
              <w:tc>
                <w:tcPr>
                  <w:tcW w:w="1309" w:type="dxa"/>
                  <w:shd w:val="clear" w:color="auto" w:fill="auto"/>
                </w:tcPr>
                <w:p w14:paraId="0BF80642" w14:textId="77777777" w:rsidR="00813A68" w:rsidRDefault="00D303EC">
                  <w:pPr>
                    <w:pStyle w:val="TAC"/>
                    <w:rPr>
                      <w:rFonts w:eastAsia="Batang"/>
                    </w:rPr>
                  </w:pPr>
                  <w:r>
                    <w:rPr>
                      <w:rFonts w:eastAsia="Batang"/>
                    </w:rPr>
                    <w:t>-1</w:t>
                  </w:r>
                </w:p>
              </w:tc>
            </w:tr>
            <w:tr w:rsidR="00813A68" w14:paraId="2C1BF465" w14:textId="77777777">
              <w:trPr>
                <w:jc w:val="center"/>
              </w:trPr>
              <w:tc>
                <w:tcPr>
                  <w:tcW w:w="1308" w:type="dxa"/>
                  <w:shd w:val="clear" w:color="auto" w:fill="auto"/>
                </w:tcPr>
                <w:p w14:paraId="47CB319E" w14:textId="77777777" w:rsidR="00813A68" w:rsidRDefault="00D303EC">
                  <w:pPr>
                    <w:pStyle w:val="TAC"/>
                    <w:rPr>
                      <w:rFonts w:eastAsia="Batang"/>
                    </w:rPr>
                  </w:pPr>
                  <w:r>
                    <w:rPr>
                      <w:rFonts w:eastAsia="Batang"/>
                    </w:rPr>
                    <w:t>7</w:t>
                  </w:r>
                </w:p>
              </w:tc>
              <w:tc>
                <w:tcPr>
                  <w:tcW w:w="1276" w:type="dxa"/>
                </w:tcPr>
                <w:p w14:paraId="593B45C6" w14:textId="77777777" w:rsidR="00813A68" w:rsidRDefault="00D303EC">
                  <w:pPr>
                    <w:pStyle w:val="TAC"/>
                    <w:rPr>
                      <w:rFonts w:eastAsia="Batang"/>
                    </w:rPr>
                  </w:pPr>
                  <w:r>
                    <w:rPr>
                      <w:rFonts w:eastAsia="Batang"/>
                    </w:rPr>
                    <w:t>0</w:t>
                  </w:r>
                </w:p>
              </w:tc>
              <w:tc>
                <w:tcPr>
                  <w:tcW w:w="1276" w:type="dxa"/>
                  <w:shd w:val="clear" w:color="auto" w:fill="auto"/>
                </w:tcPr>
                <w:p w14:paraId="51F0B2CB" w14:textId="77777777" w:rsidR="00813A68" w:rsidRDefault="00D303EC">
                  <w:pPr>
                    <w:pStyle w:val="TAC"/>
                    <w:rPr>
                      <w:rFonts w:eastAsia="Batang"/>
                    </w:rPr>
                  </w:pPr>
                  <w:r>
                    <w:rPr>
                      <w:rFonts w:eastAsia="Batang"/>
                    </w:rPr>
                    <w:t>0</w:t>
                  </w:r>
                </w:p>
              </w:tc>
              <w:tc>
                <w:tcPr>
                  <w:tcW w:w="1134" w:type="dxa"/>
                  <w:shd w:val="clear" w:color="auto" w:fill="auto"/>
                </w:tcPr>
                <w:p w14:paraId="1A07E4DF" w14:textId="77777777" w:rsidR="00813A68" w:rsidRDefault="00D303EC">
                  <w:pPr>
                    <w:pStyle w:val="TAC"/>
                    <w:rPr>
                      <w:rFonts w:eastAsia="Batang"/>
                    </w:rPr>
                  </w:pPr>
                  <w:r>
                    <w:rPr>
                      <w:rFonts w:eastAsia="Batang"/>
                    </w:rPr>
                    <w:t>+1</w:t>
                  </w:r>
                </w:p>
              </w:tc>
              <w:tc>
                <w:tcPr>
                  <w:tcW w:w="1276" w:type="dxa"/>
                  <w:shd w:val="clear" w:color="auto" w:fill="auto"/>
                </w:tcPr>
                <w:p w14:paraId="3BE411A8" w14:textId="77777777" w:rsidR="00813A68" w:rsidRDefault="00D303EC">
                  <w:pPr>
                    <w:pStyle w:val="TAC"/>
                    <w:rPr>
                      <w:rFonts w:eastAsia="Batang"/>
                    </w:rPr>
                  </w:pPr>
                  <w:r>
                    <w:rPr>
                      <w:rFonts w:eastAsia="Batang"/>
                    </w:rPr>
                    <w:t>-1</w:t>
                  </w:r>
                </w:p>
              </w:tc>
              <w:tc>
                <w:tcPr>
                  <w:tcW w:w="1275" w:type="dxa"/>
                  <w:shd w:val="clear" w:color="auto" w:fill="auto"/>
                </w:tcPr>
                <w:p w14:paraId="37864149" w14:textId="77777777" w:rsidR="00813A68" w:rsidRDefault="00D303EC">
                  <w:pPr>
                    <w:pStyle w:val="TAC"/>
                    <w:rPr>
                      <w:rFonts w:eastAsia="Batang"/>
                    </w:rPr>
                  </w:pPr>
                  <w:r>
                    <w:rPr>
                      <w:rFonts w:eastAsia="Batang"/>
                    </w:rPr>
                    <w:t>+1</w:t>
                  </w:r>
                </w:p>
              </w:tc>
              <w:tc>
                <w:tcPr>
                  <w:tcW w:w="1309" w:type="dxa"/>
                  <w:shd w:val="clear" w:color="auto" w:fill="auto"/>
                </w:tcPr>
                <w:p w14:paraId="34834C89" w14:textId="77777777" w:rsidR="00813A68" w:rsidRDefault="00D303EC">
                  <w:pPr>
                    <w:pStyle w:val="TAC"/>
                    <w:rPr>
                      <w:rFonts w:eastAsia="Batang"/>
                    </w:rPr>
                  </w:pPr>
                  <w:r>
                    <w:rPr>
                      <w:rFonts w:eastAsia="Batang"/>
                    </w:rPr>
                    <w:t>-1</w:t>
                  </w:r>
                </w:p>
              </w:tc>
            </w:tr>
            <w:tr w:rsidR="00813A68" w14:paraId="24403A25" w14:textId="77777777">
              <w:trPr>
                <w:jc w:val="center"/>
              </w:trPr>
              <w:tc>
                <w:tcPr>
                  <w:tcW w:w="1308" w:type="dxa"/>
                  <w:shd w:val="clear" w:color="auto" w:fill="auto"/>
                </w:tcPr>
                <w:p w14:paraId="477B8B40" w14:textId="77777777" w:rsidR="00813A68" w:rsidRDefault="00D303EC">
                  <w:pPr>
                    <w:pStyle w:val="TAC"/>
                    <w:rPr>
                      <w:rFonts w:eastAsia="Batang"/>
                    </w:rPr>
                  </w:pPr>
                  <w:r>
                    <w:rPr>
                      <w:rFonts w:eastAsia="Batang"/>
                    </w:rPr>
                    <w:t>8</w:t>
                  </w:r>
                </w:p>
              </w:tc>
              <w:tc>
                <w:tcPr>
                  <w:tcW w:w="1276" w:type="dxa"/>
                </w:tcPr>
                <w:p w14:paraId="6999F7CE" w14:textId="77777777" w:rsidR="00813A68" w:rsidRDefault="00D303EC">
                  <w:pPr>
                    <w:pStyle w:val="TAC"/>
                    <w:rPr>
                      <w:rFonts w:eastAsia="Batang"/>
                    </w:rPr>
                  </w:pPr>
                  <w:r>
                    <w:rPr>
                      <w:rFonts w:eastAsia="Batang"/>
                    </w:rPr>
                    <w:t>1</w:t>
                  </w:r>
                </w:p>
              </w:tc>
              <w:tc>
                <w:tcPr>
                  <w:tcW w:w="1276" w:type="dxa"/>
                  <w:shd w:val="clear" w:color="auto" w:fill="auto"/>
                </w:tcPr>
                <w:p w14:paraId="52C486B5" w14:textId="77777777" w:rsidR="00813A68" w:rsidRDefault="00D303EC">
                  <w:pPr>
                    <w:pStyle w:val="TAC"/>
                    <w:rPr>
                      <w:rFonts w:eastAsia="Batang"/>
                    </w:rPr>
                  </w:pPr>
                  <w:r>
                    <w:rPr>
                      <w:rFonts w:eastAsia="Batang"/>
                    </w:rPr>
                    <w:t>2</w:t>
                  </w:r>
                </w:p>
              </w:tc>
              <w:tc>
                <w:tcPr>
                  <w:tcW w:w="1134" w:type="dxa"/>
                  <w:shd w:val="clear" w:color="auto" w:fill="auto"/>
                </w:tcPr>
                <w:p w14:paraId="5870A4AB" w14:textId="77777777" w:rsidR="00813A68" w:rsidRDefault="00D303EC">
                  <w:pPr>
                    <w:pStyle w:val="TAC"/>
                    <w:rPr>
                      <w:rFonts w:eastAsia="Batang"/>
                    </w:rPr>
                  </w:pPr>
                  <w:r>
                    <w:rPr>
                      <w:rFonts w:eastAsia="Batang"/>
                    </w:rPr>
                    <w:t>+1</w:t>
                  </w:r>
                </w:p>
              </w:tc>
              <w:tc>
                <w:tcPr>
                  <w:tcW w:w="1276" w:type="dxa"/>
                  <w:shd w:val="clear" w:color="auto" w:fill="auto"/>
                </w:tcPr>
                <w:p w14:paraId="746A28EE" w14:textId="77777777" w:rsidR="00813A68" w:rsidRDefault="00D303EC">
                  <w:pPr>
                    <w:pStyle w:val="TAC"/>
                    <w:rPr>
                      <w:rFonts w:eastAsia="Batang"/>
                    </w:rPr>
                  </w:pPr>
                  <w:r>
                    <w:rPr>
                      <w:rFonts w:eastAsia="Batang"/>
                    </w:rPr>
                    <w:t>+1</w:t>
                  </w:r>
                </w:p>
              </w:tc>
              <w:tc>
                <w:tcPr>
                  <w:tcW w:w="1275" w:type="dxa"/>
                  <w:shd w:val="clear" w:color="auto" w:fill="auto"/>
                </w:tcPr>
                <w:p w14:paraId="27B1397C" w14:textId="77777777" w:rsidR="00813A68" w:rsidRDefault="00D303EC">
                  <w:pPr>
                    <w:pStyle w:val="TAC"/>
                    <w:rPr>
                      <w:rFonts w:eastAsia="Batang"/>
                    </w:rPr>
                  </w:pPr>
                  <w:r>
                    <w:rPr>
                      <w:rFonts w:eastAsia="Batang"/>
                    </w:rPr>
                    <w:t>+1</w:t>
                  </w:r>
                </w:p>
              </w:tc>
              <w:tc>
                <w:tcPr>
                  <w:tcW w:w="1309" w:type="dxa"/>
                  <w:shd w:val="clear" w:color="auto" w:fill="auto"/>
                </w:tcPr>
                <w:p w14:paraId="54F709CF" w14:textId="77777777" w:rsidR="00813A68" w:rsidRDefault="00D303EC">
                  <w:pPr>
                    <w:pStyle w:val="TAC"/>
                    <w:rPr>
                      <w:rFonts w:eastAsia="Batang"/>
                    </w:rPr>
                  </w:pPr>
                  <w:r>
                    <w:rPr>
                      <w:rFonts w:eastAsia="Batang"/>
                    </w:rPr>
                    <w:t>-1</w:t>
                  </w:r>
                </w:p>
              </w:tc>
            </w:tr>
            <w:tr w:rsidR="00813A68" w14:paraId="2950AD13" w14:textId="77777777">
              <w:trPr>
                <w:jc w:val="center"/>
              </w:trPr>
              <w:tc>
                <w:tcPr>
                  <w:tcW w:w="1308" w:type="dxa"/>
                  <w:shd w:val="clear" w:color="auto" w:fill="auto"/>
                </w:tcPr>
                <w:p w14:paraId="4F035F27" w14:textId="77777777" w:rsidR="00813A68" w:rsidRDefault="00D303EC">
                  <w:pPr>
                    <w:pStyle w:val="TAC"/>
                    <w:rPr>
                      <w:rFonts w:eastAsia="Batang"/>
                    </w:rPr>
                  </w:pPr>
                  <w:r>
                    <w:rPr>
                      <w:rFonts w:eastAsia="Batang"/>
                    </w:rPr>
                    <w:t>9</w:t>
                  </w:r>
                </w:p>
              </w:tc>
              <w:tc>
                <w:tcPr>
                  <w:tcW w:w="1276" w:type="dxa"/>
                </w:tcPr>
                <w:p w14:paraId="4F664078" w14:textId="77777777" w:rsidR="00813A68" w:rsidRDefault="00D303EC">
                  <w:pPr>
                    <w:pStyle w:val="TAC"/>
                    <w:rPr>
                      <w:rFonts w:eastAsia="Batang"/>
                    </w:rPr>
                  </w:pPr>
                  <w:r>
                    <w:rPr>
                      <w:rFonts w:eastAsia="Batang"/>
                    </w:rPr>
                    <w:t>1</w:t>
                  </w:r>
                </w:p>
              </w:tc>
              <w:tc>
                <w:tcPr>
                  <w:tcW w:w="1276" w:type="dxa"/>
                  <w:shd w:val="clear" w:color="auto" w:fill="auto"/>
                </w:tcPr>
                <w:p w14:paraId="20C42B9D" w14:textId="77777777" w:rsidR="00813A68" w:rsidRDefault="00D303EC">
                  <w:pPr>
                    <w:pStyle w:val="TAC"/>
                    <w:rPr>
                      <w:rFonts w:eastAsia="Batang"/>
                    </w:rPr>
                  </w:pPr>
                  <w:r>
                    <w:rPr>
                      <w:rFonts w:eastAsia="Batang"/>
                    </w:rPr>
                    <w:t>2</w:t>
                  </w:r>
                </w:p>
              </w:tc>
              <w:tc>
                <w:tcPr>
                  <w:tcW w:w="1134" w:type="dxa"/>
                  <w:shd w:val="clear" w:color="auto" w:fill="auto"/>
                </w:tcPr>
                <w:p w14:paraId="20C9EEB8" w14:textId="77777777" w:rsidR="00813A68" w:rsidRDefault="00D303EC">
                  <w:pPr>
                    <w:pStyle w:val="TAC"/>
                    <w:rPr>
                      <w:rFonts w:eastAsia="Batang"/>
                    </w:rPr>
                  </w:pPr>
                  <w:r>
                    <w:rPr>
                      <w:rFonts w:eastAsia="Batang"/>
                    </w:rPr>
                    <w:t>+1</w:t>
                  </w:r>
                </w:p>
              </w:tc>
              <w:tc>
                <w:tcPr>
                  <w:tcW w:w="1276" w:type="dxa"/>
                  <w:shd w:val="clear" w:color="auto" w:fill="auto"/>
                </w:tcPr>
                <w:p w14:paraId="7DD7C3A9" w14:textId="77777777" w:rsidR="00813A68" w:rsidRDefault="00D303EC">
                  <w:pPr>
                    <w:pStyle w:val="TAC"/>
                    <w:rPr>
                      <w:rFonts w:eastAsia="Batang"/>
                    </w:rPr>
                  </w:pPr>
                  <w:r>
                    <w:rPr>
                      <w:rFonts w:eastAsia="Batang"/>
                    </w:rPr>
                    <w:t>-1</w:t>
                  </w:r>
                </w:p>
              </w:tc>
              <w:tc>
                <w:tcPr>
                  <w:tcW w:w="1275" w:type="dxa"/>
                  <w:shd w:val="clear" w:color="auto" w:fill="auto"/>
                </w:tcPr>
                <w:p w14:paraId="597A1AC9" w14:textId="77777777" w:rsidR="00813A68" w:rsidRDefault="00D303EC">
                  <w:pPr>
                    <w:pStyle w:val="TAC"/>
                    <w:rPr>
                      <w:rFonts w:eastAsia="Batang"/>
                    </w:rPr>
                  </w:pPr>
                  <w:r>
                    <w:rPr>
                      <w:rFonts w:eastAsia="Batang"/>
                    </w:rPr>
                    <w:t>+1</w:t>
                  </w:r>
                </w:p>
              </w:tc>
              <w:tc>
                <w:tcPr>
                  <w:tcW w:w="1309" w:type="dxa"/>
                  <w:shd w:val="clear" w:color="auto" w:fill="auto"/>
                </w:tcPr>
                <w:p w14:paraId="3C627C8B" w14:textId="77777777" w:rsidR="00813A68" w:rsidRDefault="00D303EC">
                  <w:pPr>
                    <w:pStyle w:val="TAC"/>
                    <w:rPr>
                      <w:rFonts w:eastAsia="Batang"/>
                    </w:rPr>
                  </w:pPr>
                  <w:r>
                    <w:rPr>
                      <w:rFonts w:eastAsia="Batang"/>
                    </w:rPr>
                    <w:t>-1</w:t>
                  </w:r>
                </w:p>
              </w:tc>
            </w:tr>
            <w:tr w:rsidR="00813A68" w14:paraId="60B3A24B" w14:textId="77777777">
              <w:trPr>
                <w:jc w:val="center"/>
              </w:trPr>
              <w:tc>
                <w:tcPr>
                  <w:tcW w:w="1308" w:type="dxa"/>
                  <w:shd w:val="clear" w:color="auto" w:fill="auto"/>
                </w:tcPr>
                <w:p w14:paraId="170C7DCF" w14:textId="77777777" w:rsidR="00813A68" w:rsidRDefault="00D303EC">
                  <w:pPr>
                    <w:pStyle w:val="TAC"/>
                    <w:rPr>
                      <w:rFonts w:eastAsia="Batang"/>
                    </w:rPr>
                  </w:pPr>
                  <w:r>
                    <w:rPr>
                      <w:rFonts w:eastAsia="Batang"/>
                    </w:rPr>
                    <w:t>10</w:t>
                  </w:r>
                </w:p>
              </w:tc>
              <w:tc>
                <w:tcPr>
                  <w:tcW w:w="1276" w:type="dxa"/>
                </w:tcPr>
                <w:p w14:paraId="554321C0" w14:textId="77777777" w:rsidR="00813A68" w:rsidRDefault="00D303EC">
                  <w:pPr>
                    <w:pStyle w:val="TAC"/>
                    <w:rPr>
                      <w:rFonts w:eastAsia="Batang"/>
                    </w:rPr>
                  </w:pPr>
                  <w:r>
                    <w:rPr>
                      <w:rFonts w:eastAsia="Batang"/>
                    </w:rPr>
                    <w:t>2</w:t>
                  </w:r>
                </w:p>
              </w:tc>
              <w:tc>
                <w:tcPr>
                  <w:tcW w:w="1276" w:type="dxa"/>
                  <w:shd w:val="clear" w:color="auto" w:fill="auto"/>
                </w:tcPr>
                <w:p w14:paraId="0B729B65" w14:textId="77777777" w:rsidR="00813A68" w:rsidRDefault="00D303EC">
                  <w:pPr>
                    <w:pStyle w:val="TAC"/>
                    <w:rPr>
                      <w:rFonts w:eastAsia="Batang"/>
                    </w:rPr>
                  </w:pPr>
                  <w:r>
                    <w:rPr>
                      <w:rFonts w:eastAsia="Batang"/>
                    </w:rPr>
                    <w:t>4</w:t>
                  </w:r>
                </w:p>
              </w:tc>
              <w:tc>
                <w:tcPr>
                  <w:tcW w:w="1134" w:type="dxa"/>
                  <w:shd w:val="clear" w:color="auto" w:fill="auto"/>
                </w:tcPr>
                <w:p w14:paraId="46C02099" w14:textId="77777777" w:rsidR="00813A68" w:rsidRDefault="00D303EC">
                  <w:pPr>
                    <w:pStyle w:val="TAC"/>
                    <w:rPr>
                      <w:rFonts w:eastAsia="Batang"/>
                    </w:rPr>
                  </w:pPr>
                  <w:r>
                    <w:rPr>
                      <w:rFonts w:eastAsia="Batang"/>
                    </w:rPr>
                    <w:t>+1</w:t>
                  </w:r>
                </w:p>
              </w:tc>
              <w:tc>
                <w:tcPr>
                  <w:tcW w:w="1276" w:type="dxa"/>
                  <w:shd w:val="clear" w:color="auto" w:fill="auto"/>
                </w:tcPr>
                <w:p w14:paraId="53AF5C2E" w14:textId="77777777" w:rsidR="00813A68" w:rsidRDefault="00D303EC">
                  <w:pPr>
                    <w:pStyle w:val="TAC"/>
                    <w:rPr>
                      <w:rFonts w:eastAsia="Batang"/>
                    </w:rPr>
                  </w:pPr>
                  <w:r>
                    <w:rPr>
                      <w:rFonts w:eastAsia="Batang"/>
                    </w:rPr>
                    <w:t>+1</w:t>
                  </w:r>
                </w:p>
              </w:tc>
              <w:tc>
                <w:tcPr>
                  <w:tcW w:w="1275" w:type="dxa"/>
                  <w:shd w:val="clear" w:color="auto" w:fill="auto"/>
                </w:tcPr>
                <w:p w14:paraId="09703F4F" w14:textId="77777777" w:rsidR="00813A68" w:rsidRDefault="00D303EC">
                  <w:pPr>
                    <w:pStyle w:val="TAC"/>
                    <w:rPr>
                      <w:rFonts w:eastAsia="Batang"/>
                    </w:rPr>
                  </w:pPr>
                  <w:r>
                    <w:rPr>
                      <w:rFonts w:eastAsia="Batang"/>
                    </w:rPr>
                    <w:t>+1</w:t>
                  </w:r>
                </w:p>
              </w:tc>
              <w:tc>
                <w:tcPr>
                  <w:tcW w:w="1309" w:type="dxa"/>
                  <w:shd w:val="clear" w:color="auto" w:fill="auto"/>
                </w:tcPr>
                <w:p w14:paraId="32397113" w14:textId="77777777" w:rsidR="00813A68" w:rsidRDefault="00D303EC">
                  <w:pPr>
                    <w:pStyle w:val="TAC"/>
                    <w:rPr>
                      <w:rFonts w:eastAsia="Batang"/>
                    </w:rPr>
                  </w:pPr>
                  <w:r>
                    <w:rPr>
                      <w:rFonts w:eastAsia="Batang"/>
                    </w:rPr>
                    <w:t>-1</w:t>
                  </w:r>
                </w:p>
              </w:tc>
            </w:tr>
            <w:tr w:rsidR="00813A68" w14:paraId="33F0BBBD" w14:textId="77777777">
              <w:trPr>
                <w:jc w:val="center"/>
              </w:trPr>
              <w:tc>
                <w:tcPr>
                  <w:tcW w:w="1308" w:type="dxa"/>
                  <w:shd w:val="clear" w:color="auto" w:fill="auto"/>
                </w:tcPr>
                <w:p w14:paraId="66660085" w14:textId="77777777" w:rsidR="00813A68" w:rsidRDefault="00D303EC">
                  <w:pPr>
                    <w:pStyle w:val="TAC"/>
                    <w:rPr>
                      <w:rFonts w:eastAsia="Batang"/>
                    </w:rPr>
                  </w:pPr>
                  <w:r>
                    <w:rPr>
                      <w:rFonts w:eastAsia="Batang"/>
                    </w:rPr>
                    <w:t>11</w:t>
                  </w:r>
                </w:p>
              </w:tc>
              <w:tc>
                <w:tcPr>
                  <w:tcW w:w="1276" w:type="dxa"/>
                </w:tcPr>
                <w:p w14:paraId="722ED005" w14:textId="77777777" w:rsidR="00813A68" w:rsidRDefault="00D303EC">
                  <w:pPr>
                    <w:pStyle w:val="TAC"/>
                    <w:rPr>
                      <w:rFonts w:eastAsia="Batang"/>
                    </w:rPr>
                  </w:pPr>
                  <w:r>
                    <w:rPr>
                      <w:rFonts w:eastAsia="Batang"/>
                    </w:rPr>
                    <w:t>2</w:t>
                  </w:r>
                </w:p>
              </w:tc>
              <w:tc>
                <w:tcPr>
                  <w:tcW w:w="1276" w:type="dxa"/>
                  <w:shd w:val="clear" w:color="auto" w:fill="auto"/>
                </w:tcPr>
                <w:p w14:paraId="08EF4AA1" w14:textId="77777777" w:rsidR="00813A68" w:rsidRDefault="00D303EC">
                  <w:pPr>
                    <w:pStyle w:val="TAC"/>
                    <w:rPr>
                      <w:rFonts w:eastAsia="Batang"/>
                    </w:rPr>
                  </w:pPr>
                  <w:r>
                    <w:rPr>
                      <w:rFonts w:eastAsia="Batang"/>
                    </w:rPr>
                    <w:t>4</w:t>
                  </w:r>
                </w:p>
              </w:tc>
              <w:tc>
                <w:tcPr>
                  <w:tcW w:w="1134" w:type="dxa"/>
                  <w:shd w:val="clear" w:color="auto" w:fill="auto"/>
                </w:tcPr>
                <w:p w14:paraId="5F0EAAE0" w14:textId="77777777" w:rsidR="00813A68" w:rsidRDefault="00D303EC">
                  <w:pPr>
                    <w:pStyle w:val="TAC"/>
                    <w:rPr>
                      <w:rFonts w:eastAsia="Batang"/>
                    </w:rPr>
                  </w:pPr>
                  <w:r>
                    <w:rPr>
                      <w:rFonts w:eastAsia="Batang"/>
                    </w:rPr>
                    <w:t>+1</w:t>
                  </w:r>
                </w:p>
              </w:tc>
              <w:tc>
                <w:tcPr>
                  <w:tcW w:w="1276" w:type="dxa"/>
                  <w:shd w:val="clear" w:color="auto" w:fill="auto"/>
                </w:tcPr>
                <w:p w14:paraId="50BE298B" w14:textId="77777777" w:rsidR="00813A68" w:rsidRDefault="00D303EC">
                  <w:pPr>
                    <w:pStyle w:val="TAC"/>
                    <w:rPr>
                      <w:rFonts w:eastAsia="Batang"/>
                    </w:rPr>
                  </w:pPr>
                  <w:r>
                    <w:rPr>
                      <w:rFonts w:eastAsia="Batang"/>
                    </w:rPr>
                    <w:t>-1</w:t>
                  </w:r>
                </w:p>
              </w:tc>
              <w:tc>
                <w:tcPr>
                  <w:tcW w:w="1275" w:type="dxa"/>
                  <w:shd w:val="clear" w:color="auto" w:fill="auto"/>
                </w:tcPr>
                <w:p w14:paraId="2A4C8EFE" w14:textId="77777777" w:rsidR="00813A68" w:rsidRDefault="00D303EC">
                  <w:pPr>
                    <w:pStyle w:val="TAC"/>
                    <w:rPr>
                      <w:rFonts w:eastAsia="Batang"/>
                    </w:rPr>
                  </w:pPr>
                  <w:r>
                    <w:rPr>
                      <w:rFonts w:eastAsia="Batang"/>
                    </w:rPr>
                    <w:t>+1</w:t>
                  </w:r>
                </w:p>
              </w:tc>
              <w:tc>
                <w:tcPr>
                  <w:tcW w:w="1309" w:type="dxa"/>
                  <w:shd w:val="clear" w:color="auto" w:fill="auto"/>
                </w:tcPr>
                <w:p w14:paraId="5616636A" w14:textId="77777777" w:rsidR="00813A68" w:rsidRDefault="00D303EC">
                  <w:pPr>
                    <w:pStyle w:val="TAC"/>
                    <w:rPr>
                      <w:rFonts w:eastAsia="Batang"/>
                    </w:rPr>
                  </w:pPr>
                  <w:r>
                    <w:rPr>
                      <w:rFonts w:eastAsia="Batang"/>
                    </w:rPr>
                    <w:t>-1</w:t>
                  </w:r>
                </w:p>
              </w:tc>
            </w:tr>
          </w:tbl>
          <w:p w14:paraId="355F2085" w14:textId="77777777" w:rsidR="00813A68" w:rsidRDefault="00813A68">
            <w:pPr>
              <w:spacing w:before="0" w:after="0" w:line="240" w:lineRule="auto"/>
              <w:rPr>
                <w:rFonts w:eastAsiaTheme="minorEastAsia"/>
                <w:sz w:val="22"/>
                <w:szCs w:val="22"/>
                <w:lang w:eastAsia="ja-JP"/>
              </w:rPr>
            </w:pPr>
          </w:p>
        </w:tc>
      </w:tr>
    </w:tbl>
    <w:p w14:paraId="55BC5B0C" w14:textId="77777777" w:rsidR="00813A68" w:rsidRDefault="00813A68">
      <w:pPr>
        <w:spacing w:after="0" w:line="240" w:lineRule="auto"/>
        <w:jc w:val="both"/>
        <w:rPr>
          <w:rFonts w:eastAsiaTheme="minorEastAsia"/>
          <w:sz w:val="22"/>
          <w:szCs w:val="22"/>
          <w:lang w:eastAsia="ja-JP"/>
        </w:rPr>
      </w:pPr>
    </w:p>
    <w:tbl>
      <w:tblPr>
        <w:tblStyle w:val="TableGrid"/>
        <w:tblW w:w="0" w:type="auto"/>
        <w:tblLook w:val="04A0" w:firstRow="1" w:lastRow="0" w:firstColumn="1" w:lastColumn="0" w:noHBand="0" w:noVBand="1"/>
      </w:tblPr>
      <w:tblGrid>
        <w:gridCol w:w="10456"/>
      </w:tblGrid>
      <w:tr w:rsidR="00813A68" w14:paraId="38CBCBCC" w14:textId="77777777">
        <w:tc>
          <w:tcPr>
            <w:tcW w:w="10456" w:type="dxa"/>
          </w:tcPr>
          <w:p w14:paraId="35FDC2B0" w14:textId="77777777" w:rsidR="00813A68" w:rsidRDefault="00D303EC">
            <w:pPr>
              <w:pStyle w:val="TH"/>
              <w:spacing w:before="0" w:after="0"/>
            </w:pPr>
            <w:r>
              <w:lastRenderedPageBreak/>
              <w:t>Table 7.4.1.1.2-1: Parameters for PDSCH DM-RS configuration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247"/>
              <w:gridCol w:w="1247"/>
              <w:gridCol w:w="1247"/>
              <w:gridCol w:w="1247"/>
              <w:gridCol w:w="1247"/>
              <w:gridCol w:w="1247"/>
            </w:tblGrid>
            <w:tr w:rsidR="00813A68" w14:paraId="66E9462D" w14:textId="77777777">
              <w:trPr>
                <w:jc w:val="center"/>
              </w:trPr>
              <w:tc>
                <w:tcPr>
                  <w:tcW w:w="1247" w:type="dxa"/>
                  <w:vMerge w:val="restart"/>
                  <w:shd w:val="clear" w:color="auto" w:fill="auto"/>
                </w:tcPr>
                <w:p w14:paraId="63229FEB" w14:textId="77777777" w:rsidR="00813A68" w:rsidRDefault="00D303EC">
                  <w:pPr>
                    <w:pStyle w:val="TAH"/>
                    <w:rPr>
                      <w:rFonts w:eastAsia="Batang"/>
                    </w:rPr>
                  </w:pPr>
                  <m:oMathPara>
                    <m:oMath>
                      <m:r>
                        <m:rPr>
                          <m:sty m:val="bi"/>
                        </m:rPr>
                        <w:rPr>
                          <w:rFonts w:ascii="Cambria Math" w:eastAsia="Batang" w:hAnsi="Cambria Math"/>
                        </w:rPr>
                        <m:t>p</m:t>
                      </m:r>
                    </m:oMath>
                  </m:oMathPara>
                </w:p>
              </w:tc>
              <w:tc>
                <w:tcPr>
                  <w:tcW w:w="1247" w:type="dxa"/>
                  <w:vMerge w:val="restart"/>
                </w:tcPr>
                <w:p w14:paraId="425DED3D" w14:textId="77777777" w:rsidR="00813A68" w:rsidRDefault="00D303EC">
                  <w:pPr>
                    <w:pStyle w:val="TAH"/>
                    <w:rPr>
                      <w:rFonts w:eastAsia="Batang"/>
                    </w:rPr>
                  </w:pPr>
                  <w:r>
                    <w:rPr>
                      <w:rFonts w:eastAsia="Batang"/>
                    </w:rPr>
                    <w:t xml:space="preserve">CDM group </w:t>
                  </w:r>
                  <w:r w:rsidR="00000000">
                    <w:rPr>
                      <w:noProof/>
                      <w:position w:val="-6"/>
                    </w:rPr>
                    <w:pict w14:anchorId="59CF2398">
                      <v:shape id="_x0000_i1027" type="#_x0000_t75" alt="" style="width:10.05pt;height:13pt;mso-width-percent:0;mso-height-percent:0;mso-width-percent:0;mso-height-percent:0">
                        <v:imagedata r:id="rId26" o:title=""/>
                      </v:shape>
                    </w:pict>
                  </w:r>
                </w:p>
              </w:tc>
              <w:tc>
                <w:tcPr>
                  <w:tcW w:w="1247" w:type="dxa"/>
                  <w:vMerge w:val="restart"/>
                  <w:shd w:val="clear" w:color="auto" w:fill="auto"/>
                </w:tcPr>
                <w:p w14:paraId="28630219" w14:textId="77777777" w:rsidR="00813A68" w:rsidRDefault="00D303EC">
                  <w:pPr>
                    <w:pStyle w:val="TAH"/>
                    <w:rPr>
                      <w:rFonts w:eastAsia="Batang"/>
                    </w:rPr>
                  </w:pPr>
                  <m:oMathPara>
                    <m:oMath>
                      <m:r>
                        <m:rPr>
                          <m:sty m:val="b"/>
                        </m:rPr>
                        <w:rPr>
                          <w:rFonts w:ascii="Cambria Math" w:eastAsia="Batang" w:hAnsi="Cambria Math"/>
                        </w:rPr>
                        <m:t>Δ</m:t>
                      </m:r>
                    </m:oMath>
                  </m:oMathPara>
                </w:p>
              </w:tc>
              <w:tc>
                <w:tcPr>
                  <w:tcW w:w="1247" w:type="dxa"/>
                  <w:gridSpan w:val="2"/>
                  <w:tcBorders>
                    <w:bottom w:val="nil"/>
                  </w:tcBorders>
                  <w:shd w:val="clear" w:color="auto" w:fill="auto"/>
                </w:tcPr>
                <w:p w14:paraId="795430C0" w14:textId="77777777" w:rsidR="00813A68" w:rsidRDefault="00D303EC">
                  <w:pPr>
                    <w:pStyle w:val="TAH"/>
                    <w:rPr>
                      <w:rFonts w:eastAsia="Batang"/>
                    </w:rPr>
                  </w:pPr>
                  <w:r>
                    <w:rPr>
                      <w:rFonts w:eastAsia="Batang"/>
                      <w:noProof/>
                      <w:lang w:val="de-DE" w:eastAsia="de-DE"/>
                    </w:rPr>
                    <w:drawing>
                      <wp:inline distT="0" distB="0" distL="0" distR="0" wp14:anchorId="7A95525A" wp14:editId="4D8536F0">
                        <wp:extent cx="381000" cy="190500"/>
                        <wp:effectExtent l="0" t="0" r="0" b="0"/>
                        <wp:docPr id="1231" name="Picture 1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 name="Picture 123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81000" cy="190500"/>
                                </a:xfrm>
                                <a:prstGeom prst="rect">
                                  <a:avLst/>
                                </a:prstGeom>
                                <a:noFill/>
                                <a:ln>
                                  <a:noFill/>
                                </a:ln>
                              </pic:spPr>
                            </pic:pic>
                          </a:graphicData>
                        </a:graphic>
                      </wp:inline>
                    </w:drawing>
                  </w:r>
                </w:p>
              </w:tc>
              <w:tc>
                <w:tcPr>
                  <w:tcW w:w="1247" w:type="dxa"/>
                  <w:gridSpan w:val="2"/>
                  <w:tcBorders>
                    <w:bottom w:val="nil"/>
                  </w:tcBorders>
                  <w:shd w:val="clear" w:color="auto" w:fill="auto"/>
                </w:tcPr>
                <w:p w14:paraId="2DDF3461" w14:textId="77777777" w:rsidR="00813A68" w:rsidRDefault="00D303EC">
                  <w:pPr>
                    <w:pStyle w:val="TAH"/>
                    <w:rPr>
                      <w:rFonts w:eastAsia="Batang"/>
                    </w:rPr>
                  </w:pPr>
                  <w:r>
                    <w:rPr>
                      <w:rFonts w:eastAsia="Batang"/>
                      <w:noProof/>
                      <w:lang w:val="de-DE" w:eastAsia="de-DE"/>
                    </w:rPr>
                    <w:drawing>
                      <wp:inline distT="0" distB="0" distL="0" distR="0" wp14:anchorId="0A9972ED" wp14:editId="3BDAAA7E">
                        <wp:extent cx="342900" cy="190500"/>
                        <wp:effectExtent l="0" t="0" r="0" b="0"/>
                        <wp:docPr id="1232" name="Picture 1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 name="Picture 123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42900" cy="190500"/>
                                </a:xfrm>
                                <a:prstGeom prst="rect">
                                  <a:avLst/>
                                </a:prstGeom>
                                <a:noFill/>
                                <a:ln>
                                  <a:noFill/>
                                </a:ln>
                              </pic:spPr>
                            </pic:pic>
                          </a:graphicData>
                        </a:graphic>
                      </wp:inline>
                    </w:drawing>
                  </w:r>
                </w:p>
              </w:tc>
            </w:tr>
            <w:tr w:rsidR="00813A68" w14:paraId="69E82C64" w14:textId="77777777">
              <w:trPr>
                <w:jc w:val="center"/>
              </w:trPr>
              <w:tc>
                <w:tcPr>
                  <w:tcW w:w="1247" w:type="dxa"/>
                  <w:vMerge/>
                  <w:shd w:val="clear" w:color="auto" w:fill="auto"/>
                </w:tcPr>
                <w:p w14:paraId="1E361D7E" w14:textId="77777777" w:rsidR="00813A68" w:rsidRDefault="00813A68">
                  <w:pPr>
                    <w:pStyle w:val="TAH"/>
                    <w:rPr>
                      <w:rFonts w:eastAsia="Batang"/>
                    </w:rPr>
                  </w:pPr>
                </w:p>
              </w:tc>
              <w:tc>
                <w:tcPr>
                  <w:tcW w:w="1247" w:type="dxa"/>
                  <w:vMerge/>
                </w:tcPr>
                <w:p w14:paraId="1D1628E4" w14:textId="77777777" w:rsidR="00813A68" w:rsidRDefault="00813A68">
                  <w:pPr>
                    <w:pStyle w:val="TAH"/>
                    <w:rPr>
                      <w:rFonts w:eastAsia="Batang"/>
                    </w:rPr>
                  </w:pPr>
                </w:p>
              </w:tc>
              <w:tc>
                <w:tcPr>
                  <w:tcW w:w="1247" w:type="dxa"/>
                  <w:vMerge/>
                  <w:shd w:val="clear" w:color="auto" w:fill="auto"/>
                </w:tcPr>
                <w:p w14:paraId="762B7C8E" w14:textId="77777777" w:rsidR="00813A68" w:rsidRDefault="00813A68">
                  <w:pPr>
                    <w:pStyle w:val="TAH"/>
                    <w:rPr>
                      <w:rFonts w:eastAsia="Batang"/>
                    </w:rPr>
                  </w:pPr>
                </w:p>
              </w:tc>
              <w:tc>
                <w:tcPr>
                  <w:tcW w:w="1247" w:type="dxa"/>
                  <w:tcBorders>
                    <w:top w:val="nil"/>
                  </w:tcBorders>
                  <w:shd w:val="clear" w:color="auto" w:fill="auto"/>
                </w:tcPr>
                <w:p w14:paraId="7D564998" w14:textId="77777777" w:rsidR="00813A68" w:rsidRDefault="00D303EC">
                  <w:pPr>
                    <w:pStyle w:val="TAH"/>
                    <w:rPr>
                      <w:rFonts w:eastAsia="Batang"/>
                    </w:rPr>
                  </w:pPr>
                  <w:r>
                    <w:rPr>
                      <w:rFonts w:eastAsia="Batang"/>
                      <w:noProof/>
                      <w:lang w:val="de-DE" w:eastAsia="de-DE"/>
                    </w:rPr>
                    <w:drawing>
                      <wp:inline distT="0" distB="0" distL="0" distR="0" wp14:anchorId="4ECB66AF" wp14:editId="6C2F2947">
                        <wp:extent cx="342900" cy="161925"/>
                        <wp:effectExtent l="0" t="0" r="0" b="0"/>
                        <wp:docPr id="1233" name="Picture 1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 name="Picture 123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42900" cy="161925"/>
                                </a:xfrm>
                                <a:prstGeom prst="rect">
                                  <a:avLst/>
                                </a:prstGeom>
                                <a:noFill/>
                                <a:ln>
                                  <a:noFill/>
                                </a:ln>
                              </pic:spPr>
                            </pic:pic>
                          </a:graphicData>
                        </a:graphic>
                      </wp:inline>
                    </w:drawing>
                  </w:r>
                </w:p>
              </w:tc>
              <w:tc>
                <w:tcPr>
                  <w:tcW w:w="1247" w:type="dxa"/>
                  <w:tcBorders>
                    <w:top w:val="nil"/>
                  </w:tcBorders>
                  <w:shd w:val="clear" w:color="auto" w:fill="auto"/>
                </w:tcPr>
                <w:p w14:paraId="72524FB7" w14:textId="77777777" w:rsidR="00813A68" w:rsidRDefault="00D303EC">
                  <w:pPr>
                    <w:pStyle w:val="TAH"/>
                    <w:rPr>
                      <w:rFonts w:eastAsia="Batang"/>
                    </w:rPr>
                  </w:pPr>
                  <w:r>
                    <w:rPr>
                      <w:rFonts w:eastAsia="Batang"/>
                      <w:noProof/>
                      <w:lang w:val="de-DE" w:eastAsia="de-DE"/>
                    </w:rPr>
                    <w:drawing>
                      <wp:inline distT="0" distB="0" distL="0" distR="0" wp14:anchorId="684F8399" wp14:editId="4D7879B2">
                        <wp:extent cx="314325" cy="161925"/>
                        <wp:effectExtent l="0" t="0" r="0" b="0"/>
                        <wp:docPr id="1234" name="Picture 1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 name="Picture 123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5AC9174A" w14:textId="77777777" w:rsidR="00813A68" w:rsidRDefault="00D303EC">
                  <w:pPr>
                    <w:pStyle w:val="TAH"/>
                    <w:rPr>
                      <w:rFonts w:eastAsia="Batang"/>
                    </w:rPr>
                  </w:pPr>
                  <w:r>
                    <w:rPr>
                      <w:rFonts w:eastAsia="Batang"/>
                      <w:noProof/>
                      <w:lang w:val="de-DE" w:eastAsia="de-DE"/>
                    </w:rPr>
                    <w:drawing>
                      <wp:inline distT="0" distB="0" distL="0" distR="0" wp14:anchorId="21E177D5" wp14:editId="61BEFBDF">
                        <wp:extent cx="314325" cy="161925"/>
                        <wp:effectExtent l="0" t="0" r="0" b="0"/>
                        <wp:docPr id="1235" name="Picture 1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 name="Picture 123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6F8F5CCE" w14:textId="77777777" w:rsidR="00813A68" w:rsidRDefault="00D303EC">
                  <w:pPr>
                    <w:pStyle w:val="TAH"/>
                    <w:rPr>
                      <w:rFonts w:eastAsia="Batang"/>
                    </w:rPr>
                  </w:pPr>
                  <w:r>
                    <w:rPr>
                      <w:rFonts w:eastAsia="Batang"/>
                      <w:noProof/>
                      <w:lang w:val="de-DE" w:eastAsia="de-DE"/>
                    </w:rPr>
                    <w:drawing>
                      <wp:inline distT="0" distB="0" distL="0" distR="0" wp14:anchorId="76D17D83" wp14:editId="5DC9132F">
                        <wp:extent cx="295275" cy="161925"/>
                        <wp:effectExtent l="0" t="0" r="0" b="0"/>
                        <wp:docPr id="1236" name="Picture 1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 name="Picture 123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p>
              </w:tc>
            </w:tr>
            <w:tr w:rsidR="00813A68" w14:paraId="0544537E" w14:textId="77777777">
              <w:trPr>
                <w:jc w:val="center"/>
              </w:trPr>
              <w:tc>
                <w:tcPr>
                  <w:tcW w:w="1247" w:type="dxa"/>
                  <w:shd w:val="clear" w:color="auto" w:fill="auto"/>
                </w:tcPr>
                <w:p w14:paraId="0AFBE55A" w14:textId="77777777" w:rsidR="00813A68" w:rsidRDefault="00D303EC">
                  <w:pPr>
                    <w:pStyle w:val="TAC"/>
                    <w:rPr>
                      <w:rFonts w:eastAsia="Batang"/>
                    </w:rPr>
                  </w:pPr>
                  <w:r>
                    <w:rPr>
                      <w:rFonts w:eastAsia="Batang"/>
                    </w:rPr>
                    <w:t>1000</w:t>
                  </w:r>
                </w:p>
              </w:tc>
              <w:tc>
                <w:tcPr>
                  <w:tcW w:w="1247" w:type="dxa"/>
                </w:tcPr>
                <w:p w14:paraId="7C9A6C2F" w14:textId="77777777" w:rsidR="00813A68" w:rsidRDefault="00D303EC">
                  <w:pPr>
                    <w:pStyle w:val="TAC"/>
                    <w:rPr>
                      <w:rFonts w:eastAsia="Batang"/>
                    </w:rPr>
                  </w:pPr>
                  <w:r>
                    <w:rPr>
                      <w:rFonts w:eastAsia="Batang"/>
                    </w:rPr>
                    <w:t>0</w:t>
                  </w:r>
                </w:p>
              </w:tc>
              <w:tc>
                <w:tcPr>
                  <w:tcW w:w="1247" w:type="dxa"/>
                  <w:shd w:val="clear" w:color="auto" w:fill="auto"/>
                </w:tcPr>
                <w:p w14:paraId="4B3533A5" w14:textId="77777777" w:rsidR="00813A68" w:rsidRDefault="00D303EC">
                  <w:pPr>
                    <w:pStyle w:val="TAC"/>
                    <w:rPr>
                      <w:rFonts w:eastAsia="Batang"/>
                    </w:rPr>
                  </w:pPr>
                  <w:r>
                    <w:rPr>
                      <w:rFonts w:eastAsia="Batang"/>
                    </w:rPr>
                    <w:t>0</w:t>
                  </w:r>
                </w:p>
              </w:tc>
              <w:tc>
                <w:tcPr>
                  <w:tcW w:w="1247" w:type="dxa"/>
                  <w:shd w:val="clear" w:color="auto" w:fill="auto"/>
                </w:tcPr>
                <w:p w14:paraId="530B226C" w14:textId="77777777" w:rsidR="00813A68" w:rsidRDefault="00D303EC">
                  <w:pPr>
                    <w:pStyle w:val="TAC"/>
                    <w:rPr>
                      <w:rFonts w:eastAsia="Batang"/>
                    </w:rPr>
                  </w:pPr>
                  <w:r>
                    <w:rPr>
                      <w:rFonts w:eastAsia="Batang"/>
                    </w:rPr>
                    <w:t>+1</w:t>
                  </w:r>
                </w:p>
              </w:tc>
              <w:tc>
                <w:tcPr>
                  <w:tcW w:w="1247" w:type="dxa"/>
                  <w:shd w:val="clear" w:color="auto" w:fill="auto"/>
                </w:tcPr>
                <w:p w14:paraId="6D346F22" w14:textId="77777777" w:rsidR="00813A68" w:rsidRDefault="00D303EC">
                  <w:pPr>
                    <w:pStyle w:val="TAC"/>
                    <w:rPr>
                      <w:rFonts w:eastAsia="Batang"/>
                    </w:rPr>
                  </w:pPr>
                  <w:r>
                    <w:rPr>
                      <w:rFonts w:eastAsia="Batang"/>
                    </w:rPr>
                    <w:t>+1</w:t>
                  </w:r>
                </w:p>
              </w:tc>
              <w:tc>
                <w:tcPr>
                  <w:tcW w:w="1247" w:type="dxa"/>
                  <w:shd w:val="clear" w:color="auto" w:fill="auto"/>
                </w:tcPr>
                <w:p w14:paraId="0F986CC2" w14:textId="77777777" w:rsidR="00813A68" w:rsidRDefault="00D303EC">
                  <w:pPr>
                    <w:pStyle w:val="TAC"/>
                    <w:rPr>
                      <w:rFonts w:eastAsia="Batang"/>
                    </w:rPr>
                  </w:pPr>
                  <w:r>
                    <w:rPr>
                      <w:rFonts w:eastAsia="Batang"/>
                    </w:rPr>
                    <w:t>+1</w:t>
                  </w:r>
                </w:p>
              </w:tc>
              <w:tc>
                <w:tcPr>
                  <w:tcW w:w="1247" w:type="dxa"/>
                  <w:shd w:val="clear" w:color="auto" w:fill="auto"/>
                </w:tcPr>
                <w:p w14:paraId="6590F643" w14:textId="77777777" w:rsidR="00813A68" w:rsidRDefault="00D303EC">
                  <w:pPr>
                    <w:pStyle w:val="TAC"/>
                    <w:rPr>
                      <w:rFonts w:eastAsia="Batang"/>
                    </w:rPr>
                  </w:pPr>
                  <w:r>
                    <w:rPr>
                      <w:rFonts w:eastAsia="Batang"/>
                    </w:rPr>
                    <w:t>+1</w:t>
                  </w:r>
                </w:p>
              </w:tc>
            </w:tr>
            <w:tr w:rsidR="00813A68" w14:paraId="6C392F0E" w14:textId="77777777">
              <w:trPr>
                <w:jc w:val="center"/>
              </w:trPr>
              <w:tc>
                <w:tcPr>
                  <w:tcW w:w="1247" w:type="dxa"/>
                  <w:shd w:val="clear" w:color="auto" w:fill="auto"/>
                </w:tcPr>
                <w:p w14:paraId="2943B283" w14:textId="77777777" w:rsidR="00813A68" w:rsidRDefault="00D303EC">
                  <w:pPr>
                    <w:pStyle w:val="TAC"/>
                    <w:rPr>
                      <w:rFonts w:eastAsia="Batang"/>
                    </w:rPr>
                  </w:pPr>
                  <w:r>
                    <w:rPr>
                      <w:rFonts w:eastAsia="Batang"/>
                    </w:rPr>
                    <w:t>1001</w:t>
                  </w:r>
                </w:p>
              </w:tc>
              <w:tc>
                <w:tcPr>
                  <w:tcW w:w="1247" w:type="dxa"/>
                </w:tcPr>
                <w:p w14:paraId="252405BC" w14:textId="77777777" w:rsidR="00813A68" w:rsidRDefault="00D303EC">
                  <w:pPr>
                    <w:pStyle w:val="TAC"/>
                    <w:rPr>
                      <w:rFonts w:eastAsia="Batang"/>
                    </w:rPr>
                  </w:pPr>
                  <w:r>
                    <w:rPr>
                      <w:rFonts w:eastAsia="Batang"/>
                    </w:rPr>
                    <w:t>0</w:t>
                  </w:r>
                </w:p>
              </w:tc>
              <w:tc>
                <w:tcPr>
                  <w:tcW w:w="1247" w:type="dxa"/>
                  <w:shd w:val="clear" w:color="auto" w:fill="auto"/>
                </w:tcPr>
                <w:p w14:paraId="71FCD556" w14:textId="77777777" w:rsidR="00813A68" w:rsidRDefault="00D303EC">
                  <w:pPr>
                    <w:pStyle w:val="TAC"/>
                    <w:rPr>
                      <w:rFonts w:eastAsia="Batang"/>
                    </w:rPr>
                  </w:pPr>
                  <w:r>
                    <w:rPr>
                      <w:rFonts w:eastAsia="Batang"/>
                    </w:rPr>
                    <w:t>0</w:t>
                  </w:r>
                </w:p>
              </w:tc>
              <w:tc>
                <w:tcPr>
                  <w:tcW w:w="1247" w:type="dxa"/>
                  <w:shd w:val="clear" w:color="auto" w:fill="auto"/>
                </w:tcPr>
                <w:p w14:paraId="0B912E7E" w14:textId="77777777" w:rsidR="00813A68" w:rsidRDefault="00D303EC">
                  <w:pPr>
                    <w:pStyle w:val="TAC"/>
                    <w:rPr>
                      <w:rFonts w:eastAsia="Batang"/>
                    </w:rPr>
                  </w:pPr>
                  <w:r>
                    <w:rPr>
                      <w:rFonts w:eastAsia="Batang"/>
                    </w:rPr>
                    <w:t>+1</w:t>
                  </w:r>
                </w:p>
              </w:tc>
              <w:tc>
                <w:tcPr>
                  <w:tcW w:w="1247" w:type="dxa"/>
                  <w:shd w:val="clear" w:color="auto" w:fill="auto"/>
                </w:tcPr>
                <w:p w14:paraId="5BB16120" w14:textId="77777777" w:rsidR="00813A68" w:rsidRDefault="00D303EC">
                  <w:pPr>
                    <w:pStyle w:val="TAC"/>
                    <w:rPr>
                      <w:rFonts w:eastAsia="Batang"/>
                    </w:rPr>
                  </w:pPr>
                  <w:r>
                    <w:rPr>
                      <w:rFonts w:eastAsia="Batang"/>
                    </w:rPr>
                    <w:t>-1</w:t>
                  </w:r>
                </w:p>
              </w:tc>
              <w:tc>
                <w:tcPr>
                  <w:tcW w:w="1247" w:type="dxa"/>
                  <w:shd w:val="clear" w:color="auto" w:fill="auto"/>
                </w:tcPr>
                <w:p w14:paraId="3EE80229" w14:textId="77777777" w:rsidR="00813A68" w:rsidRDefault="00D303EC">
                  <w:pPr>
                    <w:pStyle w:val="TAC"/>
                    <w:rPr>
                      <w:rFonts w:eastAsia="Batang"/>
                    </w:rPr>
                  </w:pPr>
                  <w:r>
                    <w:rPr>
                      <w:rFonts w:eastAsia="Batang"/>
                    </w:rPr>
                    <w:t>+1</w:t>
                  </w:r>
                </w:p>
              </w:tc>
              <w:tc>
                <w:tcPr>
                  <w:tcW w:w="1247" w:type="dxa"/>
                  <w:shd w:val="clear" w:color="auto" w:fill="auto"/>
                </w:tcPr>
                <w:p w14:paraId="65A7AA32" w14:textId="77777777" w:rsidR="00813A68" w:rsidRDefault="00D303EC">
                  <w:pPr>
                    <w:pStyle w:val="TAC"/>
                    <w:rPr>
                      <w:rFonts w:eastAsia="Batang"/>
                    </w:rPr>
                  </w:pPr>
                  <w:r>
                    <w:rPr>
                      <w:rFonts w:eastAsia="Batang"/>
                    </w:rPr>
                    <w:t>+1</w:t>
                  </w:r>
                </w:p>
              </w:tc>
            </w:tr>
            <w:tr w:rsidR="00813A68" w14:paraId="1EFF1B82" w14:textId="77777777">
              <w:trPr>
                <w:jc w:val="center"/>
              </w:trPr>
              <w:tc>
                <w:tcPr>
                  <w:tcW w:w="1247" w:type="dxa"/>
                  <w:shd w:val="clear" w:color="auto" w:fill="auto"/>
                </w:tcPr>
                <w:p w14:paraId="68CF25B1" w14:textId="77777777" w:rsidR="00813A68" w:rsidRDefault="00D303EC">
                  <w:pPr>
                    <w:pStyle w:val="TAC"/>
                    <w:rPr>
                      <w:rFonts w:eastAsia="Batang"/>
                    </w:rPr>
                  </w:pPr>
                  <w:r>
                    <w:rPr>
                      <w:rFonts w:eastAsia="Batang"/>
                    </w:rPr>
                    <w:t>1002</w:t>
                  </w:r>
                </w:p>
              </w:tc>
              <w:tc>
                <w:tcPr>
                  <w:tcW w:w="1247" w:type="dxa"/>
                </w:tcPr>
                <w:p w14:paraId="6DE5F002" w14:textId="77777777" w:rsidR="00813A68" w:rsidRDefault="00D303EC">
                  <w:pPr>
                    <w:pStyle w:val="TAC"/>
                    <w:rPr>
                      <w:rFonts w:eastAsia="Batang"/>
                    </w:rPr>
                  </w:pPr>
                  <w:r>
                    <w:rPr>
                      <w:rFonts w:eastAsia="Batang"/>
                    </w:rPr>
                    <w:t>1</w:t>
                  </w:r>
                </w:p>
              </w:tc>
              <w:tc>
                <w:tcPr>
                  <w:tcW w:w="1247" w:type="dxa"/>
                  <w:shd w:val="clear" w:color="auto" w:fill="auto"/>
                </w:tcPr>
                <w:p w14:paraId="29356E78" w14:textId="77777777" w:rsidR="00813A68" w:rsidRDefault="00D303EC">
                  <w:pPr>
                    <w:pStyle w:val="TAC"/>
                    <w:rPr>
                      <w:rFonts w:eastAsia="Batang"/>
                    </w:rPr>
                  </w:pPr>
                  <w:r>
                    <w:rPr>
                      <w:rFonts w:eastAsia="Batang"/>
                    </w:rPr>
                    <w:t>1</w:t>
                  </w:r>
                </w:p>
              </w:tc>
              <w:tc>
                <w:tcPr>
                  <w:tcW w:w="1247" w:type="dxa"/>
                  <w:shd w:val="clear" w:color="auto" w:fill="auto"/>
                </w:tcPr>
                <w:p w14:paraId="01DBC13F" w14:textId="77777777" w:rsidR="00813A68" w:rsidRDefault="00D303EC">
                  <w:pPr>
                    <w:pStyle w:val="TAC"/>
                    <w:rPr>
                      <w:rFonts w:eastAsia="Batang"/>
                    </w:rPr>
                  </w:pPr>
                  <w:r>
                    <w:rPr>
                      <w:rFonts w:eastAsia="Batang"/>
                    </w:rPr>
                    <w:t>+1</w:t>
                  </w:r>
                </w:p>
              </w:tc>
              <w:tc>
                <w:tcPr>
                  <w:tcW w:w="1247" w:type="dxa"/>
                  <w:shd w:val="clear" w:color="auto" w:fill="auto"/>
                </w:tcPr>
                <w:p w14:paraId="66914495" w14:textId="77777777" w:rsidR="00813A68" w:rsidRDefault="00D303EC">
                  <w:pPr>
                    <w:pStyle w:val="TAC"/>
                    <w:rPr>
                      <w:rFonts w:eastAsia="Batang"/>
                    </w:rPr>
                  </w:pPr>
                  <w:r>
                    <w:rPr>
                      <w:rFonts w:eastAsia="Batang"/>
                    </w:rPr>
                    <w:t>+1</w:t>
                  </w:r>
                </w:p>
              </w:tc>
              <w:tc>
                <w:tcPr>
                  <w:tcW w:w="1247" w:type="dxa"/>
                  <w:shd w:val="clear" w:color="auto" w:fill="auto"/>
                </w:tcPr>
                <w:p w14:paraId="6E00F8E5" w14:textId="77777777" w:rsidR="00813A68" w:rsidRDefault="00D303EC">
                  <w:pPr>
                    <w:pStyle w:val="TAC"/>
                    <w:rPr>
                      <w:rFonts w:eastAsia="Batang"/>
                    </w:rPr>
                  </w:pPr>
                  <w:r>
                    <w:rPr>
                      <w:rFonts w:eastAsia="Batang"/>
                    </w:rPr>
                    <w:t>+1</w:t>
                  </w:r>
                </w:p>
              </w:tc>
              <w:tc>
                <w:tcPr>
                  <w:tcW w:w="1247" w:type="dxa"/>
                  <w:shd w:val="clear" w:color="auto" w:fill="auto"/>
                </w:tcPr>
                <w:p w14:paraId="36596832" w14:textId="77777777" w:rsidR="00813A68" w:rsidRDefault="00D303EC">
                  <w:pPr>
                    <w:pStyle w:val="TAC"/>
                    <w:rPr>
                      <w:rFonts w:eastAsia="Batang"/>
                    </w:rPr>
                  </w:pPr>
                  <w:r>
                    <w:rPr>
                      <w:rFonts w:eastAsia="Batang"/>
                    </w:rPr>
                    <w:t>+1</w:t>
                  </w:r>
                </w:p>
              </w:tc>
            </w:tr>
            <w:tr w:rsidR="00813A68" w14:paraId="3914C10E" w14:textId="77777777">
              <w:trPr>
                <w:jc w:val="center"/>
              </w:trPr>
              <w:tc>
                <w:tcPr>
                  <w:tcW w:w="1247" w:type="dxa"/>
                  <w:shd w:val="clear" w:color="auto" w:fill="auto"/>
                </w:tcPr>
                <w:p w14:paraId="3BCF1FCC" w14:textId="77777777" w:rsidR="00813A68" w:rsidRDefault="00D303EC">
                  <w:pPr>
                    <w:pStyle w:val="TAC"/>
                    <w:rPr>
                      <w:rFonts w:eastAsia="Batang"/>
                    </w:rPr>
                  </w:pPr>
                  <w:r>
                    <w:rPr>
                      <w:rFonts w:eastAsia="Batang"/>
                    </w:rPr>
                    <w:t>1003</w:t>
                  </w:r>
                </w:p>
              </w:tc>
              <w:tc>
                <w:tcPr>
                  <w:tcW w:w="1247" w:type="dxa"/>
                </w:tcPr>
                <w:p w14:paraId="14039939" w14:textId="77777777" w:rsidR="00813A68" w:rsidRDefault="00D303EC">
                  <w:pPr>
                    <w:pStyle w:val="TAC"/>
                    <w:rPr>
                      <w:rFonts w:eastAsia="Batang"/>
                    </w:rPr>
                  </w:pPr>
                  <w:r>
                    <w:rPr>
                      <w:rFonts w:eastAsia="Batang"/>
                    </w:rPr>
                    <w:t>1</w:t>
                  </w:r>
                </w:p>
              </w:tc>
              <w:tc>
                <w:tcPr>
                  <w:tcW w:w="1247" w:type="dxa"/>
                  <w:shd w:val="clear" w:color="auto" w:fill="auto"/>
                </w:tcPr>
                <w:p w14:paraId="6919D774" w14:textId="77777777" w:rsidR="00813A68" w:rsidRDefault="00D303EC">
                  <w:pPr>
                    <w:pStyle w:val="TAC"/>
                    <w:rPr>
                      <w:rFonts w:eastAsia="Batang"/>
                    </w:rPr>
                  </w:pPr>
                  <w:r>
                    <w:rPr>
                      <w:rFonts w:eastAsia="Batang"/>
                    </w:rPr>
                    <w:t>1</w:t>
                  </w:r>
                </w:p>
              </w:tc>
              <w:tc>
                <w:tcPr>
                  <w:tcW w:w="1247" w:type="dxa"/>
                  <w:shd w:val="clear" w:color="auto" w:fill="auto"/>
                </w:tcPr>
                <w:p w14:paraId="1F6B5C60" w14:textId="77777777" w:rsidR="00813A68" w:rsidRDefault="00D303EC">
                  <w:pPr>
                    <w:pStyle w:val="TAC"/>
                    <w:rPr>
                      <w:rFonts w:eastAsia="Batang"/>
                    </w:rPr>
                  </w:pPr>
                  <w:r>
                    <w:rPr>
                      <w:rFonts w:eastAsia="Batang"/>
                    </w:rPr>
                    <w:t>+1</w:t>
                  </w:r>
                </w:p>
              </w:tc>
              <w:tc>
                <w:tcPr>
                  <w:tcW w:w="1247" w:type="dxa"/>
                  <w:shd w:val="clear" w:color="auto" w:fill="auto"/>
                </w:tcPr>
                <w:p w14:paraId="74C3A38B" w14:textId="77777777" w:rsidR="00813A68" w:rsidRDefault="00D303EC">
                  <w:pPr>
                    <w:pStyle w:val="TAC"/>
                    <w:rPr>
                      <w:rFonts w:eastAsia="Batang"/>
                    </w:rPr>
                  </w:pPr>
                  <w:r>
                    <w:rPr>
                      <w:rFonts w:eastAsia="Batang"/>
                    </w:rPr>
                    <w:t>-1</w:t>
                  </w:r>
                </w:p>
              </w:tc>
              <w:tc>
                <w:tcPr>
                  <w:tcW w:w="1247" w:type="dxa"/>
                  <w:shd w:val="clear" w:color="auto" w:fill="auto"/>
                </w:tcPr>
                <w:p w14:paraId="1065EF14" w14:textId="77777777" w:rsidR="00813A68" w:rsidRDefault="00D303EC">
                  <w:pPr>
                    <w:pStyle w:val="TAC"/>
                    <w:rPr>
                      <w:rFonts w:eastAsia="Batang"/>
                    </w:rPr>
                  </w:pPr>
                  <w:r>
                    <w:rPr>
                      <w:rFonts w:eastAsia="Batang"/>
                    </w:rPr>
                    <w:t>+1</w:t>
                  </w:r>
                </w:p>
              </w:tc>
              <w:tc>
                <w:tcPr>
                  <w:tcW w:w="1247" w:type="dxa"/>
                  <w:shd w:val="clear" w:color="auto" w:fill="auto"/>
                </w:tcPr>
                <w:p w14:paraId="3191952E" w14:textId="77777777" w:rsidR="00813A68" w:rsidRDefault="00D303EC">
                  <w:pPr>
                    <w:pStyle w:val="TAC"/>
                    <w:rPr>
                      <w:rFonts w:eastAsia="Batang"/>
                    </w:rPr>
                  </w:pPr>
                  <w:r>
                    <w:rPr>
                      <w:rFonts w:eastAsia="Batang"/>
                    </w:rPr>
                    <w:t>+1</w:t>
                  </w:r>
                </w:p>
              </w:tc>
            </w:tr>
            <w:tr w:rsidR="00813A68" w14:paraId="10EA8233" w14:textId="77777777">
              <w:trPr>
                <w:jc w:val="center"/>
              </w:trPr>
              <w:tc>
                <w:tcPr>
                  <w:tcW w:w="1247" w:type="dxa"/>
                  <w:shd w:val="clear" w:color="auto" w:fill="auto"/>
                </w:tcPr>
                <w:p w14:paraId="6C3F0A87" w14:textId="77777777" w:rsidR="00813A68" w:rsidRDefault="00D303EC">
                  <w:pPr>
                    <w:pStyle w:val="TAC"/>
                    <w:rPr>
                      <w:rFonts w:eastAsia="Batang"/>
                    </w:rPr>
                  </w:pPr>
                  <w:r>
                    <w:rPr>
                      <w:rFonts w:eastAsia="Batang"/>
                    </w:rPr>
                    <w:t>1004</w:t>
                  </w:r>
                </w:p>
              </w:tc>
              <w:tc>
                <w:tcPr>
                  <w:tcW w:w="1247" w:type="dxa"/>
                </w:tcPr>
                <w:p w14:paraId="4983D215" w14:textId="77777777" w:rsidR="00813A68" w:rsidRDefault="00D303EC">
                  <w:pPr>
                    <w:pStyle w:val="TAC"/>
                    <w:rPr>
                      <w:rFonts w:eastAsia="Batang"/>
                    </w:rPr>
                  </w:pPr>
                  <w:r>
                    <w:rPr>
                      <w:rFonts w:eastAsia="Batang"/>
                    </w:rPr>
                    <w:t>0</w:t>
                  </w:r>
                </w:p>
              </w:tc>
              <w:tc>
                <w:tcPr>
                  <w:tcW w:w="1247" w:type="dxa"/>
                  <w:shd w:val="clear" w:color="auto" w:fill="auto"/>
                </w:tcPr>
                <w:p w14:paraId="611F3EFA" w14:textId="77777777" w:rsidR="00813A68" w:rsidRDefault="00D303EC">
                  <w:pPr>
                    <w:pStyle w:val="TAC"/>
                    <w:rPr>
                      <w:rFonts w:eastAsia="Batang"/>
                    </w:rPr>
                  </w:pPr>
                  <w:r>
                    <w:rPr>
                      <w:rFonts w:eastAsia="Batang"/>
                    </w:rPr>
                    <w:t>0</w:t>
                  </w:r>
                </w:p>
              </w:tc>
              <w:tc>
                <w:tcPr>
                  <w:tcW w:w="1247" w:type="dxa"/>
                  <w:shd w:val="clear" w:color="auto" w:fill="auto"/>
                </w:tcPr>
                <w:p w14:paraId="06BFE460" w14:textId="77777777" w:rsidR="00813A68" w:rsidRDefault="00D303EC">
                  <w:pPr>
                    <w:pStyle w:val="TAC"/>
                    <w:rPr>
                      <w:rFonts w:eastAsia="Batang"/>
                    </w:rPr>
                  </w:pPr>
                  <w:r>
                    <w:rPr>
                      <w:rFonts w:eastAsia="Batang"/>
                    </w:rPr>
                    <w:t>+1</w:t>
                  </w:r>
                </w:p>
              </w:tc>
              <w:tc>
                <w:tcPr>
                  <w:tcW w:w="1247" w:type="dxa"/>
                  <w:shd w:val="clear" w:color="auto" w:fill="auto"/>
                </w:tcPr>
                <w:p w14:paraId="0AA8EB67" w14:textId="77777777" w:rsidR="00813A68" w:rsidRDefault="00D303EC">
                  <w:pPr>
                    <w:pStyle w:val="TAC"/>
                    <w:rPr>
                      <w:rFonts w:eastAsia="Batang"/>
                    </w:rPr>
                  </w:pPr>
                  <w:r>
                    <w:rPr>
                      <w:rFonts w:eastAsia="Batang"/>
                    </w:rPr>
                    <w:t>+1</w:t>
                  </w:r>
                </w:p>
              </w:tc>
              <w:tc>
                <w:tcPr>
                  <w:tcW w:w="1247" w:type="dxa"/>
                  <w:shd w:val="clear" w:color="auto" w:fill="auto"/>
                </w:tcPr>
                <w:p w14:paraId="0D5B8E8F" w14:textId="77777777" w:rsidR="00813A68" w:rsidRDefault="00D303EC">
                  <w:pPr>
                    <w:pStyle w:val="TAC"/>
                    <w:rPr>
                      <w:rFonts w:eastAsia="Batang"/>
                    </w:rPr>
                  </w:pPr>
                  <w:r>
                    <w:rPr>
                      <w:rFonts w:eastAsia="Batang"/>
                    </w:rPr>
                    <w:t>+1</w:t>
                  </w:r>
                </w:p>
              </w:tc>
              <w:tc>
                <w:tcPr>
                  <w:tcW w:w="1247" w:type="dxa"/>
                  <w:shd w:val="clear" w:color="auto" w:fill="auto"/>
                </w:tcPr>
                <w:p w14:paraId="0C78CA03" w14:textId="77777777" w:rsidR="00813A68" w:rsidRDefault="00D303EC">
                  <w:pPr>
                    <w:pStyle w:val="TAC"/>
                    <w:rPr>
                      <w:rFonts w:eastAsia="Batang"/>
                    </w:rPr>
                  </w:pPr>
                  <w:r>
                    <w:rPr>
                      <w:rFonts w:eastAsia="Batang"/>
                    </w:rPr>
                    <w:t>-1</w:t>
                  </w:r>
                </w:p>
              </w:tc>
            </w:tr>
            <w:tr w:rsidR="00813A68" w14:paraId="6755B2CD" w14:textId="77777777">
              <w:trPr>
                <w:jc w:val="center"/>
              </w:trPr>
              <w:tc>
                <w:tcPr>
                  <w:tcW w:w="1247" w:type="dxa"/>
                  <w:shd w:val="clear" w:color="auto" w:fill="auto"/>
                </w:tcPr>
                <w:p w14:paraId="0F919F58" w14:textId="77777777" w:rsidR="00813A68" w:rsidRDefault="00D303EC">
                  <w:pPr>
                    <w:pStyle w:val="TAC"/>
                    <w:rPr>
                      <w:rFonts w:eastAsia="Batang"/>
                    </w:rPr>
                  </w:pPr>
                  <w:r>
                    <w:rPr>
                      <w:rFonts w:eastAsia="Batang"/>
                    </w:rPr>
                    <w:t>1005</w:t>
                  </w:r>
                </w:p>
              </w:tc>
              <w:tc>
                <w:tcPr>
                  <w:tcW w:w="1247" w:type="dxa"/>
                </w:tcPr>
                <w:p w14:paraId="609AAB03" w14:textId="77777777" w:rsidR="00813A68" w:rsidRDefault="00D303EC">
                  <w:pPr>
                    <w:pStyle w:val="TAC"/>
                    <w:rPr>
                      <w:rFonts w:eastAsia="Batang"/>
                    </w:rPr>
                  </w:pPr>
                  <w:r>
                    <w:rPr>
                      <w:rFonts w:eastAsia="Batang"/>
                    </w:rPr>
                    <w:t>0</w:t>
                  </w:r>
                </w:p>
              </w:tc>
              <w:tc>
                <w:tcPr>
                  <w:tcW w:w="1247" w:type="dxa"/>
                  <w:shd w:val="clear" w:color="auto" w:fill="auto"/>
                </w:tcPr>
                <w:p w14:paraId="289F8D33" w14:textId="77777777" w:rsidR="00813A68" w:rsidRDefault="00D303EC">
                  <w:pPr>
                    <w:pStyle w:val="TAC"/>
                    <w:rPr>
                      <w:rFonts w:eastAsia="Batang"/>
                    </w:rPr>
                  </w:pPr>
                  <w:r>
                    <w:rPr>
                      <w:rFonts w:eastAsia="Batang"/>
                    </w:rPr>
                    <w:t>0</w:t>
                  </w:r>
                </w:p>
              </w:tc>
              <w:tc>
                <w:tcPr>
                  <w:tcW w:w="1247" w:type="dxa"/>
                  <w:shd w:val="clear" w:color="auto" w:fill="auto"/>
                </w:tcPr>
                <w:p w14:paraId="0BF8A1B7" w14:textId="77777777" w:rsidR="00813A68" w:rsidRDefault="00D303EC">
                  <w:pPr>
                    <w:pStyle w:val="TAC"/>
                    <w:rPr>
                      <w:rFonts w:eastAsia="Batang"/>
                    </w:rPr>
                  </w:pPr>
                  <w:r>
                    <w:rPr>
                      <w:rFonts w:eastAsia="Batang"/>
                    </w:rPr>
                    <w:t>+1</w:t>
                  </w:r>
                </w:p>
              </w:tc>
              <w:tc>
                <w:tcPr>
                  <w:tcW w:w="1247" w:type="dxa"/>
                  <w:shd w:val="clear" w:color="auto" w:fill="auto"/>
                </w:tcPr>
                <w:p w14:paraId="5C60A832" w14:textId="77777777" w:rsidR="00813A68" w:rsidRDefault="00D303EC">
                  <w:pPr>
                    <w:pStyle w:val="TAC"/>
                    <w:rPr>
                      <w:rFonts w:eastAsia="Batang"/>
                    </w:rPr>
                  </w:pPr>
                  <w:r>
                    <w:rPr>
                      <w:rFonts w:eastAsia="Batang"/>
                    </w:rPr>
                    <w:t>-1</w:t>
                  </w:r>
                </w:p>
              </w:tc>
              <w:tc>
                <w:tcPr>
                  <w:tcW w:w="1247" w:type="dxa"/>
                  <w:shd w:val="clear" w:color="auto" w:fill="auto"/>
                </w:tcPr>
                <w:p w14:paraId="03216148" w14:textId="77777777" w:rsidR="00813A68" w:rsidRDefault="00D303EC">
                  <w:pPr>
                    <w:pStyle w:val="TAC"/>
                    <w:rPr>
                      <w:rFonts w:eastAsia="Batang"/>
                    </w:rPr>
                  </w:pPr>
                  <w:r>
                    <w:rPr>
                      <w:rFonts w:eastAsia="Batang"/>
                    </w:rPr>
                    <w:t>+1</w:t>
                  </w:r>
                </w:p>
              </w:tc>
              <w:tc>
                <w:tcPr>
                  <w:tcW w:w="1247" w:type="dxa"/>
                  <w:shd w:val="clear" w:color="auto" w:fill="auto"/>
                </w:tcPr>
                <w:p w14:paraId="329DB5D6" w14:textId="77777777" w:rsidR="00813A68" w:rsidRDefault="00D303EC">
                  <w:pPr>
                    <w:pStyle w:val="TAC"/>
                    <w:rPr>
                      <w:rFonts w:eastAsia="Batang"/>
                    </w:rPr>
                  </w:pPr>
                  <w:r>
                    <w:rPr>
                      <w:rFonts w:eastAsia="Batang"/>
                    </w:rPr>
                    <w:t>-1</w:t>
                  </w:r>
                </w:p>
              </w:tc>
            </w:tr>
            <w:tr w:rsidR="00813A68" w14:paraId="2941F249" w14:textId="77777777">
              <w:trPr>
                <w:jc w:val="center"/>
              </w:trPr>
              <w:tc>
                <w:tcPr>
                  <w:tcW w:w="1247" w:type="dxa"/>
                  <w:shd w:val="clear" w:color="auto" w:fill="auto"/>
                </w:tcPr>
                <w:p w14:paraId="5DB94E11" w14:textId="77777777" w:rsidR="00813A68" w:rsidRDefault="00D303EC">
                  <w:pPr>
                    <w:pStyle w:val="TAC"/>
                    <w:rPr>
                      <w:rFonts w:eastAsia="Batang"/>
                    </w:rPr>
                  </w:pPr>
                  <w:r>
                    <w:rPr>
                      <w:rFonts w:eastAsia="Batang"/>
                    </w:rPr>
                    <w:t>1006</w:t>
                  </w:r>
                </w:p>
              </w:tc>
              <w:tc>
                <w:tcPr>
                  <w:tcW w:w="1247" w:type="dxa"/>
                </w:tcPr>
                <w:p w14:paraId="28F4DC16" w14:textId="77777777" w:rsidR="00813A68" w:rsidRDefault="00D303EC">
                  <w:pPr>
                    <w:pStyle w:val="TAC"/>
                    <w:rPr>
                      <w:rFonts w:eastAsia="Batang"/>
                    </w:rPr>
                  </w:pPr>
                  <w:r>
                    <w:rPr>
                      <w:rFonts w:eastAsia="Batang"/>
                    </w:rPr>
                    <w:t>1</w:t>
                  </w:r>
                </w:p>
              </w:tc>
              <w:tc>
                <w:tcPr>
                  <w:tcW w:w="1247" w:type="dxa"/>
                  <w:shd w:val="clear" w:color="auto" w:fill="auto"/>
                </w:tcPr>
                <w:p w14:paraId="54ABFFC6" w14:textId="77777777" w:rsidR="00813A68" w:rsidRDefault="00D303EC">
                  <w:pPr>
                    <w:pStyle w:val="TAC"/>
                    <w:rPr>
                      <w:rFonts w:eastAsia="Batang"/>
                    </w:rPr>
                  </w:pPr>
                  <w:r>
                    <w:rPr>
                      <w:rFonts w:eastAsia="Batang"/>
                    </w:rPr>
                    <w:t>1</w:t>
                  </w:r>
                </w:p>
              </w:tc>
              <w:tc>
                <w:tcPr>
                  <w:tcW w:w="1247" w:type="dxa"/>
                  <w:shd w:val="clear" w:color="auto" w:fill="auto"/>
                </w:tcPr>
                <w:p w14:paraId="65802937" w14:textId="77777777" w:rsidR="00813A68" w:rsidRDefault="00D303EC">
                  <w:pPr>
                    <w:pStyle w:val="TAC"/>
                    <w:rPr>
                      <w:rFonts w:eastAsia="Batang"/>
                    </w:rPr>
                  </w:pPr>
                  <w:r>
                    <w:rPr>
                      <w:rFonts w:eastAsia="Batang"/>
                    </w:rPr>
                    <w:t>+1</w:t>
                  </w:r>
                </w:p>
              </w:tc>
              <w:tc>
                <w:tcPr>
                  <w:tcW w:w="1247" w:type="dxa"/>
                  <w:shd w:val="clear" w:color="auto" w:fill="auto"/>
                </w:tcPr>
                <w:p w14:paraId="00BA1E77" w14:textId="77777777" w:rsidR="00813A68" w:rsidRDefault="00D303EC">
                  <w:pPr>
                    <w:pStyle w:val="TAC"/>
                    <w:rPr>
                      <w:rFonts w:eastAsia="Batang"/>
                    </w:rPr>
                  </w:pPr>
                  <w:r>
                    <w:rPr>
                      <w:rFonts w:eastAsia="Batang"/>
                    </w:rPr>
                    <w:t>+1</w:t>
                  </w:r>
                </w:p>
              </w:tc>
              <w:tc>
                <w:tcPr>
                  <w:tcW w:w="1247" w:type="dxa"/>
                  <w:shd w:val="clear" w:color="auto" w:fill="auto"/>
                </w:tcPr>
                <w:p w14:paraId="7F2F7BE4" w14:textId="77777777" w:rsidR="00813A68" w:rsidRDefault="00D303EC">
                  <w:pPr>
                    <w:pStyle w:val="TAC"/>
                    <w:rPr>
                      <w:rFonts w:eastAsia="Batang"/>
                    </w:rPr>
                  </w:pPr>
                  <w:r>
                    <w:rPr>
                      <w:rFonts w:eastAsia="Batang"/>
                    </w:rPr>
                    <w:t>+1</w:t>
                  </w:r>
                </w:p>
              </w:tc>
              <w:tc>
                <w:tcPr>
                  <w:tcW w:w="1247" w:type="dxa"/>
                  <w:shd w:val="clear" w:color="auto" w:fill="auto"/>
                </w:tcPr>
                <w:p w14:paraId="5BB0D0AA" w14:textId="77777777" w:rsidR="00813A68" w:rsidRDefault="00D303EC">
                  <w:pPr>
                    <w:pStyle w:val="TAC"/>
                    <w:rPr>
                      <w:rFonts w:eastAsia="Batang"/>
                    </w:rPr>
                  </w:pPr>
                  <w:r>
                    <w:rPr>
                      <w:rFonts w:eastAsia="Batang"/>
                    </w:rPr>
                    <w:t>-1</w:t>
                  </w:r>
                </w:p>
              </w:tc>
            </w:tr>
            <w:tr w:rsidR="00813A68" w14:paraId="2364A3AD" w14:textId="77777777">
              <w:trPr>
                <w:jc w:val="center"/>
              </w:trPr>
              <w:tc>
                <w:tcPr>
                  <w:tcW w:w="1247" w:type="dxa"/>
                  <w:shd w:val="clear" w:color="auto" w:fill="auto"/>
                </w:tcPr>
                <w:p w14:paraId="61F89CE7" w14:textId="77777777" w:rsidR="00813A68" w:rsidRDefault="00D303EC">
                  <w:pPr>
                    <w:pStyle w:val="TAC"/>
                    <w:rPr>
                      <w:rFonts w:eastAsia="Batang"/>
                    </w:rPr>
                  </w:pPr>
                  <w:r>
                    <w:rPr>
                      <w:rFonts w:eastAsia="Batang"/>
                    </w:rPr>
                    <w:t>1007</w:t>
                  </w:r>
                </w:p>
              </w:tc>
              <w:tc>
                <w:tcPr>
                  <w:tcW w:w="1247" w:type="dxa"/>
                </w:tcPr>
                <w:p w14:paraId="19A84793" w14:textId="77777777" w:rsidR="00813A68" w:rsidRDefault="00D303EC">
                  <w:pPr>
                    <w:pStyle w:val="TAC"/>
                    <w:rPr>
                      <w:rFonts w:eastAsia="Batang"/>
                    </w:rPr>
                  </w:pPr>
                  <w:r>
                    <w:rPr>
                      <w:rFonts w:eastAsia="Batang"/>
                    </w:rPr>
                    <w:t>1</w:t>
                  </w:r>
                </w:p>
              </w:tc>
              <w:tc>
                <w:tcPr>
                  <w:tcW w:w="1247" w:type="dxa"/>
                  <w:shd w:val="clear" w:color="auto" w:fill="auto"/>
                </w:tcPr>
                <w:p w14:paraId="67CE9D54" w14:textId="77777777" w:rsidR="00813A68" w:rsidRDefault="00D303EC">
                  <w:pPr>
                    <w:pStyle w:val="TAC"/>
                    <w:rPr>
                      <w:rFonts w:eastAsia="Batang"/>
                    </w:rPr>
                  </w:pPr>
                  <w:r>
                    <w:rPr>
                      <w:rFonts w:eastAsia="Batang"/>
                    </w:rPr>
                    <w:t>1</w:t>
                  </w:r>
                </w:p>
              </w:tc>
              <w:tc>
                <w:tcPr>
                  <w:tcW w:w="1247" w:type="dxa"/>
                  <w:shd w:val="clear" w:color="auto" w:fill="auto"/>
                </w:tcPr>
                <w:p w14:paraId="7C7691EE" w14:textId="77777777" w:rsidR="00813A68" w:rsidRDefault="00D303EC">
                  <w:pPr>
                    <w:pStyle w:val="TAC"/>
                    <w:rPr>
                      <w:rFonts w:eastAsia="Batang"/>
                    </w:rPr>
                  </w:pPr>
                  <w:r>
                    <w:rPr>
                      <w:rFonts w:eastAsia="Batang"/>
                    </w:rPr>
                    <w:t>+1</w:t>
                  </w:r>
                </w:p>
              </w:tc>
              <w:tc>
                <w:tcPr>
                  <w:tcW w:w="1247" w:type="dxa"/>
                  <w:shd w:val="clear" w:color="auto" w:fill="auto"/>
                </w:tcPr>
                <w:p w14:paraId="6BC93F4F" w14:textId="77777777" w:rsidR="00813A68" w:rsidRDefault="00D303EC">
                  <w:pPr>
                    <w:pStyle w:val="TAC"/>
                    <w:rPr>
                      <w:rFonts w:eastAsia="Batang"/>
                    </w:rPr>
                  </w:pPr>
                  <w:r>
                    <w:rPr>
                      <w:rFonts w:eastAsia="Batang"/>
                    </w:rPr>
                    <w:t>-1</w:t>
                  </w:r>
                </w:p>
              </w:tc>
              <w:tc>
                <w:tcPr>
                  <w:tcW w:w="1247" w:type="dxa"/>
                  <w:shd w:val="clear" w:color="auto" w:fill="auto"/>
                </w:tcPr>
                <w:p w14:paraId="228EB09D" w14:textId="77777777" w:rsidR="00813A68" w:rsidRDefault="00D303EC">
                  <w:pPr>
                    <w:pStyle w:val="TAC"/>
                    <w:rPr>
                      <w:rFonts w:eastAsia="Batang"/>
                    </w:rPr>
                  </w:pPr>
                  <w:r>
                    <w:rPr>
                      <w:rFonts w:eastAsia="Batang"/>
                    </w:rPr>
                    <w:t>+1</w:t>
                  </w:r>
                </w:p>
              </w:tc>
              <w:tc>
                <w:tcPr>
                  <w:tcW w:w="1247" w:type="dxa"/>
                  <w:shd w:val="clear" w:color="auto" w:fill="auto"/>
                </w:tcPr>
                <w:p w14:paraId="571A34B3" w14:textId="77777777" w:rsidR="00813A68" w:rsidRDefault="00D303EC">
                  <w:pPr>
                    <w:pStyle w:val="TAC"/>
                    <w:rPr>
                      <w:rFonts w:eastAsia="Batang"/>
                    </w:rPr>
                  </w:pPr>
                  <w:r>
                    <w:rPr>
                      <w:rFonts w:eastAsia="Batang"/>
                    </w:rPr>
                    <w:t>-1</w:t>
                  </w:r>
                </w:p>
              </w:tc>
            </w:tr>
          </w:tbl>
          <w:p w14:paraId="66E7E5DC" w14:textId="77777777" w:rsidR="00813A68" w:rsidRDefault="00813A68">
            <w:pPr>
              <w:pStyle w:val="TH"/>
              <w:spacing w:before="0" w:after="0"/>
            </w:pPr>
          </w:p>
          <w:p w14:paraId="696A03BC" w14:textId="77777777" w:rsidR="00813A68" w:rsidRDefault="00D303EC">
            <w:pPr>
              <w:pStyle w:val="TH"/>
              <w:spacing w:before="0" w:after="0"/>
            </w:pPr>
            <w:r>
              <w:t>Table 7.4.1.1.2-2: Parameters for PDSCH DM-RS configuration type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247"/>
              <w:gridCol w:w="1247"/>
              <w:gridCol w:w="1247"/>
              <w:gridCol w:w="1247"/>
              <w:gridCol w:w="1247"/>
              <w:gridCol w:w="1247"/>
            </w:tblGrid>
            <w:tr w:rsidR="00813A68" w14:paraId="2CC87F4C" w14:textId="77777777">
              <w:trPr>
                <w:jc w:val="center"/>
              </w:trPr>
              <w:tc>
                <w:tcPr>
                  <w:tcW w:w="1247" w:type="dxa"/>
                  <w:vMerge w:val="restart"/>
                  <w:shd w:val="clear" w:color="auto" w:fill="auto"/>
                </w:tcPr>
                <w:p w14:paraId="231E22D5" w14:textId="77777777" w:rsidR="00813A68" w:rsidRDefault="00D303EC">
                  <w:pPr>
                    <w:pStyle w:val="TAH"/>
                    <w:rPr>
                      <w:rFonts w:eastAsia="Batang"/>
                    </w:rPr>
                  </w:pPr>
                  <m:oMathPara>
                    <m:oMath>
                      <m:r>
                        <m:rPr>
                          <m:sty m:val="bi"/>
                        </m:rPr>
                        <w:rPr>
                          <w:rFonts w:ascii="Cambria Math" w:eastAsia="Batang" w:hAnsi="Cambria Math"/>
                        </w:rPr>
                        <m:t>p</m:t>
                      </m:r>
                    </m:oMath>
                  </m:oMathPara>
                </w:p>
              </w:tc>
              <w:tc>
                <w:tcPr>
                  <w:tcW w:w="1247" w:type="dxa"/>
                  <w:vMerge w:val="restart"/>
                </w:tcPr>
                <w:p w14:paraId="562B0F8F" w14:textId="77777777" w:rsidR="00813A68" w:rsidRDefault="00D303EC">
                  <w:pPr>
                    <w:pStyle w:val="TAH"/>
                    <w:rPr>
                      <w:rFonts w:eastAsia="Batang"/>
                    </w:rPr>
                  </w:pPr>
                  <w:r>
                    <w:rPr>
                      <w:rFonts w:eastAsia="Batang"/>
                    </w:rPr>
                    <w:t xml:space="preserve">CDM group </w:t>
                  </w:r>
                  <w:r w:rsidR="00000000">
                    <w:rPr>
                      <w:noProof/>
                      <w:position w:val="-6"/>
                    </w:rPr>
                    <w:pict w14:anchorId="05F1D103">
                      <v:shape id="_x0000_i1028" type="#_x0000_t75" alt="" style="width:10.05pt;height:13pt;mso-width-percent:0;mso-height-percent:0;mso-width-percent:0;mso-height-percent:0">
                        <v:imagedata r:id="rId26" o:title=""/>
                      </v:shape>
                    </w:pict>
                  </w:r>
                </w:p>
              </w:tc>
              <w:tc>
                <w:tcPr>
                  <w:tcW w:w="1247" w:type="dxa"/>
                  <w:vMerge w:val="restart"/>
                  <w:shd w:val="clear" w:color="auto" w:fill="auto"/>
                </w:tcPr>
                <w:p w14:paraId="4D00B40B" w14:textId="77777777" w:rsidR="00813A68" w:rsidRDefault="00D303EC">
                  <w:pPr>
                    <w:pStyle w:val="TAH"/>
                    <w:rPr>
                      <w:rFonts w:eastAsia="Batang"/>
                    </w:rPr>
                  </w:pPr>
                  <m:oMathPara>
                    <m:oMath>
                      <m:r>
                        <m:rPr>
                          <m:sty m:val="b"/>
                        </m:rPr>
                        <w:rPr>
                          <w:rFonts w:ascii="Cambria Math" w:eastAsia="Batang" w:hAnsi="Cambria Math"/>
                        </w:rPr>
                        <m:t>Δ</m:t>
                      </m:r>
                    </m:oMath>
                  </m:oMathPara>
                </w:p>
              </w:tc>
              <w:tc>
                <w:tcPr>
                  <w:tcW w:w="1247" w:type="dxa"/>
                  <w:gridSpan w:val="2"/>
                  <w:tcBorders>
                    <w:bottom w:val="nil"/>
                  </w:tcBorders>
                  <w:shd w:val="clear" w:color="auto" w:fill="auto"/>
                </w:tcPr>
                <w:p w14:paraId="2F07F4B2" w14:textId="77777777" w:rsidR="00813A68" w:rsidRDefault="00D303EC">
                  <w:pPr>
                    <w:pStyle w:val="TAH"/>
                    <w:rPr>
                      <w:rFonts w:eastAsia="Batang"/>
                    </w:rPr>
                  </w:pPr>
                  <w:r>
                    <w:rPr>
                      <w:rFonts w:eastAsia="Batang"/>
                      <w:noProof/>
                      <w:lang w:val="de-DE" w:eastAsia="de-DE"/>
                    </w:rPr>
                    <w:drawing>
                      <wp:inline distT="0" distB="0" distL="0" distR="0" wp14:anchorId="28EC18E3" wp14:editId="04838A2B">
                        <wp:extent cx="381000" cy="190500"/>
                        <wp:effectExtent l="0" t="0" r="0" b="0"/>
                        <wp:docPr id="1237" name="Picture 1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 name="Picture 123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81000" cy="190500"/>
                                </a:xfrm>
                                <a:prstGeom prst="rect">
                                  <a:avLst/>
                                </a:prstGeom>
                                <a:noFill/>
                                <a:ln>
                                  <a:noFill/>
                                </a:ln>
                              </pic:spPr>
                            </pic:pic>
                          </a:graphicData>
                        </a:graphic>
                      </wp:inline>
                    </w:drawing>
                  </w:r>
                </w:p>
              </w:tc>
              <w:tc>
                <w:tcPr>
                  <w:tcW w:w="1247" w:type="dxa"/>
                  <w:gridSpan w:val="2"/>
                  <w:tcBorders>
                    <w:bottom w:val="nil"/>
                  </w:tcBorders>
                  <w:shd w:val="clear" w:color="auto" w:fill="auto"/>
                </w:tcPr>
                <w:p w14:paraId="5F431D50" w14:textId="77777777" w:rsidR="00813A68" w:rsidRDefault="00D303EC">
                  <w:pPr>
                    <w:pStyle w:val="TAH"/>
                    <w:rPr>
                      <w:rFonts w:eastAsia="Batang"/>
                    </w:rPr>
                  </w:pPr>
                  <w:r>
                    <w:rPr>
                      <w:rFonts w:eastAsia="Batang"/>
                      <w:noProof/>
                      <w:lang w:val="de-DE" w:eastAsia="de-DE"/>
                    </w:rPr>
                    <w:drawing>
                      <wp:inline distT="0" distB="0" distL="0" distR="0" wp14:anchorId="455854F5" wp14:editId="68C023D4">
                        <wp:extent cx="342900" cy="190500"/>
                        <wp:effectExtent l="0" t="0" r="0" b="0"/>
                        <wp:docPr id="1238" name="Picture 1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 name="Picture 123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42900" cy="190500"/>
                                </a:xfrm>
                                <a:prstGeom prst="rect">
                                  <a:avLst/>
                                </a:prstGeom>
                                <a:noFill/>
                                <a:ln>
                                  <a:noFill/>
                                </a:ln>
                              </pic:spPr>
                            </pic:pic>
                          </a:graphicData>
                        </a:graphic>
                      </wp:inline>
                    </w:drawing>
                  </w:r>
                </w:p>
              </w:tc>
            </w:tr>
            <w:tr w:rsidR="00813A68" w14:paraId="5FF5F15C" w14:textId="77777777">
              <w:trPr>
                <w:jc w:val="center"/>
              </w:trPr>
              <w:tc>
                <w:tcPr>
                  <w:tcW w:w="1247" w:type="dxa"/>
                  <w:vMerge/>
                  <w:shd w:val="clear" w:color="auto" w:fill="auto"/>
                </w:tcPr>
                <w:p w14:paraId="22C85C68" w14:textId="77777777" w:rsidR="00813A68" w:rsidRDefault="00813A68">
                  <w:pPr>
                    <w:pStyle w:val="TAH"/>
                    <w:rPr>
                      <w:rFonts w:eastAsia="Batang"/>
                    </w:rPr>
                  </w:pPr>
                </w:p>
              </w:tc>
              <w:tc>
                <w:tcPr>
                  <w:tcW w:w="1247" w:type="dxa"/>
                  <w:vMerge/>
                </w:tcPr>
                <w:p w14:paraId="7B8DB46E" w14:textId="77777777" w:rsidR="00813A68" w:rsidRDefault="00813A68">
                  <w:pPr>
                    <w:pStyle w:val="TAH"/>
                    <w:rPr>
                      <w:rFonts w:eastAsia="Batang"/>
                    </w:rPr>
                  </w:pPr>
                </w:p>
              </w:tc>
              <w:tc>
                <w:tcPr>
                  <w:tcW w:w="1247" w:type="dxa"/>
                  <w:vMerge/>
                  <w:shd w:val="clear" w:color="auto" w:fill="auto"/>
                </w:tcPr>
                <w:p w14:paraId="064FD813" w14:textId="77777777" w:rsidR="00813A68" w:rsidRDefault="00813A68">
                  <w:pPr>
                    <w:pStyle w:val="TAH"/>
                    <w:rPr>
                      <w:rFonts w:eastAsia="Batang"/>
                    </w:rPr>
                  </w:pPr>
                </w:p>
              </w:tc>
              <w:tc>
                <w:tcPr>
                  <w:tcW w:w="1247" w:type="dxa"/>
                  <w:tcBorders>
                    <w:top w:val="nil"/>
                  </w:tcBorders>
                  <w:shd w:val="clear" w:color="auto" w:fill="auto"/>
                </w:tcPr>
                <w:p w14:paraId="40210AF9" w14:textId="77777777" w:rsidR="00813A68" w:rsidRDefault="00D303EC">
                  <w:pPr>
                    <w:pStyle w:val="TAH"/>
                    <w:rPr>
                      <w:rFonts w:eastAsia="Batang"/>
                    </w:rPr>
                  </w:pPr>
                  <w:r>
                    <w:rPr>
                      <w:rFonts w:eastAsia="Batang"/>
                      <w:noProof/>
                      <w:lang w:val="de-DE" w:eastAsia="de-DE"/>
                    </w:rPr>
                    <w:drawing>
                      <wp:inline distT="0" distB="0" distL="0" distR="0" wp14:anchorId="2E2B5A47" wp14:editId="50331C99">
                        <wp:extent cx="342900" cy="161925"/>
                        <wp:effectExtent l="0" t="0" r="0" b="0"/>
                        <wp:docPr id="1239" name="Picture 1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 name="Picture 123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42900" cy="161925"/>
                                </a:xfrm>
                                <a:prstGeom prst="rect">
                                  <a:avLst/>
                                </a:prstGeom>
                                <a:noFill/>
                                <a:ln>
                                  <a:noFill/>
                                </a:ln>
                              </pic:spPr>
                            </pic:pic>
                          </a:graphicData>
                        </a:graphic>
                      </wp:inline>
                    </w:drawing>
                  </w:r>
                </w:p>
              </w:tc>
              <w:tc>
                <w:tcPr>
                  <w:tcW w:w="1247" w:type="dxa"/>
                  <w:tcBorders>
                    <w:top w:val="nil"/>
                  </w:tcBorders>
                  <w:shd w:val="clear" w:color="auto" w:fill="auto"/>
                </w:tcPr>
                <w:p w14:paraId="4EAEC387" w14:textId="77777777" w:rsidR="00813A68" w:rsidRDefault="00D303EC">
                  <w:pPr>
                    <w:pStyle w:val="TAH"/>
                    <w:rPr>
                      <w:rFonts w:eastAsia="Batang"/>
                    </w:rPr>
                  </w:pPr>
                  <w:r>
                    <w:rPr>
                      <w:rFonts w:eastAsia="Batang"/>
                      <w:noProof/>
                      <w:lang w:val="de-DE" w:eastAsia="de-DE"/>
                    </w:rPr>
                    <w:drawing>
                      <wp:inline distT="0" distB="0" distL="0" distR="0" wp14:anchorId="53DD0C5F" wp14:editId="62307CD7">
                        <wp:extent cx="314325" cy="161925"/>
                        <wp:effectExtent l="0" t="0" r="0" b="0"/>
                        <wp:docPr id="1240" name="Picture 1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 name="Picture 124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2190006A" w14:textId="77777777" w:rsidR="00813A68" w:rsidRDefault="00D303EC">
                  <w:pPr>
                    <w:pStyle w:val="TAH"/>
                    <w:rPr>
                      <w:rFonts w:eastAsia="Batang"/>
                    </w:rPr>
                  </w:pPr>
                  <w:r>
                    <w:rPr>
                      <w:rFonts w:eastAsia="Batang"/>
                      <w:noProof/>
                      <w:lang w:val="de-DE" w:eastAsia="de-DE"/>
                    </w:rPr>
                    <w:drawing>
                      <wp:inline distT="0" distB="0" distL="0" distR="0" wp14:anchorId="79322642" wp14:editId="13F2B03C">
                        <wp:extent cx="314325" cy="161925"/>
                        <wp:effectExtent l="0" t="0" r="0" b="0"/>
                        <wp:docPr id="1241" name="Picture 1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 name="Picture 124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2C6CAB57" w14:textId="77777777" w:rsidR="00813A68" w:rsidRDefault="00D303EC">
                  <w:pPr>
                    <w:pStyle w:val="TAH"/>
                    <w:rPr>
                      <w:rFonts w:eastAsia="Batang"/>
                    </w:rPr>
                  </w:pPr>
                  <w:r>
                    <w:rPr>
                      <w:rFonts w:eastAsia="Batang"/>
                      <w:noProof/>
                      <w:lang w:val="de-DE" w:eastAsia="de-DE"/>
                    </w:rPr>
                    <w:drawing>
                      <wp:inline distT="0" distB="0" distL="0" distR="0" wp14:anchorId="605FA3D2" wp14:editId="501C87B4">
                        <wp:extent cx="295275" cy="161925"/>
                        <wp:effectExtent l="0" t="0" r="0" b="0"/>
                        <wp:docPr id="1242" name="Picture 1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 name="Picture 124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p>
              </w:tc>
            </w:tr>
            <w:tr w:rsidR="00813A68" w14:paraId="1723D6F1" w14:textId="77777777">
              <w:trPr>
                <w:jc w:val="center"/>
              </w:trPr>
              <w:tc>
                <w:tcPr>
                  <w:tcW w:w="1247" w:type="dxa"/>
                  <w:shd w:val="clear" w:color="auto" w:fill="auto"/>
                </w:tcPr>
                <w:p w14:paraId="79393E92" w14:textId="77777777" w:rsidR="00813A68" w:rsidRDefault="00D303EC">
                  <w:pPr>
                    <w:pStyle w:val="TAC"/>
                    <w:rPr>
                      <w:rFonts w:eastAsia="Batang"/>
                    </w:rPr>
                  </w:pPr>
                  <w:r>
                    <w:rPr>
                      <w:rFonts w:eastAsia="Batang"/>
                    </w:rPr>
                    <w:t>1000</w:t>
                  </w:r>
                </w:p>
              </w:tc>
              <w:tc>
                <w:tcPr>
                  <w:tcW w:w="1247" w:type="dxa"/>
                </w:tcPr>
                <w:p w14:paraId="24225350" w14:textId="77777777" w:rsidR="00813A68" w:rsidRDefault="00D303EC">
                  <w:pPr>
                    <w:pStyle w:val="TAC"/>
                    <w:rPr>
                      <w:rFonts w:eastAsia="Batang"/>
                    </w:rPr>
                  </w:pPr>
                  <w:r>
                    <w:rPr>
                      <w:rFonts w:eastAsia="Batang"/>
                    </w:rPr>
                    <w:t>0</w:t>
                  </w:r>
                </w:p>
              </w:tc>
              <w:tc>
                <w:tcPr>
                  <w:tcW w:w="1247" w:type="dxa"/>
                  <w:shd w:val="clear" w:color="auto" w:fill="auto"/>
                </w:tcPr>
                <w:p w14:paraId="53E2E9AC" w14:textId="77777777" w:rsidR="00813A68" w:rsidRDefault="00D303EC">
                  <w:pPr>
                    <w:pStyle w:val="TAC"/>
                    <w:rPr>
                      <w:rFonts w:eastAsia="Batang"/>
                    </w:rPr>
                  </w:pPr>
                  <w:r>
                    <w:rPr>
                      <w:rFonts w:eastAsia="Batang"/>
                    </w:rPr>
                    <w:t>0</w:t>
                  </w:r>
                </w:p>
              </w:tc>
              <w:tc>
                <w:tcPr>
                  <w:tcW w:w="1247" w:type="dxa"/>
                  <w:shd w:val="clear" w:color="auto" w:fill="auto"/>
                </w:tcPr>
                <w:p w14:paraId="432B3B82" w14:textId="77777777" w:rsidR="00813A68" w:rsidRDefault="00D303EC">
                  <w:pPr>
                    <w:pStyle w:val="TAC"/>
                    <w:rPr>
                      <w:rFonts w:eastAsia="Batang"/>
                    </w:rPr>
                  </w:pPr>
                  <w:r>
                    <w:rPr>
                      <w:rFonts w:eastAsia="Batang"/>
                    </w:rPr>
                    <w:t>+1</w:t>
                  </w:r>
                </w:p>
              </w:tc>
              <w:tc>
                <w:tcPr>
                  <w:tcW w:w="1247" w:type="dxa"/>
                  <w:shd w:val="clear" w:color="auto" w:fill="auto"/>
                </w:tcPr>
                <w:p w14:paraId="6C96C3C3" w14:textId="77777777" w:rsidR="00813A68" w:rsidRDefault="00D303EC">
                  <w:pPr>
                    <w:pStyle w:val="TAC"/>
                    <w:rPr>
                      <w:rFonts w:eastAsia="Batang"/>
                    </w:rPr>
                  </w:pPr>
                  <w:r>
                    <w:rPr>
                      <w:rFonts w:eastAsia="Batang"/>
                    </w:rPr>
                    <w:t>+1</w:t>
                  </w:r>
                </w:p>
              </w:tc>
              <w:tc>
                <w:tcPr>
                  <w:tcW w:w="1247" w:type="dxa"/>
                  <w:shd w:val="clear" w:color="auto" w:fill="auto"/>
                </w:tcPr>
                <w:p w14:paraId="6EE1125D" w14:textId="77777777" w:rsidR="00813A68" w:rsidRDefault="00D303EC">
                  <w:pPr>
                    <w:pStyle w:val="TAC"/>
                    <w:rPr>
                      <w:rFonts w:eastAsia="Batang"/>
                    </w:rPr>
                  </w:pPr>
                  <w:r>
                    <w:rPr>
                      <w:rFonts w:eastAsia="Batang"/>
                    </w:rPr>
                    <w:t>+1</w:t>
                  </w:r>
                </w:p>
              </w:tc>
              <w:tc>
                <w:tcPr>
                  <w:tcW w:w="1247" w:type="dxa"/>
                  <w:shd w:val="clear" w:color="auto" w:fill="auto"/>
                </w:tcPr>
                <w:p w14:paraId="4B8A63CF" w14:textId="77777777" w:rsidR="00813A68" w:rsidRDefault="00D303EC">
                  <w:pPr>
                    <w:pStyle w:val="TAC"/>
                    <w:rPr>
                      <w:rFonts w:eastAsia="Batang"/>
                    </w:rPr>
                  </w:pPr>
                  <w:r>
                    <w:rPr>
                      <w:rFonts w:eastAsia="Batang"/>
                    </w:rPr>
                    <w:t>+1</w:t>
                  </w:r>
                </w:p>
              </w:tc>
            </w:tr>
            <w:tr w:rsidR="00813A68" w14:paraId="588E6A38" w14:textId="77777777">
              <w:trPr>
                <w:jc w:val="center"/>
              </w:trPr>
              <w:tc>
                <w:tcPr>
                  <w:tcW w:w="1247" w:type="dxa"/>
                  <w:shd w:val="clear" w:color="auto" w:fill="auto"/>
                </w:tcPr>
                <w:p w14:paraId="54F98DC0" w14:textId="77777777" w:rsidR="00813A68" w:rsidRDefault="00D303EC">
                  <w:pPr>
                    <w:pStyle w:val="TAC"/>
                    <w:rPr>
                      <w:rFonts w:eastAsia="Batang"/>
                    </w:rPr>
                  </w:pPr>
                  <w:r>
                    <w:rPr>
                      <w:rFonts w:eastAsia="Batang"/>
                    </w:rPr>
                    <w:t>1001</w:t>
                  </w:r>
                </w:p>
              </w:tc>
              <w:tc>
                <w:tcPr>
                  <w:tcW w:w="1247" w:type="dxa"/>
                </w:tcPr>
                <w:p w14:paraId="04BFF36B" w14:textId="77777777" w:rsidR="00813A68" w:rsidRDefault="00D303EC">
                  <w:pPr>
                    <w:pStyle w:val="TAC"/>
                    <w:rPr>
                      <w:rFonts w:eastAsia="Batang"/>
                    </w:rPr>
                  </w:pPr>
                  <w:r>
                    <w:rPr>
                      <w:rFonts w:eastAsia="Batang"/>
                    </w:rPr>
                    <w:t>0</w:t>
                  </w:r>
                </w:p>
              </w:tc>
              <w:tc>
                <w:tcPr>
                  <w:tcW w:w="1247" w:type="dxa"/>
                  <w:shd w:val="clear" w:color="auto" w:fill="auto"/>
                </w:tcPr>
                <w:p w14:paraId="52E9FC3A" w14:textId="77777777" w:rsidR="00813A68" w:rsidRDefault="00D303EC">
                  <w:pPr>
                    <w:pStyle w:val="TAC"/>
                    <w:rPr>
                      <w:rFonts w:eastAsia="Batang"/>
                    </w:rPr>
                  </w:pPr>
                  <w:r>
                    <w:rPr>
                      <w:rFonts w:eastAsia="Batang"/>
                    </w:rPr>
                    <w:t>0</w:t>
                  </w:r>
                </w:p>
              </w:tc>
              <w:tc>
                <w:tcPr>
                  <w:tcW w:w="1247" w:type="dxa"/>
                  <w:shd w:val="clear" w:color="auto" w:fill="auto"/>
                </w:tcPr>
                <w:p w14:paraId="757E2B49" w14:textId="77777777" w:rsidR="00813A68" w:rsidRDefault="00D303EC">
                  <w:pPr>
                    <w:pStyle w:val="TAC"/>
                    <w:rPr>
                      <w:rFonts w:eastAsia="Batang"/>
                    </w:rPr>
                  </w:pPr>
                  <w:r>
                    <w:rPr>
                      <w:rFonts w:eastAsia="Batang"/>
                    </w:rPr>
                    <w:t>+1</w:t>
                  </w:r>
                </w:p>
              </w:tc>
              <w:tc>
                <w:tcPr>
                  <w:tcW w:w="1247" w:type="dxa"/>
                  <w:shd w:val="clear" w:color="auto" w:fill="auto"/>
                </w:tcPr>
                <w:p w14:paraId="044F9725" w14:textId="77777777" w:rsidR="00813A68" w:rsidRDefault="00D303EC">
                  <w:pPr>
                    <w:pStyle w:val="TAC"/>
                    <w:rPr>
                      <w:rFonts w:eastAsia="Batang"/>
                    </w:rPr>
                  </w:pPr>
                  <w:r>
                    <w:rPr>
                      <w:rFonts w:eastAsia="Batang"/>
                    </w:rPr>
                    <w:t>-1</w:t>
                  </w:r>
                </w:p>
              </w:tc>
              <w:tc>
                <w:tcPr>
                  <w:tcW w:w="1247" w:type="dxa"/>
                  <w:shd w:val="clear" w:color="auto" w:fill="auto"/>
                </w:tcPr>
                <w:p w14:paraId="7C661139" w14:textId="77777777" w:rsidR="00813A68" w:rsidRDefault="00D303EC">
                  <w:pPr>
                    <w:pStyle w:val="TAC"/>
                    <w:rPr>
                      <w:rFonts w:eastAsia="Batang"/>
                    </w:rPr>
                  </w:pPr>
                  <w:r>
                    <w:rPr>
                      <w:rFonts w:eastAsia="Batang"/>
                    </w:rPr>
                    <w:t>+1</w:t>
                  </w:r>
                </w:p>
              </w:tc>
              <w:tc>
                <w:tcPr>
                  <w:tcW w:w="1247" w:type="dxa"/>
                  <w:shd w:val="clear" w:color="auto" w:fill="auto"/>
                </w:tcPr>
                <w:p w14:paraId="72AFAD0B" w14:textId="77777777" w:rsidR="00813A68" w:rsidRDefault="00D303EC">
                  <w:pPr>
                    <w:pStyle w:val="TAC"/>
                    <w:rPr>
                      <w:rFonts w:eastAsia="Batang"/>
                    </w:rPr>
                  </w:pPr>
                  <w:r>
                    <w:rPr>
                      <w:rFonts w:eastAsia="Batang"/>
                    </w:rPr>
                    <w:t>+1</w:t>
                  </w:r>
                </w:p>
              </w:tc>
            </w:tr>
            <w:tr w:rsidR="00813A68" w14:paraId="662B211A" w14:textId="77777777">
              <w:trPr>
                <w:jc w:val="center"/>
              </w:trPr>
              <w:tc>
                <w:tcPr>
                  <w:tcW w:w="1247" w:type="dxa"/>
                  <w:shd w:val="clear" w:color="auto" w:fill="auto"/>
                </w:tcPr>
                <w:p w14:paraId="6A8DBD7C" w14:textId="77777777" w:rsidR="00813A68" w:rsidRDefault="00D303EC">
                  <w:pPr>
                    <w:pStyle w:val="TAC"/>
                    <w:rPr>
                      <w:rFonts w:eastAsia="Batang"/>
                    </w:rPr>
                  </w:pPr>
                  <w:r>
                    <w:rPr>
                      <w:rFonts w:eastAsia="Batang"/>
                    </w:rPr>
                    <w:t>1002</w:t>
                  </w:r>
                </w:p>
              </w:tc>
              <w:tc>
                <w:tcPr>
                  <w:tcW w:w="1247" w:type="dxa"/>
                </w:tcPr>
                <w:p w14:paraId="5AAB2167" w14:textId="77777777" w:rsidR="00813A68" w:rsidRDefault="00D303EC">
                  <w:pPr>
                    <w:pStyle w:val="TAC"/>
                    <w:rPr>
                      <w:rFonts w:eastAsia="Batang"/>
                    </w:rPr>
                  </w:pPr>
                  <w:r>
                    <w:rPr>
                      <w:rFonts w:eastAsia="Batang"/>
                    </w:rPr>
                    <w:t>1</w:t>
                  </w:r>
                </w:p>
              </w:tc>
              <w:tc>
                <w:tcPr>
                  <w:tcW w:w="1247" w:type="dxa"/>
                  <w:shd w:val="clear" w:color="auto" w:fill="auto"/>
                </w:tcPr>
                <w:p w14:paraId="722D40B6" w14:textId="77777777" w:rsidR="00813A68" w:rsidRDefault="00D303EC">
                  <w:pPr>
                    <w:pStyle w:val="TAC"/>
                    <w:rPr>
                      <w:rFonts w:eastAsia="Batang"/>
                    </w:rPr>
                  </w:pPr>
                  <w:r>
                    <w:rPr>
                      <w:rFonts w:eastAsia="Batang"/>
                    </w:rPr>
                    <w:t>2</w:t>
                  </w:r>
                </w:p>
              </w:tc>
              <w:tc>
                <w:tcPr>
                  <w:tcW w:w="1247" w:type="dxa"/>
                  <w:shd w:val="clear" w:color="auto" w:fill="auto"/>
                </w:tcPr>
                <w:p w14:paraId="4D186D38" w14:textId="77777777" w:rsidR="00813A68" w:rsidRDefault="00D303EC">
                  <w:pPr>
                    <w:pStyle w:val="TAC"/>
                    <w:rPr>
                      <w:rFonts w:eastAsia="Batang"/>
                    </w:rPr>
                  </w:pPr>
                  <w:r>
                    <w:rPr>
                      <w:rFonts w:eastAsia="Batang"/>
                    </w:rPr>
                    <w:t>+1</w:t>
                  </w:r>
                </w:p>
              </w:tc>
              <w:tc>
                <w:tcPr>
                  <w:tcW w:w="1247" w:type="dxa"/>
                  <w:shd w:val="clear" w:color="auto" w:fill="auto"/>
                </w:tcPr>
                <w:p w14:paraId="3D22D4C9" w14:textId="77777777" w:rsidR="00813A68" w:rsidRDefault="00D303EC">
                  <w:pPr>
                    <w:pStyle w:val="TAC"/>
                    <w:rPr>
                      <w:rFonts w:eastAsia="Batang"/>
                    </w:rPr>
                  </w:pPr>
                  <w:r>
                    <w:rPr>
                      <w:rFonts w:eastAsia="Batang"/>
                    </w:rPr>
                    <w:t>+1</w:t>
                  </w:r>
                </w:p>
              </w:tc>
              <w:tc>
                <w:tcPr>
                  <w:tcW w:w="1247" w:type="dxa"/>
                  <w:shd w:val="clear" w:color="auto" w:fill="auto"/>
                </w:tcPr>
                <w:p w14:paraId="7C49FBE2" w14:textId="77777777" w:rsidR="00813A68" w:rsidRDefault="00D303EC">
                  <w:pPr>
                    <w:pStyle w:val="TAC"/>
                    <w:rPr>
                      <w:rFonts w:eastAsia="Batang"/>
                    </w:rPr>
                  </w:pPr>
                  <w:r>
                    <w:rPr>
                      <w:rFonts w:eastAsia="Batang"/>
                    </w:rPr>
                    <w:t>+1</w:t>
                  </w:r>
                </w:p>
              </w:tc>
              <w:tc>
                <w:tcPr>
                  <w:tcW w:w="1247" w:type="dxa"/>
                  <w:shd w:val="clear" w:color="auto" w:fill="auto"/>
                </w:tcPr>
                <w:p w14:paraId="3D50F747" w14:textId="77777777" w:rsidR="00813A68" w:rsidRDefault="00D303EC">
                  <w:pPr>
                    <w:pStyle w:val="TAC"/>
                    <w:rPr>
                      <w:rFonts w:eastAsia="Batang"/>
                    </w:rPr>
                  </w:pPr>
                  <w:r>
                    <w:rPr>
                      <w:rFonts w:eastAsia="Batang"/>
                    </w:rPr>
                    <w:t>+1</w:t>
                  </w:r>
                </w:p>
              </w:tc>
            </w:tr>
            <w:tr w:rsidR="00813A68" w14:paraId="136235CB" w14:textId="77777777">
              <w:trPr>
                <w:jc w:val="center"/>
              </w:trPr>
              <w:tc>
                <w:tcPr>
                  <w:tcW w:w="1247" w:type="dxa"/>
                  <w:shd w:val="clear" w:color="auto" w:fill="auto"/>
                </w:tcPr>
                <w:p w14:paraId="1FA1D922" w14:textId="77777777" w:rsidR="00813A68" w:rsidRDefault="00D303EC">
                  <w:pPr>
                    <w:pStyle w:val="TAC"/>
                    <w:rPr>
                      <w:rFonts w:eastAsia="Batang"/>
                    </w:rPr>
                  </w:pPr>
                  <w:r>
                    <w:rPr>
                      <w:rFonts w:eastAsia="Batang"/>
                    </w:rPr>
                    <w:t>1003</w:t>
                  </w:r>
                </w:p>
              </w:tc>
              <w:tc>
                <w:tcPr>
                  <w:tcW w:w="1247" w:type="dxa"/>
                </w:tcPr>
                <w:p w14:paraId="1F13BC67" w14:textId="77777777" w:rsidR="00813A68" w:rsidRDefault="00D303EC">
                  <w:pPr>
                    <w:pStyle w:val="TAC"/>
                    <w:rPr>
                      <w:rFonts w:eastAsia="Batang"/>
                    </w:rPr>
                  </w:pPr>
                  <w:r>
                    <w:rPr>
                      <w:rFonts w:eastAsia="Batang"/>
                    </w:rPr>
                    <w:t>1</w:t>
                  </w:r>
                </w:p>
              </w:tc>
              <w:tc>
                <w:tcPr>
                  <w:tcW w:w="1247" w:type="dxa"/>
                  <w:shd w:val="clear" w:color="auto" w:fill="auto"/>
                </w:tcPr>
                <w:p w14:paraId="532F8718" w14:textId="77777777" w:rsidR="00813A68" w:rsidRDefault="00D303EC">
                  <w:pPr>
                    <w:pStyle w:val="TAC"/>
                    <w:rPr>
                      <w:rFonts w:eastAsia="Batang"/>
                    </w:rPr>
                  </w:pPr>
                  <w:r>
                    <w:rPr>
                      <w:rFonts w:eastAsia="Batang"/>
                    </w:rPr>
                    <w:t>2</w:t>
                  </w:r>
                </w:p>
              </w:tc>
              <w:tc>
                <w:tcPr>
                  <w:tcW w:w="1247" w:type="dxa"/>
                  <w:shd w:val="clear" w:color="auto" w:fill="auto"/>
                </w:tcPr>
                <w:p w14:paraId="615E8F17" w14:textId="77777777" w:rsidR="00813A68" w:rsidRDefault="00D303EC">
                  <w:pPr>
                    <w:pStyle w:val="TAC"/>
                    <w:rPr>
                      <w:rFonts w:eastAsia="Batang"/>
                    </w:rPr>
                  </w:pPr>
                  <w:r>
                    <w:rPr>
                      <w:rFonts w:eastAsia="Batang"/>
                    </w:rPr>
                    <w:t>+1</w:t>
                  </w:r>
                </w:p>
              </w:tc>
              <w:tc>
                <w:tcPr>
                  <w:tcW w:w="1247" w:type="dxa"/>
                  <w:shd w:val="clear" w:color="auto" w:fill="auto"/>
                </w:tcPr>
                <w:p w14:paraId="03A44A5D" w14:textId="77777777" w:rsidR="00813A68" w:rsidRDefault="00D303EC">
                  <w:pPr>
                    <w:pStyle w:val="TAC"/>
                    <w:rPr>
                      <w:rFonts w:eastAsia="Batang"/>
                    </w:rPr>
                  </w:pPr>
                  <w:r>
                    <w:rPr>
                      <w:rFonts w:eastAsia="Batang"/>
                    </w:rPr>
                    <w:t>-1</w:t>
                  </w:r>
                </w:p>
              </w:tc>
              <w:tc>
                <w:tcPr>
                  <w:tcW w:w="1247" w:type="dxa"/>
                  <w:shd w:val="clear" w:color="auto" w:fill="auto"/>
                </w:tcPr>
                <w:p w14:paraId="50C57F91" w14:textId="77777777" w:rsidR="00813A68" w:rsidRDefault="00D303EC">
                  <w:pPr>
                    <w:pStyle w:val="TAC"/>
                    <w:rPr>
                      <w:rFonts w:eastAsia="Batang"/>
                    </w:rPr>
                  </w:pPr>
                  <w:r>
                    <w:rPr>
                      <w:rFonts w:eastAsia="Batang"/>
                    </w:rPr>
                    <w:t>+1</w:t>
                  </w:r>
                </w:p>
              </w:tc>
              <w:tc>
                <w:tcPr>
                  <w:tcW w:w="1247" w:type="dxa"/>
                  <w:shd w:val="clear" w:color="auto" w:fill="auto"/>
                </w:tcPr>
                <w:p w14:paraId="43BBB6D7" w14:textId="77777777" w:rsidR="00813A68" w:rsidRDefault="00D303EC">
                  <w:pPr>
                    <w:pStyle w:val="TAC"/>
                    <w:rPr>
                      <w:rFonts w:eastAsia="Batang"/>
                    </w:rPr>
                  </w:pPr>
                  <w:r>
                    <w:rPr>
                      <w:rFonts w:eastAsia="Batang"/>
                    </w:rPr>
                    <w:t>+1</w:t>
                  </w:r>
                </w:p>
              </w:tc>
            </w:tr>
            <w:tr w:rsidR="00813A68" w14:paraId="5CAF36DA" w14:textId="77777777">
              <w:trPr>
                <w:jc w:val="center"/>
              </w:trPr>
              <w:tc>
                <w:tcPr>
                  <w:tcW w:w="1247" w:type="dxa"/>
                  <w:shd w:val="clear" w:color="auto" w:fill="auto"/>
                </w:tcPr>
                <w:p w14:paraId="39B65E80" w14:textId="77777777" w:rsidR="00813A68" w:rsidRDefault="00D303EC">
                  <w:pPr>
                    <w:pStyle w:val="TAC"/>
                    <w:rPr>
                      <w:rFonts w:eastAsia="Batang"/>
                    </w:rPr>
                  </w:pPr>
                  <w:r>
                    <w:rPr>
                      <w:rFonts w:eastAsia="Batang"/>
                    </w:rPr>
                    <w:t>1004</w:t>
                  </w:r>
                </w:p>
              </w:tc>
              <w:tc>
                <w:tcPr>
                  <w:tcW w:w="1247" w:type="dxa"/>
                </w:tcPr>
                <w:p w14:paraId="24541F5B" w14:textId="77777777" w:rsidR="00813A68" w:rsidRDefault="00D303EC">
                  <w:pPr>
                    <w:pStyle w:val="TAC"/>
                    <w:rPr>
                      <w:rFonts w:eastAsia="Batang"/>
                    </w:rPr>
                  </w:pPr>
                  <w:r>
                    <w:rPr>
                      <w:rFonts w:eastAsia="Batang"/>
                    </w:rPr>
                    <w:t>2</w:t>
                  </w:r>
                </w:p>
              </w:tc>
              <w:tc>
                <w:tcPr>
                  <w:tcW w:w="1247" w:type="dxa"/>
                  <w:shd w:val="clear" w:color="auto" w:fill="auto"/>
                </w:tcPr>
                <w:p w14:paraId="4A43AB24" w14:textId="77777777" w:rsidR="00813A68" w:rsidRDefault="00D303EC">
                  <w:pPr>
                    <w:pStyle w:val="TAC"/>
                    <w:rPr>
                      <w:rFonts w:eastAsia="Batang"/>
                    </w:rPr>
                  </w:pPr>
                  <w:r>
                    <w:rPr>
                      <w:rFonts w:eastAsia="Batang"/>
                    </w:rPr>
                    <w:t>4</w:t>
                  </w:r>
                </w:p>
              </w:tc>
              <w:tc>
                <w:tcPr>
                  <w:tcW w:w="1247" w:type="dxa"/>
                  <w:shd w:val="clear" w:color="auto" w:fill="auto"/>
                </w:tcPr>
                <w:p w14:paraId="2109700D" w14:textId="77777777" w:rsidR="00813A68" w:rsidRDefault="00D303EC">
                  <w:pPr>
                    <w:pStyle w:val="TAC"/>
                    <w:rPr>
                      <w:rFonts w:eastAsia="Batang"/>
                    </w:rPr>
                  </w:pPr>
                  <w:r>
                    <w:rPr>
                      <w:rFonts w:eastAsia="Batang"/>
                    </w:rPr>
                    <w:t>+1</w:t>
                  </w:r>
                </w:p>
              </w:tc>
              <w:tc>
                <w:tcPr>
                  <w:tcW w:w="1247" w:type="dxa"/>
                  <w:shd w:val="clear" w:color="auto" w:fill="auto"/>
                </w:tcPr>
                <w:p w14:paraId="021C72C0" w14:textId="77777777" w:rsidR="00813A68" w:rsidRDefault="00D303EC">
                  <w:pPr>
                    <w:pStyle w:val="TAC"/>
                    <w:rPr>
                      <w:rFonts w:eastAsia="Batang"/>
                    </w:rPr>
                  </w:pPr>
                  <w:r>
                    <w:rPr>
                      <w:rFonts w:eastAsia="Batang"/>
                    </w:rPr>
                    <w:t>+1</w:t>
                  </w:r>
                </w:p>
              </w:tc>
              <w:tc>
                <w:tcPr>
                  <w:tcW w:w="1247" w:type="dxa"/>
                  <w:shd w:val="clear" w:color="auto" w:fill="auto"/>
                </w:tcPr>
                <w:p w14:paraId="186AE2EE" w14:textId="77777777" w:rsidR="00813A68" w:rsidRDefault="00D303EC">
                  <w:pPr>
                    <w:pStyle w:val="TAC"/>
                    <w:rPr>
                      <w:rFonts w:eastAsia="Batang"/>
                    </w:rPr>
                  </w:pPr>
                  <w:r>
                    <w:rPr>
                      <w:rFonts w:eastAsia="Batang"/>
                    </w:rPr>
                    <w:t>+1</w:t>
                  </w:r>
                </w:p>
              </w:tc>
              <w:tc>
                <w:tcPr>
                  <w:tcW w:w="1247" w:type="dxa"/>
                  <w:shd w:val="clear" w:color="auto" w:fill="auto"/>
                </w:tcPr>
                <w:p w14:paraId="57907A43" w14:textId="77777777" w:rsidR="00813A68" w:rsidRDefault="00D303EC">
                  <w:pPr>
                    <w:pStyle w:val="TAC"/>
                    <w:rPr>
                      <w:rFonts w:eastAsia="Batang"/>
                    </w:rPr>
                  </w:pPr>
                  <w:r>
                    <w:rPr>
                      <w:rFonts w:eastAsia="Batang"/>
                    </w:rPr>
                    <w:t>+1</w:t>
                  </w:r>
                </w:p>
              </w:tc>
            </w:tr>
            <w:tr w:rsidR="00813A68" w14:paraId="5134BB89" w14:textId="77777777">
              <w:trPr>
                <w:jc w:val="center"/>
              </w:trPr>
              <w:tc>
                <w:tcPr>
                  <w:tcW w:w="1247" w:type="dxa"/>
                  <w:shd w:val="clear" w:color="auto" w:fill="auto"/>
                </w:tcPr>
                <w:p w14:paraId="48D83338" w14:textId="77777777" w:rsidR="00813A68" w:rsidRDefault="00D303EC">
                  <w:pPr>
                    <w:pStyle w:val="TAC"/>
                    <w:rPr>
                      <w:rFonts w:eastAsia="Batang"/>
                    </w:rPr>
                  </w:pPr>
                  <w:r>
                    <w:rPr>
                      <w:rFonts w:eastAsia="Batang"/>
                    </w:rPr>
                    <w:t>1005</w:t>
                  </w:r>
                </w:p>
              </w:tc>
              <w:tc>
                <w:tcPr>
                  <w:tcW w:w="1247" w:type="dxa"/>
                </w:tcPr>
                <w:p w14:paraId="2931C602" w14:textId="77777777" w:rsidR="00813A68" w:rsidRDefault="00D303EC">
                  <w:pPr>
                    <w:pStyle w:val="TAC"/>
                    <w:rPr>
                      <w:rFonts w:eastAsia="Batang"/>
                    </w:rPr>
                  </w:pPr>
                  <w:r>
                    <w:rPr>
                      <w:rFonts w:eastAsia="Batang"/>
                    </w:rPr>
                    <w:t>2</w:t>
                  </w:r>
                </w:p>
              </w:tc>
              <w:tc>
                <w:tcPr>
                  <w:tcW w:w="1247" w:type="dxa"/>
                  <w:shd w:val="clear" w:color="auto" w:fill="auto"/>
                </w:tcPr>
                <w:p w14:paraId="75860C52" w14:textId="77777777" w:rsidR="00813A68" w:rsidRDefault="00D303EC">
                  <w:pPr>
                    <w:pStyle w:val="TAC"/>
                    <w:rPr>
                      <w:rFonts w:eastAsia="Batang"/>
                    </w:rPr>
                  </w:pPr>
                  <w:r>
                    <w:rPr>
                      <w:rFonts w:eastAsia="Batang"/>
                    </w:rPr>
                    <w:t>4</w:t>
                  </w:r>
                </w:p>
              </w:tc>
              <w:tc>
                <w:tcPr>
                  <w:tcW w:w="1247" w:type="dxa"/>
                  <w:shd w:val="clear" w:color="auto" w:fill="auto"/>
                </w:tcPr>
                <w:p w14:paraId="32939E93" w14:textId="77777777" w:rsidR="00813A68" w:rsidRDefault="00D303EC">
                  <w:pPr>
                    <w:pStyle w:val="TAC"/>
                    <w:rPr>
                      <w:rFonts w:eastAsia="Batang"/>
                    </w:rPr>
                  </w:pPr>
                  <w:r>
                    <w:rPr>
                      <w:rFonts w:eastAsia="Batang"/>
                    </w:rPr>
                    <w:t>+1</w:t>
                  </w:r>
                </w:p>
              </w:tc>
              <w:tc>
                <w:tcPr>
                  <w:tcW w:w="1247" w:type="dxa"/>
                  <w:shd w:val="clear" w:color="auto" w:fill="auto"/>
                </w:tcPr>
                <w:p w14:paraId="64373FBF" w14:textId="77777777" w:rsidR="00813A68" w:rsidRDefault="00D303EC">
                  <w:pPr>
                    <w:pStyle w:val="TAC"/>
                    <w:rPr>
                      <w:rFonts w:eastAsia="Batang"/>
                    </w:rPr>
                  </w:pPr>
                  <w:r>
                    <w:rPr>
                      <w:rFonts w:eastAsia="Batang"/>
                    </w:rPr>
                    <w:t>-1</w:t>
                  </w:r>
                </w:p>
              </w:tc>
              <w:tc>
                <w:tcPr>
                  <w:tcW w:w="1247" w:type="dxa"/>
                  <w:shd w:val="clear" w:color="auto" w:fill="auto"/>
                </w:tcPr>
                <w:p w14:paraId="36957421" w14:textId="77777777" w:rsidR="00813A68" w:rsidRDefault="00D303EC">
                  <w:pPr>
                    <w:pStyle w:val="TAC"/>
                    <w:rPr>
                      <w:rFonts w:eastAsia="Batang"/>
                    </w:rPr>
                  </w:pPr>
                  <w:r>
                    <w:rPr>
                      <w:rFonts w:eastAsia="Batang"/>
                    </w:rPr>
                    <w:t>+1</w:t>
                  </w:r>
                </w:p>
              </w:tc>
              <w:tc>
                <w:tcPr>
                  <w:tcW w:w="1247" w:type="dxa"/>
                  <w:shd w:val="clear" w:color="auto" w:fill="auto"/>
                </w:tcPr>
                <w:p w14:paraId="1E94E57D" w14:textId="77777777" w:rsidR="00813A68" w:rsidRDefault="00D303EC">
                  <w:pPr>
                    <w:pStyle w:val="TAC"/>
                    <w:rPr>
                      <w:rFonts w:eastAsia="Batang"/>
                    </w:rPr>
                  </w:pPr>
                  <w:r>
                    <w:rPr>
                      <w:rFonts w:eastAsia="Batang"/>
                    </w:rPr>
                    <w:t>+1</w:t>
                  </w:r>
                </w:p>
              </w:tc>
            </w:tr>
            <w:tr w:rsidR="00813A68" w14:paraId="28A99B66" w14:textId="77777777">
              <w:trPr>
                <w:jc w:val="center"/>
              </w:trPr>
              <w:tc>
                <w:tcPr>
                  <w:tcW w:w="1247" w:type="dxa"/>
                  <w:shd w:val="clear" w:color="auto" w:fill="auto"/>
                </w:tcPr>
                <w:p w14:paraId="6F0B496A" w14:textId="77777777" w:rsidR="00813A68" w:rsidRDefault="00D303EC">
                  <w:pPr>
                    <w:pStyle w:val="TAC"/>
                    <w:rPr>
                      <w:rFonts w:eastAsia="Batang"/>
                    </w:rPr>
                  </w:pPr>
                  <w:r>
                    <w:rPr>
                      <w:rFonts w:eastAsia="Batang"/>
                    </w:rPr>
                    <w:t>1006</w:t>
                  </w:r>
                </w:p>
              </w:tc>
              <w:tc>
                <w:tcPr>
                  <w:tcW w:w="1247" w:type="dxa"/>
                </w:tcPr>
                <w:p w14:paraId="1F0C4EC3" w14:textId="77777777" w:rsidR="00813A68" w:rsidRDefault="00D303EC">
                  <w:pPr>
                    <w:pStyle w:val="TAC"/>
                    <w:rPr>
                      <w:rFonts w:eastAsia="Batang"/>
                    </w:rPr>
                  </w:pPr>
                  <w:r>
                    <w:rPr>
                      <w:rFonts w:eastAsia="Batang"/>
                    </w:rPr>
                    <w:t>0</w:t>
                  </w:r>
                </w:p>
              </w:tc>
              <w:tc>
                <w:tcPr>
                  <w:tcW w:w="1247" w:type="dxa"/>
                  <w:shd w:val="clear" w:color="auto" w:fill="auto"/>
                </w:tcPr>
                <w:p w14:paraId="36364E01" w14:textId="77777777" w:rsidR="00813A68" w:rsidRDefault="00D303EC">
                  <w:pPr>
                    <w:pStyle w:val="TAC"/>
                    <w:rPr>
                      <w:rFonts w:eastAsia="Batang"/>
                    </w:rPr>
                  </w:pPr>
                  <w:r>
                    <w:rPr>
                      <w:rFonts w:eastAsia="Batang"/>
                    </w:rPr>
                    <w:t>0</w:t>
                  </w:r>
                </w:p>
              </w:tc>
              <w:tc>
                <w:tcPr>
                  <w:tcW w:w="1247" w:type="dxa"/>
                  <w:shd w:val="clear" w:color="auto" w:fill="auto"/>
                </w:tcPr>
                <w:p w14:paraId="5C5B5AEC" w14:textId="77777777" w:rsidR="00813A68" w:rsidRDefault="00D303EC">
                  <w:pPr>
                    <w:pStyle w:val="TAC"/>
                    <w:rPr>
                      <w:rFonts w:eastAsia="Batang"/>
                    </w:rPr>
                  </w:pPr>
                  <w:r>
                    <w:rPr>
                      <w:rFonts w:eastAsia="Batang"/>
                    </w:rPr>
                    <w:t>+1</w:t>
                  </w:r>
                </w:p>
              </w:tc>
              <w:tc>
                <w:tcPr>
                  <w:tcW w:w="1247" w:type="dxa"/>
                  <w:shd w:val="clear" w:color="auto" w:fill="auto"/>
                </w:tcPr>
                <w:p w14:paraId="37BBF26A" w14:textId="77777777" w:rsidR="00813A68" w:rsidRDefault="00D303EC">
                  <w:pPr>
                    <w:pStyle w:val="TAC"/>
                    <w:rPr>
                      <w:rFonts w:eastAsia="Batang"/>
                    </w:rPr>
                  </w:pPr>
                  <w:r>
                    <w:rPr>
                      <w:rFonts w:eastAsia="Batang"/>
                    </w:rPr>
                    <w:t>+1</w:t>
                  </w:r>
                </w:p>
              </w:tc>
              <w:tc>
                <w:tcPr>
                  <w:tcW w:w="1247" w:type="dxa"/>
                  <w:shd w:val="clear" w:color="auto" w:fill="auto"/>
                </w:tcPr>
                <w:p w14:paraId="404FAED0" w14:textId="77777777" w:rsidR="00813A68" w:rsidRDefault="00D303EC">
                  <w:pPr>
                    <w:pStyle w:val="TAC"/>
                    <w:rPr>
                      <w:rFonts w:eastAsia="Batang"/>
                    </w:rPr>
                  </w:pPr>
                  <w:r>
                    <w:rPr>
                      <w:rFonts w:eastAsia="Batang"/>
                    </w:rPr>
                    <w:t>+1</w:t>
                  </w:r>
                </w:p>
              </w:tc>
              <w:tc>
                <w:tcPr>
                  <w:tcW w:w="1247" w:type="dxa"/>
                  <w:shd w:val="clear" w:color="auto" w:fill="auto"/>
                </w:tcPr>
                <w:p w14:paraId="4BF24764" w14:textId="77777777" w:rsidR="00813A68" w:rsidRDefault="00D303EC">
                  <w:pPr>
                    <w:pStyle w:val="TAC"/>
                    <w:rPr>
                      <w:rFonts w:eastAsia="Batang"/>
                    </w:rPr>
                  </w:pPr>
                  <w:r>
                    <w:rPr>
                      <w:rFonts w:eastAsia="Batang"/>
                    </w:rPr>
                    <w:t>-1</w:t>
                  </w:r>
                </w:p>
              </w:tc>
            </w:tr>
            <w:tr w:rsidR="00813A68" w14:paraId="09B74A1D" w14:textId="77777777">
              <w:trPr>
                <w:jc w:val="center"/>
              </w:trPr>
              <w:tc>
                <w:tcPr>
                  <w:tcW w:w="1247" w:type="dxa"/>
                  <w:shd w:val="clear" w:color="auto" w:fill="auto"/>
                </w:tcPr>
                <w:p w14:paraId="0DBB6A41" w14:textId="77777777" w:rsidR="00813A68" w:rsidRDefault="00D303EC">
                  <w:pPr>
                    <w:pStyle w:val="TAC"/>
                    <w:rPr>
                      <w:rFonts w:eastAsia="Batang"/>
                    </w:rPr>
                  </w:pPr>
                  <w:r>
                    <w:rPr>
                      <w:rFonts w:eastAsia="Batang"/>
                    </w:rPr>
                    <w:t>1007</w:t>
                  </w:r>
                </w:p>
              </w:tc>
              <w:tc>
                <w:tcPr>
                  <w:tcW w:w="1247" w:type="dxa"/>
                </w:tcPr>
                <w:p w14:paraId="69E7FD0D" w14:textId="77777777" w:rsidR="00813A68" w:rsidRDefault="00D303EC">
                  <w:pPr>
                    <w:pStyle w:val="TAC"/>
                    <w:rPr>
                      <w:rFonts w:eastAsia="Batang"/>
                    </w:rPr>
                  </w:pPr>
                  <w:r>
                    <w:rPr>
                      <w:rFonts w:eastAsia="Batang"/>
                    </w:rPr>
                    <w:t>0</w:t>
                  </w:r>
                </w:p>
              </w:tc>
              <w:tc>
                <w:tcPr>
                  <w:tcW w:w="1247" w:type="dxa"/>
                  <w:shd w:val="clear" w:color="auto" w:fill="auto"/>
                </w:tcPr>
                <w:p w14:paraId="03E3D9D5" w14:textId="77777777" w:rsidR="00813A68" w:rsidRDefault="00D303EC">
                  <w:pPr>
                    <w:pStyle w:val="TAC"/>
                    <w:rPr>
                      <w:rFonts w:eastAsia="Batang"/>
                    </w:rPr>
                  </w:pPr>
                  <w:r>
                    <w:rPr>
                      <w:rFonts w:eastAsia="Batang"/>
                    </w:rPr>
                    <w:t>0</w:t>
                  </w:r>
                </w:p>
              </w:tc>
              <w:tc>
                <w:tcPr>
                  <w:tcW w:w="1247" w:type="dxa"/>
                  <w:shd w:val="clear" w:color="auto" w:fill="auto"/>
                </w:tcPr>
                <w:p w14:paraId="57286864" w14:textId="77777777" w:rsidR="00813A68" w:rsidRDefault="00D303EC">
                  <w:pPr>
                    <w:pStyle w:val="TAC"/>
                    <w:rPr>
                      <w:rFonts w:eastAsia="Batang"/>
                    </w:rPr>
                  </w:pPr>
                  <w:r>
                    <w:rPr>
                      <w:rFonts w:eastAsia="Batang"/>
                    </w:rPr>
                    <w:t>+1</w:t>
                  </w:r>
                </w:p>
              </w:tc>
              <w:tc>
                <w:tcPr>
                  <w:tcW w:w="1247" w:type="dxa"/>
                  <w:shd w:val="clear" w:color="auto" w:fill="auto"/>
                </w:tcPr>
                <w:p w14:paraId="44399E04" w14:textId="77777777" w:rsidR="00813A68" w:rsidRDefault="00D303EC">
                  <w:pPr>
                    <w:pStyle w:val="TAC"/>
                    <w:rPr>
                      <w:rFonts w:eastAsia="Batang"/>
                    </w:rPr>
                  </w:pPr>
                  <w:r>
                    <w:rPr>
                      <w:rFonts w:eastAsia="Batang"/>
                    </w:rPr>
                    <w:t>-1</w:t>
                  </w:r>
                </w:p>
              </w:tc>
              <w:tc>
                <w:tcPr>
                  <w:tcW w:w="1247" w:type="dxa"/>
                  <w:shd w:val="clear" w:color="auto" w:fill="auto"/>
                </w:tcPr>
                <w:p w14:paraId="716FE98D" w14:textId="77777777" w:rsidR="00813A68" w:rsidRDefault="00D303EC">
                  <w:pPr>
                    <w:pStyle w:val="TAC"/>
                    <w:rPr>
                      <w:rFonts w:eastAsia="Batang"/>
                    </w:rPr>
                  </w:pPr>
                  <w:r>
                    <w:rPr>
                      <w:rFonts w:eastAsia="Batang"/>
                    </w:rPr>
                    <w:t>+1</w:t>
                  </w:r>
                </w:p>
              </w:tc>
              <w:tc>
                <w:tcPr>
                  <w:tcW w:w="1247" w:type="dxa"/>
                  <w:shd w:val="clear" w:color="auto" w:fill="auto"/>
                </w:tcPr>
                <w:p w14:paraId="6D5FA7DA" w14:textId="77777777" w:rsidR="00813A68" w:rsidRDefault="00D303EC">
                  <w:pPr>
                    <w:pStyle w:val="TAC"/>
                    <w:rPr>
                      <w:rFonts w:eastAsia="Batang"/>
                    </w:rPr>
                  </w:pPr>
                  <w:r>
                    <w:rPr>
                      <w:rFonts w:eastAsia="Batang"/>
                    </w:rPr>
                    <w:t>-1</w:t>
                  </w:r>
                </w:p>
              </w:tc>
            </w:tr>
            <w:tr w:rsidR="00813A68" w14:paraId="4E40A0A7" w14:textId="77777777">
              <w:trPr>
                <w:jc w:val="center"/>
              </w:trPr>
              <w:tc>
                <w:tcPr>
                  <w:tcW w:w="1247" w:type="dxa"/>
                  <w:shd w:val="clear" w:color="auto" w:fill="auto"/>
                </w:tcPr>
                <w:p w14:paraId="57A2EE03" w14:textId="77777777" w:rsidR="00813A68" w:rsidRDefault="00D303EC">
                  <w:pPr>
                    <w:pStyle w:val="TAC"/>
                    <w:rPr>
                      <w:rFonts w:eastAsia="Batang"/>
                    </w:rPr>
                  </w:pPr>
                  <w:r>
                    <w:rPr>
                      <w:rFonts w:eastAsia="Batang"/>
                    </w:rPr>
                    <w:t>1008</w:t>
                  </w:r>
                </w:p>
              </w:tc>
              <w:tc>
                <w:tcPr>
                  <w:tcW w:w="1247" w:type="dxa"/>
                </w:tcPr>
                <w:p w14:paraId="2091BAC4" w14:textId="77777777" w:rsidR="00813A68" w:rsidRDefault="00D303EC">
                  <w:pPr>
                    <w:pStyle w:val="TAC"/>
                    <w:rPr>
                      <w:rFonts w:eastAsia="Batang"/>
                    </w:rPr>
                  </w:pPr>
                  <w:r>
                    <w:rPr>
                      <w:rFonts w:eastAsia="Batang"/>
                    </w:rPr>
                    <w:t>1</w:t>
                  </w:r>
                </w:p>
              </w:tc>
              <w:tc>
                <w:tcPr>
                  <w:tcW w:w="1247" w:type="dxa"/>
                  <w:shd w:val="clear" w:color="auto" w:fill="auto"/>
                </w:tcPr>
                <w:p w14:paraId="11B6A43C" w14:textId="77777777" w:rsidR="00813A68" w:rsidRDefault="00D303EC">
                  <w:pPr>
                    <w:pStyle w:val="TAC"/>
                    <w:rPr>
                      <w:rFonts w:eastAsia="Batang"/>
                    </w:rPr>
                  </w:pPr>
                  <w:r>
                    <w:rPr>
                      <w:rFonts w:eastAsia="Batang"/>
                    </w:rPr>
                    <w:t>2</w:t>
                  </w:r>
                </w:p>
              </w:tc>
              <w:tc>
                <w:tcPr>
                  <w:tcW w:w="1247" w:type="dxa"/>
                  <w:shd w:val="clear" w:color="auto" w:fill="auto"/>
                </w:tcPr>
                <w:p w14:paraId="26C739A9" w14:textId="77777777" w:rsidR="00813A68" w:rsidRDefault="00D303EC">
                  <w:pPr>
                    <w:pStyle w:val="TAC"/>
                    <w:rPr>
                      <w:rFonts w:eastAsia="Batang"/>
                    </w:rPr>
                  </w:pPr>
                  <w:r>
                    <w:rPr>
                      <w:rFonts w:eastAsia="Batang"/>
                    </w:rPr>
                    <w:t>+1</w:t>
                  </w:r>
                </w:p>
              </w:tc>
              <w:tc>
                <w:tcPr>
                  <w:tcW w:w="1247" w:type="dxa"/>
                  <w:shd w:val="clear" w:color="auto" w:fill="auto"/>
                </w:tcPr>
                <w:p w14:paraId="43FBD426" w14:textId="77777777" w:rsidR="00813A68" w:rsidRDefault="00D303EC">
                  <w:pPr>
                    <w:pStyle w:val="TAC"/>
                    <w:rPr>
                      <w:rFonts w:eastAsia="Batang"/>
                    </w:rPr>
                  </w:pPr>
                  <w:r>
                    <w:rPr>
                      <w:rFonts w:eastAsia="Batang"/>
                    </w:rPr>
                    <w:t>+1</w:t>
                  </w:r>
                </w:p>
              </w:tc>
              <w:tc>
                <w:tcPr>
                  <w:tcW w:w="1247" w:type="dxa"/>
                  <w:shd w:val="clear" w:color="auto" w:fill="auto"/>
                </w:tcPr>
                <w:p w14:paraId="2F0681C9" w14:textId="77777777" w:rsidR="00813A68" w:rsidRDefault="00D303EC">
                  <w:pPr>
                    <w:pStyle w:val="TAC"/>
                    <w:rPr>
                      <w:rFonts w:eastAsia="Batang"/>
                    </w:rPr>
                  </w:pPr>
                  <w:r>
                    <w:rPr>
                      <w:rFonts w:eastAsia="Batang"/>
                    </w:rPr>
                    <w:t>+1</w:t>
                  </w:r>
                </w:p>
              </w:tc>
              <w:tc>
                <w:tcPr>
                  <w:tcW w:w="1247" w:type="dxa"/>
                  <w:shd w:val="clear" w:color="auto" w:fill="auto"/>
                </w:tcPr>
                <w:p w14:paraId="27ADB68A" w14:textId="77777777" w:rsidR="00813A68" w:rsidRDefault="00D303EC">
                  <w:pPr>
                    <w:pStyle w:val="TAC"/>
                    <w:rPr>
                      <w:rFonts w:eastAsia="Batang"/>
                    </w:rPr>
                  </w:pPr>
                  <w:r>
                    <w:rPr>
                      <w:rFonts w:eastAsia="Batang"/>
                    </w:rPr>
                    <w:t>-1</w:t>
                  </w:r>
                </w:p>
              </w:tc>
            </w:tr>
            <w:tr w:rsidR="00813A68" w14:paraId="498A8260" w14:textId="77777777">
              <w:trPr>
                <w:jc w:val="center"/>
              </w:trPr>
              <w:tc>
                <w:tcPr>
                  <w:tcW w:w="1247" w:type="dxa"/>
                  <w:shd w:val="clear" w:color="auto" w:fill="auto"/>
                </w:tcPr>
                <w:p w14:paraId="205FFC50" w14:textId="77777777" w:rsidR="00813A68" w:rsidRDefault="00D303EC">
                  <w:pPr>
                    <w:pStyle w:val="TAC"/>
                    <w:rPr>
                      <w:rFonts w:eastAsia="Batang"/>
                    </w:rPr>
                  </w:pPr>
                  <w:r>
                    <w:rPr>
                      <w:rFonts w:eastAsia="Batang"/>
                    </w:rPr>
                    <w:t>1009</w:t>
                  </w:r>
                </w:p>
              </w:tc>
              <w:tc>
                <w:tcPr>
                  <w:tcW w:w="1247" w:type="dxa"/>
                </w:tcPr>
                <w:p w14:paraId="1D5F5425" w14:textId="77777777" w:rsidR="00813A68" w:rsidRDefault="00D303EC">
                  <w:pPr>
                    <w:pStyle w:val="TAC"/>
                    <w:rPr>
                      <w:rFonts w:eastAsia="Batang"/>
                    </w:rPr>
                  </w:pPr>
                  <w:r>
                    <w:rPr>
                      <w:rFonts w:eastAsia="Batang"/>
                    </w:rPr>
                    <w:t>1</w:t>
                  </w:r>
                </w:p>
              </w:tc>
              <w:tc>
                <w:tcPr>
                  <w:tcW w:w="1247" w:type="dxa"/>
                  <w:shd w:val="clear" w:color="auto" w:fill="auto"/>
                </w:tcPr>
                <w:p w14:paraId="6D2BC311" w14:textId="77777777" w:rsidR="00813A68" w:rsidRDefault="00D303EC">
                  <w:pPr>
                    <w:pStyle w:val="TAC"/>
                    <w:rPr>
                      <w:rFonts w:eastAsia="Batang"/>
                    </w:rPr>
                  </w:pPr>
                  <w:r>
                    <w:rPr>
                      <w:rFonts w:eastAsia="Batang"/>
                    </w:rPr>
                    <w:t>2</w:t>
                  </w:r>
                </w:p>
              </w:tc>
              <w:tc>
                <w:tcPr>
                  <w:tcW w:w="1247" w:type="dxa"/>
                  <w:shd w:val="clear" w:color="auto" w:fill="auto"/>
                </w:tcPr>
                <w:p w14:paraId="42E742C9" w14:textId="77777777" w:rsidR="00813A68" w:rsidRDefault="00D303EC">
                  <w:pPr>
                    <w:pStyle w:val="TAC"/>
                    <w:rPr>
                      <w:rFonts w:eastAsia="Batang"/>
                    </w:rPr>
                  </w:pPr>
                  <w:r>
                    <w:rPr>
                      <w:rFonts w:eastAsia="Batang"/>
                    </w:rPr>
                    <w:t>+1</w:t>
                  </w:r>
                </w:p>
              </w:tc>
              <w:tc>
                <w:tcPr>
                  <w:tcW w:w="1247" w:type="dxa"/>
                  <w:shd w:val="clear" w:color="auto" w:fill="auto"/>
                </w:tcPr>
                <w:p w14:paraId="3CF9EA2B" w14:textId="77777777" w:rsidR="00813A68" w:rsidRDefault="00D303EC">
                  <w:pPr>
                    <w:pStyle w:val="TAC"/>
                    <w:rPr>
                      <w:rFonts w:eastAsia="Batang"/>
                    </w:rPr>
                  </w:pPr>
                  <w:r>
                    <w:rPr>
                      <w:rFonts w:eastAsia="Batang"/>
                    </w:rPr>
                    <w:t>-1</w:t>
                  </w:r>
                </w:p>
              </w:tc>
              <w:tc>
                <w:tcPr>
                  <w:tcW w:w="1247" w:type="dxa"/>
                  <w:shd w:val="clear" w:color="auto" w:fill="auto"/>
                </w:tcPr>
                <w:p w14:paraId="5A994298" w14:textId="77777777" w:rsidR="00813A68" w:rsidRDefault="00D303EC">
                  <w:pPr>
                    <w:pStyle w:val="TAC"/>
                    <w:rPr>
                      <w:rFonts w:eastAsia="Batang"/>
                    </w:rPr>
                  </w:pPr>
                  <w:r>
                    <w:rPr>
                      <w:rFonts w:eastAsia="Batang"/>
                    </w:rPr>
                    <w:t>+1</w:t>
                  </w:r>
                </w:p>
              </w:tc>
              <w:tc>
                <w:tcPr>
                  <w:tcW w:w="1247" w:type="dxa"/>
                  <w:shd w:val="clear" w:color="auto" w:fill="auto"/>
                </w:tcPr>
                <w:p w14:paraId="449CAC4B" w14:textId="77777777" w:rsidR="00813A68" w:rsidRDefault="00D303EC">
                  <w:pPr>
                    <w:pStyle w:val="TAC"/>
                    <w:rPr>
                      <w:rFonts w:eastAsia="Batang"/>
                    </w:rPr>
                  </w:pPr>
                  <w:r>
                    <w:rPr>
                      <w:rFonts w:eastAsia="Batang"/>
                    </w:rPr>
                    <w:t>-1</w:t>
                  </w:r>
                </w:p>
              </w:tc>
            </w:tr>
            <w:tr w:rsidR="00813A68" w14:paraId="37F2CFEB" w14:textId="77777777">
              <w:trPr>
                <w:jc w:val="center"/>
              </w:trPr>
              <w:tc>
                <w:tcPr>
                  <w:tcW w:w="1247" w:type="dxa"/>
                  <w:shd w:val="clear" w:color="auto" w:fill="auto"/>
                </w:tcPr>
                <w:p w14:paraId="61B88181" w14:textId="77777777" w:rsidR="00813A68" w:rsidRDefault="00D303EC">
                  <w:pPr>
                    <w:pStyle w:val="TAC"/>
                    <w:rPr>
                      <w:rFonts w:eastAsia="Batang"/>
                    </w:rPr>
                  </w:pPr>
                  <w:r>
                    <w:rPr>
                      <w:rFonts w:eastAsia="Batang"/>
                    </w:rPr>
                    <w:t>1010</w:t>
                  </w:r>
                </w:p>
              </w:tc>
              <w:tc>
                <w:tcPr>
                  <w:tcW w:w="1247" w:type="dxa"/>
                </w:tcPr>
                <w:p w14:paraId="7E4D0987" w14:textId="77777777" w:rsidR="00813A68" w:rsidRDefault="00D303EC">
                  <w:pPr>
                    <w:pStyle w:val="TAC"/>
                    <w:rPr>
                      <w:rFonts w:eastAsia="Batang"/>
                    </w:rPr>
                  </w:pPr>
                  <w:r>
                    <w:rPr>
                      <w:rFonts w:eastAsia="Batang"/>
                    </w:rPr>
                    <w:t>2</w:t>
                  </w:r>
                </w:p>
              </w:tc>
              <w:tc>
                <w:tcPr>
                  <w:tcW w:w="1247" w:type="dxa"/>
                  <w:shd w:val="clear" w:color="auto" w:fill="auto"/>
                </w:tcPr>
                <w:p w14:paraId="6C736DCF" w14:textId="77777777" w:rsidR="00813A68" w:rsidRDefault="00D303EC">
                  <w:pPr>
                    <w:pStyle w:val="TAC"/>
                    <w:rPr>
                      <w:rFonts w:eastAsia="Batang"/>
                    </w:rPr>
                  </w:pPr>
                  <w:r>
                    <w:rPr>
                      <w:rFonts w:eastAsia="Batang"/>
                    </w:rPr>
                    <w:t>4</w:t>
                  </w:r>
                </w:p>
              </w:tc>
              <w:tc>
                <w:tcPr>
                  <w:tcW w:w="1247" w:type="dxa"/>
                  <w:shd w:val="clear" w:color="auto" w:fill="auto"/>
                </w:tcPr>
                <w:p w14:paraId="2348A273" w14:textId="77777777" w:rsidR="00813A68" w:rsidRDefault="00D303EC">
                  <w:pPr>
                    <w:pStyle w:val="TAC"/>
                    <w:rPr>
                      <w:rFonts w:eastAsia="Batang"/>
                    </w:rPr>
                  </w:pPr>
                  <w:r>
                    <w:rPr>
                      <w:rFonts w:eastAsia="Batang"/>
                    </w:rPr>
                    <w:t>+1</w:t>
                  </w:r>
                </w:p>
              </w:tc>
              <w:tc>
                <w:tcPr>
                  <w:tcW w:w="1247" w:type="dxa"/>
                  <w:shd w:val="clear" w:color="auto" w:fill="auto"/>
                </w:tcPr>
                <w:p w14:paraId="348CE02F" w14:textId="77777777" w:rsidR="00813A68" w:rsidRDefault="00D303EC">
                  <w:pPr>
                    <w:pStyle w:val="TAC"/>
                    <w:rPr>
                      <w:rFonts w:eastAsia="Batang"/>
                    </w:rPr>
                  </w:pPr>
                  <w:r>
                    <w:rPr>
                      <w:rFonts w:eastAsia="Batang"/>
                    </w:rPr>
                    <w:t>+1</w:t>
                  </w:r>
                </w:p>
              </w:tc>
              <w:tc>
                <w:tcPr>
                  <w:tcW w:w="1247" w:type="dxa"/>
                  <w:shd w:val="clear" w:color="auto" w:fill="auto"/>
                </w:tcPr>
                <w:p w14:paraId="1B812CB7" w14:textId="77777777" w:rsidR="00813A68" w:rsidRDefault="00D303EC">
                  <w:pPr>
                    <w:pStyle w:val="TAC"/>
                    <w:rPr>
                      <w:rFonts w:eastAsia="Batang"/>
                    </w:rPr>
                  </w:pPr>
                  <w:r>
                    <w:rPr>
                      <w:rFonts w:eastAsia="Batang"/>
                    </w:rPr>
                    <w:t>+1</w:t>
                  </w:r>
                </w:p>
              </w:tc>
              <w:tc>
                <w:tcPr>
                  <w:tcW w:w="1247" w:type="dxa"/>
                  <w:shd w:val="clear" w:color="auto" w:fill="auto"/>
                </w:tcPr>
                <w:p w14:paraId="459D2074" w14:textId="77777777" w:rsidR="00813A68" w:rsidRDefault="00D303EC">
                  <w:pPr>
                    <w:pStyle w:val="TAC"/>
                    <w:rPr>
                      <w:rFonts w:eastAsia="Batang"/>
                    </w:rPr>
                  </w:pPr>
                  <w:r>
                    <w:rPr>
                      <w:rFonts w:eastAsia="Batang"/>
                    </w:rPr>
                    <w:t>-1</w:t>
                  </w:r>
                </w:p>
              </w:tc>
            </w:tr>
            <w:tr w:rsidR="00813A68" w14:paraId="14395FD5" w14:textId="77777777">
              <w:trPr>
                <w:jc w:val="center"/>
              </w:trPr>
              <w:tc>
                <w:tcPr>
                  <w:tcW w:w="1247" w:type="dxa"/>
                  <w:shd w:val="clear" w:color="auto" w:fill="auto"/>
                </w:tcPr>
                <w:p w14:paraId="791F32AC" w14:textId="77777777" w:rsidR="00813A68" w:rsidRDefault="00D303EC">
                  <w:pPr>
                    <w:pStyle w:val="TAC"/>
                    <w:rPr>
                      <w:rFonts w:eastAsia="Batang"/>
                    </w:rPr>
                  </w:pPr>
                  <w:r>
                    <w:rPr>
                      <w:rFonts w:eastAsia="Batang"/>
                    </w:rPr>
                    <w:t>1011</w:t>
                  </w:r>
                </w:p>
              </w:tc>
              <w:tc>
                <w:tcPr>
                  <w:tcW w:w="1247" w:type="dxa"/>
                </w:tcPr>
                <w:p w14:paraId="3CE7FB8D" w14:textId="77777777" w:rsidR="00813A68" w:rsidRDefault="00D303EC">
                  <w:pPr>
                    <w:pStyle w:val="TAC"/>
                    <w:rPr>
                      <w:rFonts w:eastAsia="Batang"/>
                    </w:rPr>
                  </w:pPr>
                  <w:r>
                    <w:rPr>
                      <w:rFonts w:eastAsia="Batang"/>
                    </w:rPr>
                    <w:t>2</w:t>
                  </w:r>
                </w:p>
              </w:tc>
              <w:tc>
                <w:tcPr>
                  <w:tcW w:w="1247" w:type="dxa"/>
                  <w:shd w:val="clear" w:color="auto" w:fill="auto"/>
                </w:tcPr>
                <w:p w14:paraId="2AAA2EDC" w14:textId="77777777" w:rsidR="00813A68" w:rsidRDefault="00D303EC">
                  <w:pPr>
                    <w:pStyle w:val="TAC"/>
                    <w:rPr>
                      <w:rFonts w:eastAsia="Batang"/>
                    </w:rPr>
                  </w:pPr>
                  <w:r>
                    <w:rPr>
                      <w:rFonts w:eastAsia="Batang"/>
                    </w:rPr>
                    <w:t>4</w:t>
                  </w:r>
                </w:p>
              </w:tc>
              <w:tc>
                <w:tcPr>
                  <w:tcW w:w="1247" w:type="dxa"/>
                  <w:shd w:val="clear" w:color="auto" w:fill="auto"/>
                </w:tcPr>
                <w:p w14:paraId="5DD47135" w14:textId="77777777" w:rsidR="00813A68" w:rsidRDefault="00D303EC">
                  <w:pPr>
                    <w:pStyle w:val="TAC"/>
                    <w:rPr>
                      <w:rFonts w:eastAsia="Batang"/>
                    </w:rPr>
                  </w:pPr>
                  <w:r>
                    <w:rPr>
                      <w:rFonts w:eastAsia="Batang"/>
                    </w:rPr>
                    <w:t>+1</w:t>
                  </w:r>
                </w:p>
              </w:tc>
              <w:tc>
                <w:tcPr>
                  <w:tcW w:w="1247" w:type="dxa"/>
                  <w:shd w:val="clear" w:color="auto" w:fill="auto"/>
                </w:tcPr>
                <w:p w14:paraId="3A07DC71" w14:textId="77777777" w:rsidR="00813A68" w:rsidRDefault="00D303EC">
                  <w:pPr>
                    <w:pStyle w:val="TAC"/>
                    <w:rPr>
                      <w:rFonts w:eastAsia="Batang"/>
                    </w:rPr>
                  </w:pPr>
                  <w:r>
                    <w:rPr>
                      <w:rFonts w:eastAsia="Batang"/>
                    </w:rPr>
                    <w:t>-1</w:t>
                  </w:r>
                </w:p>
              </w:tc>
              <w:tc>
                <w:tcPr>
                  <w:tcW w:w="1247" w:type="dxa"/>
                  <w:shd w:val="clear" w:color="auto" w:fill="auto"/>
                </w:tcPr>
                <w:p w14:paraId="5AA09AE3" w14:textId="77777777" w:rsidR="00813A68" w:rsidRDefault="00D303EC">
                  <w:pPr>
                    <w:pStyle w:val="TAC"/>
                    <w:rPr>
                      <w:rFonts w:eastAsia="Batang"/>
                    </w:rPr>
                  </w:pPr>
                  <w:r>
                    <w:rPr>
                      <w:rFonts w:eastAsia="Batang"/>
                    </w:rPr>
                    <w:t>+1</w:t>
                  </w:r>
                </w:p>
              </w:tc>
              <w:tc>
                <w:tcPr>
                  <w:tcW w:w="1247" w:type="dxa"/>
                  <w:shd w:val="clear" w:color="auto" w:fill="auto"/>
                </w:tcPr>
                <w:p w14:paraId="5E62ED60" w14:textId="77777777" w:rsidR="00813A68" w:rsidRDefault="00D303EC">
                  <w:pPr>
                    <w:pStyle w:val="TAC"/>
                    <w:rPr>
                      <w:rFonts w:eastAsia="Batang"/>
                    </w:rPr>
                  </w:pPr>
                  <w:r>
                    <w:rPr>
                      <w:rFonts w:eastAsia="Batang"/>
                    </w:rPr>
                    <w:t>-1</w:t>
                  </w:r>
                </w:p>
              </w:tc>
            </w:tr>
          </w:tbl>
          <w:p w14:paraId="781E2DB1" w14:textId="77777777" w:rsidR="00813A68" w:rsidRDefault="00813A68">
            <w:pPr>
              <w:spacing w:before="0" w:after="0" w:line="240" w:lineRule="auto"/>
              <w:rPr>
                <w:rFonts w:eastAsiaTheme="minorEastAsia"/>
                <w:sz w:val="22"/>
                <w:szCs w:val="22"/>
                <w:lang w:eastAsia="ja-JP"/>
              </w:rPr>
            </w:pPr>
          </w:p>
        </w:tc>
      </w:tr>
    </w:tbl>
    <w:p w14:paraId="7D562B8B" w14:textId="77777777" w:rsidR="00813A68" w:rsidRDefault="00813A68">
      <w:pPr>
        <w:spacing w:after="0" w:line="240" w:lineRule="auto"/>
        <w:jc w:val="both"/>
        <w:rPr>
          <w:rFonts w:eastAsiaTheme="minorEastAsia"/>
          <w:sz w:val="22"/>
          <w:szCs w:val="22"/>
          <w:lang w:eastAsia="ja-JP"/>
        </w:rPr>
      </w:pPr>
    </w:p>
    <w:p w14:paraId="6DD17CEA" w14:textId="77777777" w:rsidR="00813A68" w:rsidRDefault="00D303EC">
      <w:pPr>
        <w:spacing w:after="0" w:line="240" w:lineRule="auto"/>
        <w:jc w:val="both"/>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 xml:space="preserve">ote that </w:t>
      </w:r>
      <w:r>
        <w:rPr>
          <w:rFonts w:eastAsiaTheme="minorEastAsia"/>
          <w:i/>
          <w:iCs/>
          <w:sz w:val="22"/>
          <w:szCs w:val="22"/>
          <w:lang w:eastAsia="ja-JP"/>
        </w:rPr>
        <w:t>w</w:t>
      </w:r>
      <w:r>
        <w:rPr>
          <w:rFonts w:eastAsiaTheme="minorEastAsia"/>
          <w:sz w:val="22"/>
          <w:szCs w:val="22"/>
          <w:vertAlign w:val="subscript"/>
          <w:lang w:eastAsia="ja-JP"/>
        </w:rPr>
        <w:t>f</w:t>
      </w:r>
      <w:r>
        <w:rPr>
          <w:rFonts w:eastAsiaTheme="minorEastAsia"/>
          <w:sz w:val="22"/>
          <w:szCs w:val="22"/>
          <w:lang w:eastAsia="ja-JP"/>
        </w:rPr>
        <w:t>(</w:t>
      </w:r>
      <w:r>
        <w:rPr>
          <w:rFonts w:eastAsiaTheme="minorEastAsia"/>
          <w:i/>
          <w:iCs/>
          <w:sz w:val="22"/>
          <w:szCs w:val="22"/>
          <w:lang w:eastAsia="ja-JP"/>
        </w:rPr>
        <w:t>k</w:t>
      </w:r>
      <w:r>
        <w:rPr>
          <w:rFonts w:eastAsiaTheme="minorEastAsia"/>
          <w:sz w:val="22"/>
          <w:szCs w:val="22"/>
          <w:lang w:eastAsia="ja-JP"/>
        </w:rPr>
        <w:t xml:space="preserve">’) corresponds to FD-OCC and </w:t>
      </w:r>
      <w:r>
        <w:rPr>
          <w:rFonts w:eastAsiaTheme="minorEastAsia"/>
          <w:i/>
          <w:iCs/>
          <w:sz w:val="22"/>
          <w:szCs w:val="22"/>
          <w:lang w:eastAsia="ja-JP"/>
        </w:rPr>
        <w:t>w</w:t>
      </w:r>
      <w:r>
        <w:rPr>
          <w:rFonts w:eastAsiaTheme="minorEastAsia"/>
          <w:sz w:val="22"/>
          <w:szCs w:val="22"/>
          <w:vertAlign w:val="subscript"/>
          <w:lang w:eastAsia="ja-JP"/>
        </w:rPr>
        <w:t>t</w:t>
      </w:r>
      <w:r>
        <w:rPr>
          <w:rFonts w:eastAsiaTheme="minorEastAsia"/>
          <w:sz w:val="22"/>
          <w:szCs w:val="22"/>
          <w:lang w:eastAsia="ja-JP"/>
        </w:rPr>
        <w:t>(</w:t>
      </w:r>
      <w:r>
        <w:rPr>
          <w:rFonts w:eastAsiaTheme="minorEastAsia"/>
          <w:i/>
          <w:iCs/>
          <w:sz w:val="22"/>
          <w:szCs w:val="22"/>
          <w:lang w:eastAsia="ja-JP"/>
        </w:rPr>
        <w:t>l</w:t>
      </w:r>
      <w:r>
        <w:rPr>
          <w:rFonts w:eastAsiaTheme="minorEastAsia"/>
          <w:sz w:val="22"/>
          <w:szCs w:val="22"/>
          <w:lang w:eastAsia="ja-JP"/>
        </w:rPr>
        <w:t>’) corresponds to TD-OCC. Instead of exact FD-OCC/TD-OCC, we can use the following parameters to define DMRS port indexes for PUSCH and PDSCH.</w:t>
      </w:r>
    </w:p>
    <w:p w14:paraId="18B1FBF2" w14:textId="77777777" w:rsidR="00813A68" w:rsidRDefault="00D303EC">
      <w:pPr>
        <w:pStyle w:val="ListParagraph"/>
        <w:numPr>
          <w:ilvl w:val="0"/>
          <w:numId w:val="26"/>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FD-OCC index = {0,1,2,3}</w:t>
      </w:r>
    </w:p>
    <w:p w14:paraId="7F1B2BC8" w14:textId="77777777" w:rsidR="00813A68" w:rsidRDefault="00D303EC">
      <w:pPr>
        <w:pStyle w:val="ListParagraph"/>
        <w:numPr>
          <w:ilvl w:val="0"/>
          <w:numId w:val="26"/>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T</w:t>
      </w:r>
      <w:r>
        <w:rPr>
          <w:rFonts w:ascii="Times New Roman" w:eastAsiaTheme="minorEastAsia" w:hAnsi="Times New Roman"/>
          <w:lang w:eastAsia="ja-JP"/>
        </w:rPr>
        <w:t>D-OCC index = {0,1}</w:t>
      </w:r>
    </w:p>
    <w:p w14:paraId="506B92B0" w14:textId="77777777" w:rsidR="00813A68" w:rsidRDefault="00D303EC">
      <w:pPr>
        <w:pStyle w:val="ListParagraph"/>
        <w:numPr>
          <w:ilvl w:val="0"/>
          <w:numId w:val="26"/>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C</w:t>
      </w:r>
      <w:r>
        <w:rPr>
          <w:rFonts w:ascii="Times New Roman" w:eastAsiaTheme="minorEastAsia" w:hAnsi="Times New Roman"/>
          <w:lang w:eastAsia="ja-JP"/>
        </w:rPr>
        <w:t>DM group index = {0,1} for eType1 and = {0,1,2} for eType2.</w:t>
      </w:r>
    </w:p>
    <w:p w14:paraId="49E74DAB" w14:textId="77777777" w:rsidR="00813A68" w:rsidRDefault="00813A68">
      <w:pPr>
        <w:spacing w:afterLines="50"/>
        <w:jc w:val="both"/>
        <w:rPr>
          <w:rFonts w:eastAsiaTheme="minorEastAsia"/>
          <w:sz w:val="22"/>
          <w:szCs w:val="22"/>
          <w:lang w:eastAsia="ja-JP"/>
        </w:rPr>
      </w:pPr>
    </w:p>
    <w:p w14:paraId="499B69E5"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proposal#2.2.4:</w:t>
      </w:r>
    </w:p>
    <w:p w14:paraId="6A3A48AF" w14:textId="345AD6A4"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Rel.18 eType 1/eType 2 DMRS ports of PDSCH/PUSCH</w:t>
      </w:r>
      <w:ins w:id="39" w:author="Yuki Matsumura" w:date="2022-10-11T20:17:00Z">
        <w:r w:rsidR="00E47C6F">
          <w:rPr>
            <w:rFonts w:ascii="Times New Roman" w:eastAsiaTheme="minorEastAsia" w:hAnsi="Times New Roman"/>
            <w:b/>
            <w:bCs/>
            <w:lang w:eastAsia="ja-JP"/>
          </w:rPr>
          <w:t xml:space="preserve"> with FD-OCC length 4</w:t>
        </w:r>
      </w:ins>
      <w:r>
        <w:rPr>
          <w:rFonts w:ascii="Times New Roman" w:eastAsiaTheme="minorEastAsia" w:hAnsi="Times New Roman"/>
          <w:b/>
          <w:bCs/>
          <w:lang w:eastAsia="ja-JP"/>
        </w:rPr>
        <w:t>, association between DMRS port indexes, CDM group index, FD-OCC index, and TD-OCC index (across consecutive DMRS symbols, if any) are determined by the following table 1 and table 2.</w:t>
      </w:r>
    </w:p>
    <w:p w14:paraId="59036140"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The </w:t>
      </w:r>
      <w:r>
        <w:rPr>
          <w:rFonts w:ascii="Times New Roman" w:eastAsiaTheme="minorEastAsia" w:hAnsi="Times New Roman"/>
          <w:b/>
          <w:bCs/>
          <w:i/>
          <w:iCs/>
          <w:lang w:eastAsia="ja-JP"/>
        </w:rPr>
        <w:t>p</w:t>
      </w:r>
      <w:r>
        <w:rPr>
          <w:rFonts w:ascii="Times New Roman" w:eastAsiaTheme="minorEastAsia" w:hAnsi="Times New Roman"/>
          <w:b/>
          <w:bCs/>
          <w:lang w:eastAsia="ja-JP"/>
        </w:rPr>
        <w:t xml:space="preserve"> in the table corresponds to DMRS port index for PUSCH. </w:t>
      </w:r>
    </w:p>
    <w:p w14:paraId="71B6C1DE"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DMRS port index for PDSCH is determined by </w:t>
      </w:r>
      <w:r>
        <w:rPr>
          <w:rFonts w:ascii="Times New Roman" w:eastAsiaTheme="minorEastAsia" w:hAnsi="Times New Roman"/>
          <w:b/>
          <w:bCs/>
          <w:i/>
          <w:iCs/>
          <w:lang w:eastAsia="ja-JP"/>
        </w:rPr>
        <w:t>p</w:t>
      </w:r>
      <w:r>
        <w:rPr>
          <w:rFonts w:ascii="Times New Roman" w:eastAsiaTheme="minorEastAsia" w:hAnsi="Times New Roman"/>
          <w:b/>
          <w:bCs/>
          <w:lang w:eastAsia="ja-JP"/>
        </w:rPr>
        <w:t xml:space="preserve"> +1000 in the tables.</w:t>
      </w:r>
    </w:p>
    <w:p w14:paraId="0B3857E4" w14:textId="77777777" w:rsidR="00813A68" w:rsidRDefault="00D303EC">
      <w:pPr>
        <w:spacing w:afterLines="50"/>
        <w:jc w:val="center"/>
        <w:rPr>
          <w:rFonts w:eastAsia="Yu Gothic"/>
          <w:i/>
          <w:iCs/>
          <w:color w:val="000000"/>
          <w:lang w:val="en-US" w:eastAsia="ja-JP"/>
        </w:rPr>
      </w:pPr>
      <w:r>
        <w:rPr>
          <w:b/>
          <w:bCs/>
          <w:sz w:val="22"/>
          <w:szCs w:val="22"/>
          <w:lang w:eastAsia="ja-JP"/>
        </w:rPr>
        <w:t>Table 1. Rel.18 eType 1 DMRS ports for PUSCH</w:t>
      </w:r>
    </w:p>
    <w:tbl>
      <w:tblPr>
        <w:tblW w:w="4320" w:type="dxa"/>
        <w:jc w:val="center"/>
        <w:tblCellMar>
          <w:left w:w="99" w:type="dxa"/>
          <w:right w:w="99" w:type="dxa"/>
        </w:tblCellMar>
        <w:tblLook w:val="04A0" w:firstRow="1" w:lastRow="0" w:firstColumn="1" w:lastColumn="0" w:noHBand="0" w:noVBand="1"/>
      </w:tblPr>
      <w:tblGrid>
        <w:gridCol w:w="1080"/>
        <w:gridCol w:w="1080"/>
        <w:gridCol w:w="1080"/>
        <w:gridCol w:w="1080"/>
      </w:tblGrid>
      <w:tr w:rsidR="00813A68" w14:paraId="74B79001" w14:textId="77777777">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B906B39" w14:textId="77777777" w:rsidR="00813A68" w:rsidRDefault="00D303EC">
            <w:pPr>
              <w:overflowPunct/>
              <w:autoSpaceDE/>
              <w:autoSpaceDN/>
              <w:adjustRightInd/>
              <w:spacing w:after="0" w:line="240" w:lineRule="auto"/>
              <w:jc w:val="center"/>
              <w:textAlignment w:val="auto"/>
              <w:rPr>
                <w:rFonts w:eastAsia="Yu Gothic"/>
                <w:i/>
                <w:iCs/>
                <w:color w:val="000000"/>
                <w:lang w:val="en-US" w:eastAsia="ja-JP"/>
              </w:rPr>
            </w:pPr>
            <w:r>
              <w:rPr>
                <w:rFonts w:eastAsia="Yu Gothic"/>
                <w:i/>
                <w:iCs/>
                <w:color w:val="000000"/>
                <w:lang w:val="en-US" w:eastAsia="ja-JP"/>
              </w:rPr>
              <w:t>p</w:t>
            </w:r>
          </w:p>
        </w:tc>
        <w:tc>
          <w:tcPr>
            <w:tcW w:w="1080" w:type="dxa"/>
            <w:tcBorders>
              <w:top w:val="single" w:sz="4" w:space="0" w:color="auto"/>
              <w:left w:val="nil"/>
              <w:bottom w:val="single" w:sz="4" w:space="0" w:color="auto"/>
              <w:right w:val="single" w:sz="4" w:space="0" w:color="auto"/>
            </w:tcBorders>
            <w:shd w:val="clear" w:color="auto" w:fill="auto"/>
            <w:vAlign w:val="center"/>
          </w:tcPr>
          <w:p w14:paraId="3E6E0F5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CDM group index</w:t>
            </w:r>
          </w:p>
        </w:tc>
        <w:tc>
          <w:tcPr>
            <w:tcW w:w="1080" w:type="dxa"/>
            <w:tcBorders>
              <w:top w:val="single" w:sz="4" w:space="0" w:color="auto"/>
              <w:left w:val="nil"/>
              <w:bottom w:val="single" w:sz="4" w:space="0" w:color="auto"/>
              <w:right w:val="single" w:sz="4" w:space="0" w:color="auto"/>
            </w:tcBorders>
            <w:shd w:val="clear" w:color="auto" w:fill="auto"/>
            <w:vAlign w:val="center"/>
          </w:tcPr>
          <w:p w14:paraId="1F4E9DA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FD-OCC index</w:t>
            </w:r>
          </w:p>
        </w:tc>
        <w:tc>
          <w:tcPr>
            <w:tcW w:w="1080" w:type="dxa"/>
            <w:tcBorders>
              <w:top w:val="single" w:sz="4" w:space="0" w:color="auto"/>
              <w:left w:val="nil"/>
              <w:bottom w:val="single" w:sz="4" w:space="0" w:color="auto"/>
              <w:right w:val="single" w:sz="4" w:space="0" w:color="auto"/>
            </w:tcBorders>
            <w:shd w:val="clear" w:color="auto" w:fill="auto"/>
            <w:vAlign w:val="center"/>
          </w:tcPr>
          <w:p w14:paraId="2603A40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TD-OCC index</w:t>
            </w:r>
          </w:p>
        </w:tc>
      </w:tr>
      <w:tr w:rsidR="00813A68" w14:paraId="5BBE1688"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411C67CE"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79C723F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67BBF50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30B2F06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3C2443BA"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6733B3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DB2B43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3BB7C37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13D3B71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6EAC3489"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564703E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7D6D536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6625E09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562543F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79E61D23"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5F68709E"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44B5393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775FAD7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C8EB5E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6A4133EA"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0BF8B1F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4</w:t>
            </w:r>
          </w:p>
        </w:tc>
        <w:tc>
          <w:tcPr>
            <w:tcW w:w="1080" w:type="dxa"/>
            <w:tcBorders>
              <w:top w:val="nil"/>
              <w:left w:val="nil"/>
              <w:bottom w:val="single" w:sz="4" w:space="0" w:color="auto"/>
              <w:right w:val="single" w:sz="4" w:space="0" w:color="auto"/>
            </w:tcBorders>
            <w:shd w:val="clear" w:color="auto" w:fill="auto"/>
            <w:vAlign w:val="center"/>
          </w:tcPr>
          <w:p w14:paraId="5ED01A1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7085912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4F1EC38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063381A2"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6271989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5</w:t>
            </w:r>
          </w:p>
        </w:tc>
        <w:tc>
          <w:tcPr>
            <w:tcW w:w="1080" w:type="dxa"/>
            <w:tcBorders>
              <w:top w:val="nil"/>
              <w:left w:val="nil"/>
              <w:bottom w:val="single" w:sz="4" w:space="0" w:color="auto"/>
              <w:right w:val="single" w:sz="4" w:space="0" w:color="auto"/>
            </w:tcBorders>
            <w:shd w:val="clear" w:color="auto" w:fill="auto"/>
            <w:vAlign w:val="center"/>
          </w:tcPr>
          <w:p w14:paraId="3AF780A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440EFEB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0E4EF5A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1FCBF192"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0100D58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6</w:t>
            </w:r>
          </w:p>
        </w:tc>
        <w:tc>
          <w:tcPr>
            <w:tcW w:w="1080" w:type="dxa"/>
            <w:tcBorders>
              <w:top w:val="nil"/>
              <w:left w:val="nil"/>
              <w:bottom w:val="single" w:sz="4" w:space="0" w:color="auto"/>
              <w:right w:val="single" w:sz="4" w:space="0" w:color="auto"/>
            </w:tcBorders>
            <w:shd w:val="clear" w:color="auto" w:fill="auto"/>
            <w:vAlign w:val="center"/>
          </w:tcPr>
          <w:p w14:paraId="180C864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3388B47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1E7F96E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34BFE3B3"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6DFF363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7</w:t>
            </w:r>
          </w:p>
        </w:tc>
        <w:tc>
          <w:tcPr>
            <w:tcW w:w="1080" w:type="dxa"/>
            <w:tcBorders>
              <w:top w:val="nil"/>
              <w:left w:val="nil"/>
              <w:bottom w:val="single" w:sz="4" w:space="0" w:color="auto"/>
              <w:right w:val="single" w:sz="4" w:space="0" w:color="auto"/>
            </w:tcBorders>
            <w:shd w:val="clear" w:color="auto" w:fill="auto"/>
            <w:vAlign w:val="center"/>
          </w:tcPr>
          <w:p w14:paraId="72D062D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3F6DB06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6E14F31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0B185DDC"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408F122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8</w:t>
            </w:r>
          </w:p>
        </w:tc>
        <w:tc>
          <w:tcPr>
            <w:tcW w:w="1080" w:type="dxa"/>
            <w:tcBorders>
              <w:top w:val="nil"/>
              <w:left w:val="nil"/>
              <w:bottom w:val="single" w:sz="4" w:space="0" w:color="auto"/>
              <w:right w:val="single" w:sz="4" w:space="0" w:color="auto"/>
            </w:tcBorders>
            <w:shd w:val="clear" w:color="auto" w:fill="auto"/>
            <w:vAlign w:val="center"/>
          </w:tcPr>
          <w:p w14:paraId="4BB96BD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236AFDF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5A9E6F1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01B827E2"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40D5839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9</w:t>
            </w:r>
          </w:p>
        </w:tc>
        <w:tc>
          <w:tcPr>
            <w:tcW w:w="1080" w:type="dxa"/>
            <w:tcBorders>
              <w:top w:val="nil"/>
              <w:left w:val="nil"/>
              <w:bottom w:val="single" w:sz="4" w:space="0" w:color="auto"/>
              <w:right w:val="single" w:sz="4" w:space="0" w:color="auto"/>
            </w:tcBorders>
            <w:shd w:val="clear" w:color="auto" w:fill="auto"/>
            <w:vAlign w:val="center"/>
          </w:tcPr>
          <w:p w14:paraId="5A26C47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1C4C36C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32DDCAC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4412DB6C"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0DEAD7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10</w:t>
            </w:r>
          </w:p>
        </w:tc>
        <w:tc>
          <w:tcPr>
            <w:tcW w:w="1080" w:type="dxa"/>
            <w:tcBorders>
              <w:top w:val="nil"/>
              <w:left w:val="nil"/>
              <w:bottom w:val="single" w:sz="4" w:space="0" w:color="auto"/>
              <w:right w:val="single" w:sz="4" w:space="0" w:color="auto"/>
            </w:tcBorders>
            <w:shd w:val="clear" w:color="auto" w:fill="auto"/>
            <w:vAlign w:val="center"/>
          </w:tcPr>
          <w:p w14:paraId="49B0A59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18CC6A2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7511B9D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6091504D"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2789D2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11</w:t>
            </w:r>
          </w:p>
        </w:tc>
        <w:tc>
          <w:tcPr>
            <w:tcW w:w="1080" w:type="dxa"/>
            <w:tcBorders>
              <w:top w:val="nil"/>
              <w:left w:val="nil"/>
              <w:bottom w:val="single" w:sz="4" w:space="0" w:color="auto"/>
              <w:right w:val="single" w:sz="4" w:space="0" w:color="auto"/>
            </w:tcBorders>
            <w:shd w:val="clear" w:color="auto" w:fill="auto"/>
            <w:vAlign w:val="center"/>
          </w:tcPr>
          <w:p w14:paraId="083259C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0EAB1B5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554559C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75BF2E47"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41C2783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12</w:t>
            </w:r>
          </w:p>
        </w:tc>
        <w:tc>
          <w:tcPr>
            <w:tcW w:w="1080" w:type="dxa"/>
            <w:tcBorders>
              <w:top w:val="nil"/>
              <w:left w:val="nil"/>
              <w:bottom w:val="single" w:sz="4" w:space="0" w:color="auto"/>
              <w:right w:val="single" w:sz="4" w:space="0" w:color="auto"/>
            </w:tcBorders>
            <w:shd w:val="clear" w:color="auto" w:fill="auto"/>
            <w:vAlign w:val="center"/>
          </w:tcPr>
          <w:p w14:paraId="5C8B5C9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696C72B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007A7AA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27A110B8"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425F580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13</w:t>
            </w:r>
          </w:p>
        </w:tc>
        <w:tc>
          <w:tcPr>
            <w:tcW w:w="1080" w:type="dxa"/>
            <w:tcBorders>
              <w:top w:val="nil"/>
              <w:left w:val="nil"/>
              <w:bottom w:val="single" w:sz="4" w:space="0" w:color="auto"/>
              <w:right w:val="single" w:sz="4" w:space="0" w:color="auto"/>
            </w:tcBorders>
            <w:shd w:val="clear" w:color="auto" w:fill="auto"/>
            <w:vAlign w:val="center"/>
          </w:tcPr>
          <w:p w14:paraId="5EC1AC4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46FB43E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30682D5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7440EC6F"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690B24B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14</w:t>
            </w:r>
          </w:p>
        </w:tc>
        <w:tc>
          <w:tcPr>
            <w:tcW w:w="1080" w:type="dxa"/>
            <w:tcBorders>
              <w:top w:val="nil"/>
              <w:left w:val="nil"/>
              <w:bottom w:val="single" w:sz="4" w:space="0" w:color="auto"/>
              <w:right w:val="single" w:sz="4" w:space="0" w:color="auto"/>
            </w:tcBorders>
            <w:shd w:val="clear" w:color="auto" w:fill="auto"/>
            <w:vAlign w:val="center"/>
          </w:tcPr>
          <w:p w14:paraId="6B8C00A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7501084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43A6E23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1969B2F3"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9BB4EB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15</w:t>
            </w:r>
          </w:p>
        </w:tc>
        <w:tc>
          <w:tcPr>
            <w:tcW w:w="1080" w:type="dxa"/>
            <w:tcBorders>
              <w:top w:val="nil"/>
              <w:left w:val="nil"/>
              <w:bottom w:val="single" w:sz="4" w:space="0" w:color="auto"/>
              <w:right w:val="single" w:sz="4" w:space="0" w:color="auto"/>
            </w:tcBorders>
            <w:shd w:val="clear" w:color="auto" w:fill="auto"/>
            <w:vAlign w:val="center"/>
          </w:tcPr>
          <w:p w14:paraId="21C7AE0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046B290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1E11515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bl>
    <w:p w14:paraId="0702C6EF" w14:textId="77777777" w:rsidR="00813A68" w:rsidRDefault="00813A68">
      <w:pPr>
        <w:spacing w:afterLines="50"/>
        <w:jc w:val="both"/>
        <w:rPr>
          <w:rFonts w:eastAsiaTheme="minorEastAsia"/>
          <w:sz w:val="22"/>
          <w:szCs w:val="22"/>
          <w:lang w:eastAsia="ja-JP"/>
        </w:rPr>
      </w:pPr>
    </w:p>
    <w:p w14:paraId="10966A36" w14:textId="77777777" w:rsidR="00813A68" w:rsidRDefault="00D303EC">
      <w:pPr>
        <w:spacing w:afterLines="50"/>
        <w:jc w:val="center"/>
        <w:rPr>
          <w:rFonts w:eastAsiaTheme="minorEastAsia"/>
          <w:sz w:val="22"/>
          <w:szCs w:val="22"/>
          <w:lang w:eastAsia="ja-JP"/>
        </w:rPr>
      </w:pPr>
      <w:r>
        <w:rPr>
          <w:b/>
          <w:bCs/>
          <w:sz w:val="22"/>
          <w:szCs w:val="22"/>
          <w:lang w:eastAsia="ja-JP"/>
        </w:rPr>
        <w:t>Table 2. Rel.18 eType 2 DMRS ports for PUSCH</w:t>
      </w:r>
    </w:p>
    <w:tbl>
      <w:tblPr>
        <w:tblW w:w="4320" w:type="dxa"/>
        <w:jc w:val="center"/>
        <w:tblCellMar>
          <w:left w:w="99" w:type="dxa"/>
          <w:right w:w="99" w:type="dxa"/>
        </w:tblCellMar>
        <w:tblLook w:val="04A0" w:firstRow="1" w:lastRow="0" w:firstColumn="1" w:lastColumn="0" w:noHBand="0" w:noVBand="1"/>
      </w:tblPr>
      <w:tblGrid>
        <w:gridCol w:w="1080"/>
        <w:gridCol w:w="1080"/>
        <w:gridCol w:w="1080"/>
        <w:gridCol w:w="1080"/>
      </w:tblGrid>
      <w:tr w:rsidR="00813A68" w14:paraId="550C8249" w14:textId="77777777">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575539C" w14:textId="77777777" w:rsidR="00813A68" w:rsidRDefault="00D303EC">
            <w:pPr>
              <w:overflowPunct/>
              <w:autoSpaceDE/>
              <w:autoSpaceDN/>
              <w:adjustRightInd/>
              <w:spacing w:after="0" w:line="240" w:lineRule="auto"/>
              <w:jc w:val="center"/>
              <w:textAlignment w:val="auto"/>
              <w:rPr>
                <w:rFonts w:eastAsia="Yu Gothic"/>
                <w:i/>
                <w:iCs/>
                <w:color w:val="000000"/>
                <w:lang w:val="en-US" w:eastAsia="ja-JP"/>
              </w:rPr>
            </w:pPr>
            <w:r>
              <w:rPr>
                <w:rFonts w:eastAsia="Yu Gothic"/>
                <w:i/>
                <w:iCs/>
                <w:color w:val="000000"/>
                <w:lang w:val="en-US" w:eastAsia="ja-JP"/>
              </w:rPr>
              <w:t>p</w:t>
            </w:r>
          </w:p>
        </w:tc>
        <w:tc>
          <w:tcPr>
            <w:tcW w:w="1080" w:type="dxa"/>
            <w:tcBorders>
              <w:top w:val="single" w:sz="4" w:space="0" w:color="auto"/>
              <w:left w:val="nil"/>
              <w:bottom w:val="single" w:sz="4" w:space="0" w:color="auto"/>
              <w:right w:val="single" w:sz="4" w:space="0" w:color="auto"/>
            </w:tcBorders>
            <w:shd w:val="clear" w:color="auto" w:fill="auto"/>
            <w:vAlign w:val="center"/>
          </w:tcPr>
          <w:p w14:paraId="3115782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CDM group index</w:t>
            </w:r>
          </w:p>
        </w:tc>
        <w:tc>
          <w:tcPr>
            <w:tcW w:w="1080" w:type="dxa"/>
            <w:tcBorders>
              <w:top w:val="single" w:sz="4" w:space="0" w:color="auto"/>
              <w:left w:val="nil"/>
              <w:bottom w:val="single" w:sz="4" w:space="0" w:color="auto"/>
              <w:right w:val="single" w:sz="4" w:space="0" w:color="auto"/>
            </w:tcBorders>
            <w:shd w:val="clear" w:color="auto" w:fill="auto"/>
            <w:vAlign w:val="center"/>
          </w:tcPr>
          <w:p w14:paraId="1FAEC94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FD-OCC index</w:t>
            </w:r>
          </w:p>
        </w:tc>
        <w:tc>
          <w:tcPr>
            <w:tcW w:w="1080" w:type="dxa"/>
            <w:tcBorders>
              <w:top w:val="single" w:sz="4" w:space="0" w:color="auto"/>
              <w:left w:val="nil"/>
              <w:bottom w:val="single" w:sz="4" w:space="0" w:color="auto"/>
              <w:right w:val="single" w:sz="4" w:space="0" w:color="auto"/>
            </w:tcBorders>
            <w:shd w:val="clear" w:color="auto" w:fill="auto"/>
            <w:vAlign w:val="center"/>
          </w:tcPr>
          <w:p w14:paraId="0F6C9E9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TD-OCC index</w:t>
            </w:r>
          </w:p>
        </w:tc>
      </w:tr>
      <w:tr w:rsidR="00813A68" w14:paraId="22F563AE"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5BEF014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7B11346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5E13EF9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3DDB591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2F2A561B"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3AFDD70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372E6EE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B613B1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C25549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17686C4E"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0636275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668F42A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0FC5CD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C82F7C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736C7006"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C0FAC1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204A2B0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58616D4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CA93BE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31FA7B9D"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212853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4</w:t>
            </w:r>
          </w:p>
        </w:tc>
        <w:tc>
          <w:tcPr>
            <w:tcW w:w="1080" w:type="dxa"/>
            <w:tcBorders>
              <w:top w:val="nil"/>
              <w:left w:val="nil"/>
              <w:bottom w:val="single" w:sz="4" w:space="0" w:color="auto"/>
              <w:right w:val="single" w:sz="4" w:space="0" w:color="auto"/>
            </w:tcBorders>
            <w:shd w:val="clear" w:color="auto" w:fill="auto"/>
            <w:vAlign w:val="center"/>
          </w:tcPr>
          <w:p w14:paraId="3B8DBD0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479A009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7A15D0D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65DAA909"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164FAE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5</w:t>
            </w:r>
          </w:p>
        </w:tc>
        <w:tc>
          <w:tcPr>
            <w:tcW w:w="1080" w:type="dxa"/>
            <w:tcBorders>
              <w:top w:val="nil"/>
              <w:left w:val="nil"/>
              <w:bottom w:val="single" w:sz="4" w:space="0" w:color="auto"/>
              <w:right w:val="single" w:sz="4" w:space="0" w:color="auto"/>
            </w:tcBorders>
            <w:shd w:val="clear" w:color="auto" w:fill="auto"/>
            <w:vAlign w:val="center"/>
          </w:tcPr>
          <w:p w14:paraId="49F9FA4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1602928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7BBB91F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68DCA126"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0939A0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6</w:t>
            </w:r>
          </w:p>
        </w:tc>
        <w:tc>
          <w:tcPr>
            <w:tcW w:w="1080" w:type="dxa"/>
            <w:tcBorders>
              <w:top w:val="nil"/>
              <w:left w:val="nil"/>
              <w:bottom w:val="single" w:sz="4" w:space="0" w:color="auto"/>
              <w:right w:val="single" w:sz="4" w:space="0" w:color="auto"/>
            </w:tcBorders>
            <w:shd w:val="clear" w:color="auto" w:fill="auto"/>
            <w:vAlign w:val="center"/>
          </w:tcPr>
          <w:p w14:paraId="0989F87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D0E680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7CB9396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6DA7D613"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31F229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7</w:t>
            </w:r>
          </w:p>
        </w:tc>
        <w:tc>
          <w:tcPr>
            <w:tcW w:w="1080" w:type="dxa"/>
            <w:tcBorders>
              <w:top w:val="nil"/>
              <w:left w:val="nil"/>
              <w:bottom w:val="single" w:sz="4" w:space="0" w:color="auto"/>
              <w:right w:val="single" w:sz="4" w:space="0" w:color="auto"/>
            </w:tcBorders>
            <w:shd w:val="clear" w:color="auto" w:fill="auto"/>
            <w:vAlign w:val="center"/>
          </w:tcPr>
          <w:p w14:paraId="0C7E06D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59DA459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5ACB4F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6056A179"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5ACC8F6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8</w:t>
            </w:r>
          </w:p>
        </w:tc>
        <w:tc>
          <w:tcPr>
            <w:tcW w:w="1080" w:type="dxa"/>
            <w:tcBorders>
              <w:top w:val="nil"/>
              <w:left w:val="nil"/>
              <w:bottom w:val="single" w:sz="4" w:space="0" w:color="auto"/>
              <w:right w:val="single" w:sz="4" w:space="0" w:color="auto"/>
            </w:tcBorders>
            <w:shd w:val="clear" w:color="auto" w:fill="auto"/>
            <w:vAlign w:val="center"/>
          </w:tcPr>
          <w:p w14:paraId="74A5A5C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11D6855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6DC6026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45ADE2B8"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67D959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9</w:t>
            </w:r>
          </w:p>
        </w:tc>
        <w:tc>
          <w:tcPr>
            <w:tcW w:w="1080" w:type="dxa"/>
            <w:tcBorders>
              <w:top w:val="nil"/>
              <w:left w:val="nil"/>
              <w:bottom w:val="single" w:sz="4" w:space="0" w:color="auto"/>
              <w:right w:val="single" w:sz="4" w:space="0" w:color="auto"/>
            </w:tcBorders>
            <w:shd w:val="clear" w:color="auto" w:fill="auto"/>
            <w:vAlign w:val="center"/>
          </w:tcPr>
          <w:p w14:paraId="4ADFCA1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0659D73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3FA2053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1EB180B1"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3ADF965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10</w:t>
            </w:r>
          </w:p>
        </w:tc>
        <w:tc>
          <w:tcPr>
            <w:tcW w:w="1080" w:type="dxa"/>
            <w:tcBorders>
              <w:top w:val="nil"/>
              <w:left w:val="nil"/>
              <w:bottom w:val="single" w:sz="4" w:space="0" w:color="auto"/>
              <w:right w:val="single" w:sz="4" w:space="0" w:color="auto"/>
            </w:tcBorders>
            <w:shd w:val="clear" w:color="auto" w:fill="auto"/>
            <w:vAlign w:val="center"/>
          </w:tcPr>
          <w:p w14:paraId="2E977E3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04D1F26E"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54E0F6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2F74CF5C"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AA2C87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lastRenderedPageBreak/>
              <w:t>11</w:t>
            </w:r>
          </w:p>
        </w:tc>
        <w:tc>
          <w:tcPr>
            <w:tcW w:w="1080" w:type="dxa"/>
            <w:tcBorders>
              <w:top w:val="nil"/>
              <w:left w:val="nil"/>
              <w:bottom w:val="single" w:sz="4" w:space="0" w:color="auto"/>
              <w:right w:val="single" w:sz="4" w:space="0" w:color="auto"/>
            </w:tcBorders>
            <w:shd w:val="clear" w:color="auto" w:fill="auto"/>
            <w:vAlign w:val="center"/>
          </w:tcPr>
          <w:p w14:paraId="71F13F9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4F2267B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75F0BC4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5D0B802E"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F43B9C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12</w:t>
            </w:r>
          </w:p>
        </w:tc>
        <w:tc>
          <w:tcPr>
            <w:tcW w:w="1080" w:type="dxa"/>
            <w:tcBorders>
              <w:top w:val="nil"/>
              <w:left w:val="nil"/>
              <w:bottom w:val="single" w:sz="4" w:space="0" w:color="auto"/>
              <w:right w:val="single" w:sz="4" w:space="0" w:color="auto"/>
            </w:tcBorders>
            <w:shd w:val="clear" w:color="auto" w:fill="auto"/>
            <w:vAlign w:val="center"/>
          </w:tcPr>
          <w:p w14:paraId="543B4B2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1BF100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19D6B5D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14385CE4"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D414B9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13</w:t>
            </w:r>
          </w:p>
        </w:tc>
        <w:tc>
          <w:tcPr>
            <w:tcW w:w="1080" w:type="dxa"/>
            <w:tcBorders>
              <w:top w:val="nil"/>
              <w:left w:val="nil"/>
              <w:bottom w:val="single" w:sz="4" w:space="0" w:color="auto"/>
              <w:right w:val="single" w:sz="4" w:space="0" w:color="auto"/>
            </w:tcBorders>
            <w:shd w:val="clear" w:color="auto" w:fill="auto"/>
            <w:vAlign w:val="center"/>
          </w:tcPr>
          <w:p w14:paraId="6CFDA26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594BBB8E"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49671FB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0D665267"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51504D2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14</w:t>
            </w:r>
          </w:p>
        </w:tc>
        <w:tc>
          <w:tcPr>
            <w:tcW w:w="1080" w:type="dxa"/>
            <w:tcBorders>
              <w:top w:val="nil"/>
              <w:left w:val="nil"/>
              <w:bottom w:val="single" w:sz="4" w:space="0" w:color="auto"/>
              <w:right w:val="single" w:sz="4" w:space="0" w:color="auto"/>
            </w:tcBorders>
            <w:shd w:val="clear" w:color="auto" w:fill="auto"/>
            <w:vAlign w:val="center"/>
          </w:tcPr>
          <w:p w14:paraId="10AC9F1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496031F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0A6986D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2AEB46D4"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973F5A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15</w:t>
            </w:r>
          </w:p>
        </w:tc>
        <w:tc>
          <w:tcPr>
            <w:tcW w:w="1080" w:type="dxa"/>
            <w:tcBorders>
              <w:top w:val="nil"/>
              <w:left w:val="nil"/>
              <w:bottom w:val="single" w:sz="4" w:space="0" w:color="auto"/>
              <w:right w:val="single" w:sz="4" w:space="0" w:color="auto"/>
            </w:tcBorders>
            <w:shd w:val="clear" w:color="auto" w:fill="auto"/>
            <w:vAlign w:val="center"/>
          </w:tcPr>
          <w:p w14:paraId="60A42FB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15C802E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35236BC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7A6C6C1D"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F09051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16</w:t>
            </w:r>
          </w:p>
        </w:tc>
        <w:tc>
          <w:tcPr>
            <w:tcW w:w="1080" w:type="dxa"/>
            <w:tcBorders>
              <w:top w:val="nil"/>
              <w:left w:val="nil"/>
              <w:bottom w:val="single" w:sz="4" w:space="0" w:color="auto"/>
              <w:right w:val="single" w:sz="4" w:space="0" w:color="auto"/>
            </w:tcBorders>
            <w:shd w:val="clear" w:color="auto" w:fill="auto"/>
            <w:vAlign w:val="center"/>
          </w:tcPr>
          <w:p w14:paraId="38140CAE"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74374F3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08E5FEC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1F223293"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C7C817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17</w:t>
            </w:r>
          </w:p>
        </w:tc>
        <w:tc>
          <w:tcPr>
            <w:tcW w:w="1080" w:type="dxa"/>
            <w:tcBorders>
              <w:top w:val="nil"/>
              <w:left w:val="nil"/>
              <w:bottom w:val="single" w:sz="4" w:space="0" w:color="auto"/>
              <w:right w:val="single" w:sz="4" w:space="0" w:color="auto"/>
            </w:tcBorders>
            <w:shd w:val="clear" w:color="auto" w:fill="auto"/>
            <w:vAlign w:val="center"/>
          </w:tcPr>
          <w:p w14:paraId="3F8029B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32CD501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09871AF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73C08628"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DFAF7C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18</w:t>
            </w:r>
          </w:p>
        </w:tc>
        <w:tc>
          <w:tcPr>
            <w:tcW w:w="1080" w:type="dxa"/>
            <w:tcBorders>
              <w:top w:val="nil"/>
              <w:left w:val="nil"/>
              <w:bottom w:val="single" w:sz="4" w:space="0" w:color="auto"/>
              <w:right w:val="single" w:sz="4" w:space="0" w:color="auto"/>
            </w:tcBorders>
            <w:shd w:val="clear" w:color="auto" w:fill="auto"/>
            <w:vAlign w:val="center"/>
          </w:tcPr>
          <w:p w14:paraId="1FFFBCD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30FB9B2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3F7B2ED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236D5031"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3BE7922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19</w:t>
            </w:r>
          </w:p>
        </w:tc>
        <w:tc>
          <w:tcPr>
            <w:tcW w:w="1080" w:type="dxa"/>
            <w:tcBorders>
              <w:top w:val="nil"/>
              <w:left w:val="nil"/>
              <w:bottom w:val="single" w:sz="4" w:space="0" w:color="auto"/>
              <w:right w:val="single" w:sz="4" w:space="0" w:color="auto"/>
            </w:tcBorders>
            <w:shd w:val="clear" w:color="auto" w:fill="auto"/>
            <w:vAlign w:val="center"/>
          </w:tcPr>
          <w:p w14:paraId="3DDE07E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9E1214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1CC7434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1814BFB4"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33AA274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20</w:t>
            </w:r>
          </w:p>
        </w:tc>
        <w:tc>
          <w:tcPr>
            <w:tcW w:w="1080" w:type="dxa"/>
            <w:tcBorders>
              <w:top w:val="nil"/>
              <w:left w:val="nil"/>
              <w:bottom w:val="single" w:sz="4" w:space="0" w:color="auto"/>
              <w:right w:val="single" w:sz="4" w:space="0" w:color="auto"/>
            </w:tcBorders>
            <w:shd w:val="clear" w:color="auto" w:fill="auto"/>
            <w:vAlign w:val="center"/>
          </w:tcPr>
          <w:p w14:paraId="21B12FC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582912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1D065C6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3053044D"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6F0B2AC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21</w:t>
            </w:r>
          </w:p>
        </w:tc>
        <w:tc>
          <w:tcPr>
            <w:tcW w:w="1080" w:type="dxa"/>
            <w:tcBorders>
              <w:top w:val="nil"/>
              <w:left w:val="nil"/>
              <w:bottom w:val="single" w:sz="4" w:space="0" w:color="auto"/>
              <w:right w:val="single" w:sz="4" w:space="0" w:color="auto"/>
            </w:tcBorders>
            <w:shd w:val="clear" w:color="auto" w:fill="auto"/>
            <w:vAlign w:val="center"/>
          </w:tcPr>
          <w:p w14:paraId="1A747AE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019B670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41CB539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61F3DAE8"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BD8DC9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22</w:t>
            </w:r>
          </w:p>
        </w:tc>
        <w:tc>
          <w:tcPr>
            <w:tcW w:w="1080" w:type="dxa"/>
            <w:tcBorders>
              <w:top w:val="nil"/>
              <w:left w:val="nil"/>
              <w:bottom w:val="single" w:sz="4" w:space="0" w:color="auto"/>
              <w:right w:val="single" w:sz="4" w:space="0" w:color="auto"/>
            </w:tcBorders>
            <w:shd w:val="clear" w:color="auto" w:fill="auto"/>
            <w:vAlign w:val="center"/>
          </w:tcPr>
          <w:p w14:paraId="49940FF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5035085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1D8DBF6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6625AD95"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6321DAF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23</w:t>
            </w:r>
          </w:p>
        </w:tc>
        <w:tc>
          <w:tcPr>
            <w:tcW w:w="1080" w:type="dxa"/>
            <w:tcBorders>
              <w:top w:val="nil"/>
              <w:left w:val="nil"/>
              <w:bottom w:val="single" w:sz="4" w:space="0" w:color="auto"/>
              <w:right w:val="single" w:sz="4" w:space="0" w:color="auto"/>
            </w:tcBorders>
            <w:shd w:val="clear" w:color="auto" w:fill="auto"/>
            <w:vAlign w:val="center"/>
          </w:tcPr>
          <w:p w14:paraId="24DAD42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7A0AD25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0C34F19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bl>
    <w:p w14:paraId="4E812B02" w14:textId="77777777" w:rsidR="00813A68" w:rsidRDefault="00813A68">
      <w:pPr>
        <w:spacing w:afterLines="50"/>
        <w:jc w:val="both"/>
        <w:rPr>
          <w:rFonts w:eastAsiaTheme="minorEastAsia"/>
          <w:sz w:val="22"/>
          <w:szCs w:val="22"/>
          <w:lang w:eastAsia="ja-JP"/>
        </w:rPr>
      </w:pPr>
    </w:p>
    <w:p w14:paraId="4C5BCB8F"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TableGrid"/>
        <w:tblW w:w="10485" w:type="dxa"/>
        <w:tblLayout w:type="fixed"/>
        <w:tblLook w:val="04A0" w:firstRow="1" w:lastRow="0" w:firstColumn="1" w:lastColumn="0" w:noHBand="0" w:noVBand="1"/>
      </w:tblPr>
      <w:tblGrid>
        <w:gridCol w:w="1795"/>
        <w:gridCol w:w="8690"/>
      </w:tblGrid>
      <w:tr w:rsidR="00813A68" w14:paraId="30AD6FBB" w14:textId="77777777">
        <w:tc>
          <w:tcPr>
            <w:tcW w:w="1795" w:type="dxa"/>
          </w:tcPr>
          <w:p w14:paraId="789D1300" w14:textId="77777777" w:rsidR="00813A68" w:rsidRDefault="00D303EC">
            <w:pPr>
              <w:spacing w:before="0" w:after="0" w:line="240" w:lineRule="auto"/>
              <w:rPr>
                <w:b/>
                <w:bCs/>
                <w:lang w:eastAsia="zh-CN"/>
              </w:rPr>
            </w:pPr>
            <w:r>
              <w:rPr>
                <w:b/>
                <w:bCs/>
                <w:lang w:eastAsia="zh-CN"/>
              </w:rPr>
              <w:t>Company</w:t>
            </w:r>
          </w:p>
        </w:tc>
        <w:tc>
          <w:tcPr>
            <w:tcW w:w="8690" w:type="dxa"/>
          </w:tcPr>
          <w:p w14:paraId="3CEECFFA" w14:textId="77777777" w:rsidR="00813A68" w:rsidRDefault="00D303EC">
            <w:pPr>
              <w:spacing w:before="0" w:after="0" w:line="240" w:lineRule="auto"/>
              <w:rPr>
                <w:b/>
                <w:bCs/>
                <w:lang w:eastAsia="zh-CN"/>
              </w:rPr>
            </w:pPr>
            <w:r>
              <w:rPr>
                <w:b/>
                <w:bCs/>
                <w:lang w:eastAsia="zh-CN"/>
              </w:rPr>
              <w:t>Comment</w:t>
            </w:r>
          </w:p>
        </w:tc>
      </w:tr>
      <w:tr w:rsidR="00813A68" w14:paraId="5B6C7FF7" w14:textId="77777777">
        <w:tc>
          <w:tcPr>
            <w:tcW w:w="1795" w:type="dxa"/>
          </w:tcPr>
          <w:p w14:paraId="08A41E79"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1B31AAA7"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16FB8AAB" w14:textId="77777777">
        <w:tc>
          <w:tcPr>
            <w:tcW w:w="1795" w:type="dxa"/>
          </w:tcPr>
          <w:p w14:paraId="6C760284"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064B6F5A" w14:textId="77777777" w:rsidR="00813A68" w:rsidRDefault="00D303EC">
            <w:pPr>
              <w:spacing w:before="0" w:after="0" w:line="240" w:lineRule="auto"/>
              <w:rPr>
                <w:lang w:val="en-US" w:eastAsia="zh-CN"/>
              </w:rPr>
            </w:pPr>
            <w:r>
              <w:rPr>
                <w:rFonts w:hint="eastAsia"/>
                <w:lang w:val="en-US" w:eastAsia="zh-CN"/>
              </w:rPr>
              <w:t>Generally fine with this proposal if it assumes for FD-OCC 4.</w:t>
            </w:r>
          </w:p>
        </w:tc>
      </w:tr>
      <w:tr w:rsidR="00813A68" w14:paraId="3EA47FBD" w14:textId="77777777">
        <w:tc>
          <w:tcPr>
            <w:tcW w:w="1795" w:type="dxa"/>
          </w:tcPr>
          <w:p w14:paraId="4B0373B9" w14:textId="77777777" w:rsidR="00813A68" w:rsidRPr="00982E7C" w:rsidRDefault="00982E7C">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5E7B637C" w14:textId="77777777" w:rsidR="00813A68" w:rsidRDefault="00982E7C">
            <w:pPr>
              <w:spacing w:before="0" w:after="0" w:line="240" w:lineRule="auto"/>
              <w:rPr>
                <w:rFonts w:eastAsia="DengXian"/>
                <w:lang w:eastAsia="zh-CN"/>
              </w:rPr>
            </w:pPr>
            <w:r>
              <w:rPr>
                <w:rFonts w:eastAsia="DengXian" w:hint="eastAsia"/>
                <w:lang w:eastAsia="zh-CN"/>
              </w:rPr>
              <w:t>F</w:t>
            </w:r>
            <w:r>
              <w:rPr>
                <w:rFonts w:eastAsia="DengXian"/>
                <w:lang w:eastAsia="zh-CN"/>
              </w:rPr>
              <w:t>ine with this proposal</w:t>
            </w:r>
          </w:p>
        </w:tc>
      </w:tr>
      <w:tr w:rsidR="009B6AAB" w14:paraId="0EEDA6FE" w14:textId="77777777">
        <w:tc>
          <w:tcPr>
            <w:tcW w:w="1795" w:type="dxa"/>
          </w:tcPr>
          <w:p w14:paraId="47C53A85" w14:textId="77777777" w:rsidR="009B6AAB" w:rsidRDefault="009B6AAB" w:rsidP="009B6AAB">
            <w:pPr>
              <w:spacing w:before="0" w:after="0" w:line="240" w:lineRule="auto"/>
              <w:rPr>
                <w:lang w:eastAsia="zh-CN"/>
              </w:rPr>
            </w:pPr>
            <w:r>
              <w:rPr>
                <w:rFonts w:hint="eastAsia"/>
                <w:lang w:eastAsia="zh-CN"/>
              </w:rPr>
              <w:t>H</w:t>
            </w:r>
            <w:r>
              <w:rPr>
                <w:lang w:eastAsia="zh-CN"/>
              </w:rPr>
              <w:t>uawei, HiSilicon</w:t>
            </w:r>
          </w:p>
        </w:tc>
        <w:tc>
          <w:tcPr>
            <w:tcW w:w="8690" w:type="dxa"/>
          </w:tcPr>
          <w:p w14:paraId="7462D761" w14:textId="77777777" w:rsidR="009B6AAB" w:rsidRDefault="009B6AAB" w:rsidP="009B6AAB">
            <w:pPr>
              <w:spacing w:before="0" w:after="0" w:line="240" w:lineRule="auto"/>
              <w:rPr>
                <w:lang w:eastAsia="zh-CN"/>
              </w:rPr>
            </w:pPr>
            <w:r>
              <w:rPr>
                <w:rFonts w:hint="eastAsia"/>
                <w:lang w:eastAsia="zh-CN"/>
              </w:rPr>
              <w:t>S</w:t>
            </w:r>
            <w:r>
              <w:rPr>
                <w:lang w:eastAsia="zh-CN"/>
              </w:rPr>
              <w:t>upport.</w:t>
            </w:r>
          </w:p>
        </w:tc>
      </w:tr>
      <w:tr w:rsidR="00FD6D85" w14:paraId="7CD5CA97" w14:textId="77777777">
        <w:tc>
          <w:tcPr>
            <w:tcW w:w="1795" w:type="dxa"/>
          </w:tcPr>
          <w:p w14:paraId="4E2C1066" w14:textId="51528008" w:rsidR="00FD6D85" w:rsidRDefault="00FD6D85" w:rsidP="00FD6D85">
            <w:pPr>
              <w:spacing w:before="0" w:after="0" w:line="240" w:lineRule="auto"/>
              <w:rPr>
                <w:lang w:eastAsia="zh-CN"/>
              </w:rPr>
            </w:pPr>
            <w:r>
              <w:rPr>
                <w:rFonts w:eastAsiaTheme="minorEastAsia"/>
                <w:lang w:eastAsia="ja-JP"/>
              </w:rPr>
              <w:t>Ericsson</w:t>
            </w:r>
          </w:p>
        </w:tc>
        <w:tc>
          <w:tcPr>
            <w:tcW w:w="8690" w:type="dxa"/>
          </w:tcPr>
          <w:p w14:paraId="0B7E06C1" w14:textId="650695A9" w:rsidR="00FD6D85" w:rsidRDefault="00FD6D85" w:rsidP="00FD6D85">
            <w:pPr>
              <w:spacing w:before="0" w:after="0" w:line="240" w:lineRule="auto"/>
              <w:rPr>
                <w:lang w:eastAsia="zh-CN"/>
              </w:rPr>
            </w:pPr>
            <w:r>
              <w:rPr>
                <w:rFonts w:eastAsia="DengXian"/>
                <w:lang w:eastAsia="zh-CN"/>
              </w:rPr>
              <w:t>Support.</w:t>
            </w:r>
          </w:p>
        </w:tc>
      </w:tr>
      <w:tr w:rsidR="00E47C6F" w14:paraId="52866F2E" w14:textId="77777777">
        <w:tc>
          <w:tcPr>
            <w:tcW w:w="1795" w:type="dxa"/>
          </w:tcPr>
          <w:p w14:paraId="30C9F0B4" w14:textId="601DD76F" w:rsidR="00E47C6F" w:rsidRDefault="00E47C6F" w:rsidP="00E47C6F">
            <w:pPr>
              <w:spacing w:before="0" w:after="0" w:line="240" w:lineRule="auto"/>
              <w:rPr>
                <w:rFonts w:eastAsia="Malgun Gothic"/>
                <w:lang w:eastAsia="ko-KR"/>
              </w:rPr>
            </w:pPr>
            <w:r>
              <w:rPr>
                <w:rFonts w:eastAsia="Malgun Gothic"/>
                <w:lang w:eastAsia="ko-KR"/>
              </w:rPr>
              <w:t>MediaTek</w:t>
            </w:r>
          </w:p>
        </w:tc>
        <w:tc>
          <w:tcPr>
            <w:tcW w:w="8690" w:type="dxa"/>
          </w:tcPr>
          <w:p w14:paraId="4E23E7F5" w14:textId="73DE9E81" w:rsidR="00E47C6F" w:rsidRDefault="00E47C6F" w:rsidP="00E47C6F">
            <w:pPr>
              <w:spacing w:before="0" w:after="0" w:line="240" w:lineRule="auto"/>
              <w:rPr>
                <w:rFonts w:eastAsia="Malgun Gothic"/>
                <w:lang w:eastAsia="ko-KR"/>
              </w:rPr>
            </w:pPr>
            <w:r>
              <w:rPr>
                <w:rFonts w:eastAsia="Malgun Gothic"/>
                <w:lang w:eastAsia="ko-KR"/>
              </w:rPr>
              <w:t>We are fine with this proposal if its assuming FD-OCC 4 only</w:t>
            </w:r>
          </w:p>
        </w:tc>
      </w:tr>
      <w:tr w:rsidR="00E47C6F" w14:paraId="0935748E" w14:textId="77777777">
        <w:tc>
          <w:tcPr>
            <w:tcW w:w="1795" w:type="dxa"/>
          </w:tcPr>
          <w:p w14:paraId="0A641500" w14:textId="79397E61" w:rsidR="00E47C6F" w:rsidRPr="00E47C6F" w:rsidRDefault="00E47C6F" w:rsidP="00E47C6F">
            <w:pPr>
              <w:spacing w:before="0" w:after="0" w:line="240" w:lineRule="auto"/>
              <w:rPr>
                <w:rFonts w:eastAsiaTheme="minorEastAsia"/>
                <w:b/>
                <w:bCs/>
                <w:color w:val="0000FF"/>
                <w:lang w:eastAsia="ja-JP"/>
              </w:rPr>
            </w:pPr>
            <w:r w:rsidRPr="00E47C6F">
              <w:rPr>
                <w:rFonts w:eastAsiaTheme="minorEastAsia" w:hint="eastAsia"/>
                <w:b/>
                <w:bCs/>
                <w:color w:val="0000FF"/>
                <w:lang w:eastAsia="ja-JP"/>
              </w:rPr>
              <w:t>M</w:t>
            </w:r>
            <w:r w:rsidRPr="00E47C6F">
              <w:rPr>
                <w:rFonts w:eastAsiaTheme="minorEastAsia"/>
                <w:b/>
                <w:bCs/>
                <w:color w:val="0000FF"/>
                <w:lang w:eastAsia="ja-JP"/>
              </w:rPr>
              <w:t>od</w:t>
            </w:r>
          </w:p>
        </w:tc>
        <w:tc>
          <w:tcPr>
            <w:tcW w:w="8690" w:type="dxa"/>
          </w:tcPr>
          <w:p w14:paraId="3C8659F2" w14:textId="1B265E48" w:rsidR="00E47C6F" w:rsidRPr="00E47C6F" w:rsidRDefault="00E47C6F" w:rsidP="00E47C6F">
            <w:pPr>
              <w:spacing w:before="0" w:after="0" w:line="240" w:lineRule="auto"/>
              <w:rPr>
                <w:rFonts w:eastAsiaTheme="minorEastAsia"/>
                <w:b/>
                <w:bCs/>
                <w:color w:val="0000FF"/>
                <w:lang w:eastAsia="ja-JP"/>
              </w:rPr>
            </w:pPr>
            <w:r w:rsidRPr="00E47C6F">
              <w:rPr>
                <w:rFonts w:eastAsiaTheme="minorEastAsia" w:hint="eastAsia"/>
                <w:b/>
                <w:bCs/>
                <w:color w:val="0000FF"/>
                <w:lang w:eastAsia="ja-JP"/>
              </w:rPr>
              <w:t>C</w:t>
            </w:r>
            <w:r w:rsidRPr="00E47C6F">
              <w:rPr>
                <w:rFonts w:eastAsiaTheme="minorEastAsia"/>
                <w:b/>
                <w:bCs/>
                <w:color w:val="0000FF"/>
                <w:lang w:eastAsia="ja-JP"/>
              </w:rPr>
              <w:t>larified that the proposal assumes FD-OCC length 4.</w:t>
            </w:r>
          </w:p>
        </w:tc>
      </w:tr>
      <w:tr w:rsidR="00E47C6F" w14:paraId="3619C63D" w14:textId="77777777">
        <w:tc>
          <w:tcPr>
            <w:tcW w:w="1795" w:type="dxa"/>
          </w:tcPr>
          <w:p w14:paraId="62C524AE" w14:textId="2DF07A84" w:rsidR="00E47C6F" w:rsidRDefault="004D75C8" w:rsidP="00E47C6F">
            <w:pPr>
              <w:spacing w:before="0" w:after="0" w:line="240" w:lineRule="auto"/>
              <w:rPr>
                <w:lang w:val="en-US" w:eastAsia="zh-CN"/>
              </w:rPr>
            </w:pPr>
            <w:r>
              <w:rPr>
                <w:rFonts w:hint="eastAsia"/>
                <w:lang w:val="en-US" w:eastAsia="zh-CN"/>
              </w:rPr>
              <w:t>v</w:t>
            </w:r>
            <w:r>
              <w:rPr>
                <w:lang w:val="en-US" w:eastAsia="zh-CN"/>
              </w:rPr>
              <w:t>ivo</w:t>
            </w:r>
          </w:p>
        </w:tc>
        <w:tc>
          <w:tcPr>
            <w:tcW w:w="8690" w:type="dxa"/>
          </w:tcPr>
          <w:p w14:paraId="401D10C9" w14:textId="4C175F46" w:rsidR="00E47C6F" w:rsidRDefault="004D75C8" w:rsidP="00E47C6F">
            <w:pPr>
              <w:spacing w:before="0" w:after="0" w:line="240" w:lineRule="auto"/>
              <w:rPr>
                <w:lang w:val="en-US" w:eastAsia="zh-CN"/>
              </w:rPr>
            </w:pPr>
            <w:r>
              <w:rPr>
                <w:rFonts w:hint="eastAsia"/>
                <w:lang w:val="en-US" w:eastAsia="zh-CN"/>
              </w:rPr>
              <w:t>S</w:t>
            </w:r>
            <w:r>
              <w:rPr>
                <w:lang w:val="en-US" w:eastAsia="zh-CN"/>
              </w:rPr>
              <w:t>upport.</w:t>
            </w:r>
          </w:p>
        </w:tc>
      </w:tr>
      <w:tr w:rsidR="00E47C6F" w14:paraId="737F10CC" w14:textId="77777777">
        <w:tc>
          <w:tcPr>
            <w:tcW w:w="1795" w:type="dxa"/>
          </w:tcPr>
          <w:p w14:paraId="15D6D61F" w14:textId="20472640" w:rsidR="00E47C6F" w:rsidRDefault="00806F11" w:rsidP="00E47C6F">
            <w:pPr>
              <w:spacing w:before="0" w:after="0" w:line="240" w:lineRule="auto"/>
              <w:rPr>
                <w:lang w:eastAsia="zh-CN"/>
              </w:rPr>
            </w:pPr>
            <w:r>
              <w:rPr>
                <w:lang w:eastAsia="zh-CN"/>
              </w:rPr>
              <w:t>Apple</w:t>
            </w:r>
          </w:p>
        </w:tc>
        <w:tc>
          <w:tcPr>
            <w:tcW w:w="8690" w:type="dxa"/>
          </w:tcPr>
          <w:p w14:paraId="6D945766" w14:textId="77777777" w:rsidR="00E47C6F" w:rsidRDefault="00806F11" w:rsidP="00E47C6F">
            <w:pPr>
              <w:spacing w:before="0" w:after="0" w:line="240" w:lineRule="auto"/>
              <w:rPr>
                <w:lang w:eastAsia="zh-CN"/>
              </w:rPr>
            </w:pPr>
            <w:r>
              <w:rPr>
                <w:lang w:eastAsia="zh-CN"/>
              </w:rPr>
              <w:t>In general, we are fine.</w:t>
            </w:r>
          </w:p>
          <w:p w14:paraId="6DE1336F" w14:textId="07848FF9" w:rsidR="00806F11" w:rsidRDefault="00806F11" w:rsidP="00E47C6F">
            <w:pPr>
              <w:spacing w:before="0" w:after="0" w:line="240" w:lineRule="auto"/>
              <w:rPr>
                <w:lang w:eastAsia="zh-CN"/>
              </w:rPr>
            </w:pPr>
            <w:r>
              <w:rPr>
                <w:lang w:eastAsia="zh-CN"/>
              </w:rPr>
              <w:t>To make the proposal complete, it would also be good to clarify the table for TD-OCC and FD-OCC index</w:t>
            </w:r>
          </w:p>
        </w:tc>
      </w:tr>
      <w:tr w:rsidR="00BE3789" w14:paraId="270FD309" w14:textId="77777777" w:rsidTr="00F43D77">
        <w:tc>
          <w:tcPr>
            <w:tcW w:w="1795" w:type="dxa"/>
          </w:tcPr>
          <w:p w14:paraId="6C40113B" w14:textId="77777777" w:rsidR="00BE3789" w:rsidRDefault="00BE3789" w:rsidP="00F43D77">
            <w:pPr>
              <w:spacing w:before="0" w:after="0" w:line="240" w:lineRule="auto"/>
              <w:rPr>
                <w:lang w:val="en-US" w:eastAsia="zh-CN"/>
              </w:rPr>
            </w:pPr>
            <w:r>
              <w:rPr>
                <w:lang w:val="en-US" w:eastAsia="zh-CN"/>
              </w:rPr>
              <w:t>Fraunhofer IIS/HHI</w:t>
            </w:r>
          </w:p>
        </w:tc>
        <w:tc>
          <w:tcPr>
            <w:tcW w:w="8690" w:type="dxa"/>
          </w:tcPr>
          <w:p w14:paraId="70E1F20D" w14:textId="77777777" w:rsidR="00BE3789" w:rsidRDefault="00BE3789" w:rsidP="00F43D77">
            <w:pPr>
              <w:spacing w:before="0" w:after="0" w:line="240" w:lineRule="auto"/>
              <w:rPr>
                <w:lang w:val="en-US" w:eastAsia="zh-CN"/>
              </w:rPr>
            </w:pPr>
            <w:r>
              <w:rPr>
                <w:lang w:val="en-US" w:eastAsia="zh-CN"/>
              </w:rPr>
              <w:t>OK</w:t>
            </w:r>
          </w:p>
        </w:tc>
      </w:tr>
      <w:tr w:rsidR="00E47C6F" w14:paraId="2C496A29" w14:textId="77777777">
        <w:tc>
          <w:tcPr>
            <w:tcW w:w="1795" w:type="dxa"/>
          </w:tcPr>
          <w:p w14:paraId="6CB45C77" w14:textId="22425E8F" w:rsidR="00E47C6F" w:rsidRDefault="00383B3E" w:rsidP="00E47C6F">
            <w:pPr>
              <w:spacing w:before="0" w:after="0" w:line="240" w:lineRule="auto"/>
              <w:rPr>
                <w:rFonts w:eastAsia="DengXian"/>
                <w:lang w:eastAsia="zh-CN"/>
              </w:rPr>
            </w:pPr>
            <w:r>
              <w:rPr>
                <w:rFonts w:eastAsia="DengXian"/>
                <w:lang w:eastAsia="zh-CN"/>
              </w:rPr>
              <w:t>Futurewei</w:t>
            </w:r>
          </w:p>
        </w:tc>
        <w:tc>
          <w:tcPr>
            <w:tcW w:w="8690" w:type="dxa"/>
          </w:tcPr>
          <w:p w14:paraId="5E4C32E5" w14:textId="1F6BA595" w:rsidR="00E47C6F" w:rsidRDefault="00383B3E" w:rsidP="00E47C6F">
            <w:pPr>
              <w:spacing w:before="0" w:after="0" w:line="240" w:lineRule="auto"/>
              <w:rPr>
                <w:rFonts w:eastAsia="DengXian"/>
                <w:lang w:eastAsia="zh-CN"/>
              </w:rPr>
            </w:pPr>
            <w:r>
              <w:rPr>
                <w:rFonts w:eastAsia="DengXian"/>
                <w:lang w:eastAsia="zh-CN"/>
              </w:rPr>
              <w:t>Support.</w:t>
            </w:r>
          </w:p>
        </w:tc>
      </w:tr>
      <w:tr w:rsidR="00E47C6F" w14:paraId="15B27DF0" w14:textId="77777777">
        <w:tc>
          <w:tcPr>
            <w:tcW w:w="1795" w:type="dxa"/>
          </w:tcPr>
          <w:p w14:paraId="177A811C" w14:textId="77777777" w:rsidR="00E47C6F" w:rsidRDefault="00E47C6F" w:rsidP="00E47C6F">
            <w:pPr>
              <w:spacing w:before="0" w:after="0" w:line="240" w:lineRule="auto"/>
              <w:rPr>
                <w:rFonts w:eastAsiaTheme="minorEastAsia"/>
                <w:lang w:eastAsia="ja-JP"/>
              </w:rPr>
            </w:pPr>
          </w:p>
        </w:tc>
        <w:tc>
          <w:tcPr>
            <w:tcW w:w="8690" w:type="dxa"/>
          </w:tcPr>
          <w:p w14:paraId="51B7DD52" w14:textId="77777777" w:rsidR="00E47C6F" w:rsidRDefault="00E47C6F" w:rsidP="00E47C6F">
            <w:pPr>
              <w:spacing w:before="0" w:after="0" w:line="240" w:lineRule="auto"/>
              <w:rPr>
                <w:lang w:eastAsia="zh-CN"/>
              </w:rPr>
            </w:pPr>
          </w:p>
        </w:tc>
      </w:tr>
      <w:tr w:rsidR="00E47C6F" w14:paraId="36168196" w14:textId="77777777">
        <w:trPr>
          <w:trHeight w:val="60"/>
        </w:trPr>
        <w:tc>
          <w:tcPr>
            <w:tcW w:w="1795" w:type="dxa"/>
          </w:tcPr>
          <w:p w14:paraId="7B963048" w14:textId="77777777" w:rsidR="00E47C6F" w:rsidRDefault="00E47C6F" w:rsidP="00E47C6F">
            <w:pPr>
              <w:spacing w:before="0" w:after="0" w:line="240" w:lineRule="auto"/>
              <w:rPr>
                <w:rFonts w:eastAsia="DengXian"/>
                <w:lang w:eastAsia="zh-CN"/>
              </w:rPr>
            </w:pPr>
          </w:p>
        </w:tc>
        <w:tc>
          <w:tcPr>
            <w:tcW w:w="8690" w:type="dxa"/>
          </w:tcPr>
          <w:p w14:paraId="4BC74107" w14:textId="77777777" w:rsidR="00E47C6F" w:rsidRDefault="00E47C6F" w:rsidP="00E47C6F">
            <w:pPr>
              <w:spacing w:before="0" w:after="0" w:line="240" w:lineRule="auto"/>
              <w:rPr>
                <w:rFonts w:eastAsia="DengXian"/>
                <w:lang w:eastAsia="zh-CN"/>
              </w:rPr>
            </w:pPr>
          </w:p>
        </w:tc>
      </w:tr>
      <w:tr w:rsidR="00E47C6F" w14:paraId="0DE0D7A7" w14:textId="77777777">
        <w:tc>
          <w:tcPr>
            <w:tcW w:w="1795" w:type="dxa"/>
          </w:tcPr>
          <w:p w14:paraId="18761B61" w14:textId="77777777" w:rsidR="00E47C6F" w:rsidRDefault="00E47C6F" w:rsidP="00E47C6F">
            <w:pPr>
              <w:spacing w:before="0" w:after="0" w:line="240" w:lineRule="auto"/>
              <w:rPr>
                <w:rFonts w:eastAsia="DengXian"/>
                <w:lang w:eastAsia="zh-CN"/>
              </w:rPr>
            </w:pPr>
          </w:p>
        </w:tc>
        <w:tc>
          <w:tcPr>
            <w:tcW w:w="8690" w:type="dxa"/>
          </w:tcPr>
          <w:p w14:paraId="06052172" w14:textId="77777777" w:rsidR="00E47C6F" w:rsidRDefault="00E47C6F" w:rsidP="00E47C6F">
            <w:pPr>
              <w:spacing w:before="0" w:after="0" w:line="240" w:lineRule="auto"/>
              <w:rPr>
                <w:lang w:eastAsia="zh-CN"/>
              </w:rPr>
            </w:pPr>
          </w:p>
        </w:tc>
      </w:tr>
      <w:tr w:rsidR="00E47C6F" w14:paraId="0EBD791D" w14:textId="77777777">
        <w:tc>
          <w:tcPr>
            <w:tcW w:w="1795" w:type="dxa"/>
          </w:tcPr>
          <w:p w14:paraId="05BDCEDB" w14:textId="77777777" w:rsidR="00E47C6F" w:rsidRDefault="00E47C6F" w:rsidP="00E47C6F">
            <w:pPr>
              <w:spacing w:after="0" w:line="240" w:lineRule="auto"/>
              <w:rPr>
                <w:rFonts w:eastAsia="DengXian"/>
                <w:lang w:eastAsia="zh-CN"/>
              </w:rPr>
            </w:pPr>
          </w:p>
        </w:tc>
        <w:tc>
          <w:tcPr>
            <w:tcW w:w="8690" w:type="dxa"/>
          </w:tcPr>
          <w:p w14:paraId="5DB548FA" w14:textId="77777777" w:rsidR="00E47C6F" w:rsidRDefault="00E47C6F" w:rsidP="00E47C6F">
            <w:pPr>
              <w:spacing w:after="0" w:line="240" w:lineRule="auto"/>
              <w:rPr>
                <w:lang w:eastAsia="zh-CN"/>
              </w:rPr>
            </w:pPr>
          </w:p>
        </w:tc>
      </w:tr>
      <w:tr w:rsidR="00E47C6F" w14:paraId="1939801F" w14:textId="77777777">
        <w:tc>
          <w:tcPr>
            <w:tcW w:w="1795" w:type="dxa"/>
          </w:tcPr>
          <w:p w14:paraId="15DBFC4B" w14:textId="77777777" w:rsidR="00E47C6F" w:rsidRDefault="00E47C6F" w:rsidP="00E47C6F">
            <w:pPr>
              <w:spacing w:after="0" w:line="240" w:lineRule="auto"/>
              <w:rPr>
                <w:rFonts w:eastAsia="DengXian"/>
                <w:lang w:eastAsia="zh-CN"/>
              </w:rPr>
            </w:pPr>
          </w:p>
        </w:tc>
        <w:tc>
          <w:tcPr>
            <w:tcW w:w="8690" w:type="dxa"/>
          </w:tcPr>
          <w:p w14:paraId="336A89E9" w14:textId="77777777" w:rsidR="00E47C6F" w:rsidRDefault="00E47C6F" w:rsidP="00E47C6F">
            <w:pPr>
              <w:spacing w:after="0" w:line="240" w:lineRule="auto"/>
              <w:rPr>
                <w:lang w:eastAsia="zh-CN"/>
              </w:rPr>
            </w:pPr>
          </w:p>
        </w:tc>
      </w:tr>
      <w:tr w:rsidR="00E47C6F" w14:paraId="4CA6A1AD" w14:textId="77777777">
        <w:tc>
          <w:tcPr>
            <w:tcW w:w="1795" w:type="dxa"/>
          </w:tcPr>
          <w:p w14:paraId="4DF4DBE2" w14:textId="77777777" w:rsidR="00E47C6F" w:rsidRDefault="00E47C6F" w:rsidP="00E47C6F">
            <w:pPr>
              <w:spacing w:after="0" w:line="240" w:lineRule="auto"/>
              <w:rPr>
                <w:rFonts w:eastAsia="Malgun Gothic"/>
                <w:lang w:eastAsia="ko-KR"/>
              </w:rPr>
            </w:pPr>
          </w:p>
        </w:tc>
        <w:tc>
          <w:tcPr>
            <w:tcW w:w="8690" w:type="dxa"/>
          </w:tcPr>
          <w:p w14:paraId="45A456E6" w14:textId="77777777" w:rsidR="00E47C6F" w:rsidRDefault="00E47C6F" w:rsidP="00E47C6F">
            <w:pPr>
              <w:spacing w:after="0" w:line="240" w:lineRule="auto"/>
              <w:rPr>
                <w:rFonts w:eastAsia="Malgun Gothic"/>
                <w:lang w:eastAsia="ko-KR"/>
              </w:rPr>
            </w:pPr>
          </w:p>
        </w:tc>
      </w:tr>
      <w:tr w:rsidR="00E47C6F" w14:paraId="0670620D" w14:textId="77777777">
        <w:tc>
          <w:tcPr>
            <w:tcW w:w="1795" w:type="dxa"/>
          </w:tcPr>
          <w:p w14:paraId="2F9547CF" w14:textId="77777777" w:rsidR="00E47C6F" w:rsidRDefault="00E47C6F" w:rsidP="00E47C6F">
            <w:pPr>
              <w:spacing w:after="0" w:line="240" w:lineRule="auto"/>
              <w:rPr>
                <w:rFonts w:eastAsia="DengXian"/>
                <w:lang w:eastAsia="zh-CN"/>
              </w:rPr>
            </w:pPr>
          </w:p>
        </w:tc>
        <w:tc>
          <w:tcPr>
            <w:tcW w:w="8690" w:type="dxa"/>
          </w:tcPr>
          <w:p w14:paraId="0CF0A180" w14:textId="77777777" w:rsidR="00E47C6F" w:rsidRDefault="00E47C6F" w:rsidP="00E47C6F">
            <w:pPr>
              <w:spacing w:after="0" w:line="240" w:lineRule="auto"/>
              <w:rPr>
                <w:rFonts w:eastAsia="DengXian"/>
                <w:lang w:eastAsia="zh-CN"/>
              </w:rPr>
            </w:pPr>
          </w:p>
        </w:tc>
      </w:tr>
      <w:tr w:rsidR="00E47C6F" w14:paraId="47D93ECC" w14:textId="77777777">
        <w:tc>
          <w:tcPr>
            <w:tcW w:w="1795" w:type="dxa"/>
          </w:tcPr>
          <w:p w14:paraId="206E4931" w14:textId="77777777" w:rsidR="00E47C6F" w:rsidRDefault="00E47C6F" w:rsidP="00E47C6F">
            <w:pPr>
              <w:spacing w:after="0" w:line="240" w:lineRule="auto"/>
              <w:rPr>
                <w:rFonts w:eastAsia="DengXian"/>
                <w:lang w:eastAsia="zh-CN"/>
              </w:rPr>
            </w:pPr>
          </w:p>
        </w:tc>
        <w:tc>
          <w:tcPr>
            <w:tcW w:w="8690" w:type="dxa"/>
          </w:tcPr>
          <w:p w14:paraId="41FAA6AE" w14:textId="77777777" w:rsidR="00E47C6F" w:rsidRDefault="00E47C6F" w:rsidP="00E47C6F">
            <w:pPr>
              <w:spacing w:after="0" w:line="240" w:lineRule="auto"/>
              <w:rPr>
                <w:rFonts w:eastAsia="DengXian"/>
                <w:lang w:eastAsia="zh-CN"/>
              </w:rPr>
            </w:pPr>
          </w:p>
        </w:tc>
      </w:tr>
      <w:tr w:rsidR="00E47C6F" w14:paraId="602C3511" w14:textId="77777777">
        <w:tc>
          <w:tcPr>
            <w:tcW w:w="1795" w:type="dxa"/>
          </w:tcPr>
          <w:p w14:paraId="744AECED" w14:textId="77777777" w:rsidR="00E47C6F" w:rsidRDefault="00E47C6F" w:rsidP="00E47C6F">
            <w:pPr>
              <w:spacing w:before="0" w:after="0" w:line="240" w:lineRule="auto"/>
              <w:rPr>
                <w:lang w:eastAsia="zh-CN"/>
              </w:rPr>
            </w:pPr>
          </w:p>
        </w:tc>
        <w:tc>
          <w:tcPr>
            <w:tcW w:w="8690" w:type="dxa"/>
          </w:tcPr>
          <w:p w14:paraId="7970319C" w14:textId="77777777" w:rsidR="00E47C6F" w:rsidRDefault="00E47C6F" w:rsidP="00E47C6F">
            <w:pPr>
              <w:spacing w:before="0" w:after="0" w:line="240" w:lineRule="auto"/>
              <w:rPr>
                <w:lang w:eastAsia="zh-CN"/>
              </w:rPr>
            </w:pPr>
          </w:p>
        </w:tc>
      </w:tr>
      <w:tr w:rsidR="00E47C6F" w14:paraId="35659E55" w14:textId="77777777">
        <w:tc>
          <w:tcPr>
            <w:tcW w:w="1795" w:type="dxa"/>
          </w:tcPr>
          <w:p w14:paraId="1AFCAFB6" w14:textId="77777777" w:rsidR="00E47C6F" w:rsidRDefault="00E47C6F" w:rsidP="00E47C6F">
            <w:pPr>
              <w:spacing w:after="0" w:line="240" w:lineRule="auto"/>
              <w:rPr>
                <w:lang w:eastAsia="zh-CN"/>
              </w:rPr>
            </w:pPr>
          </w:p>
        </w:tc>
        <w:tc>
          <w:tcPr>
            <w:tcW w:w="8690" w:type="dxa"/>
          </w:tcPr>
          <w:p w14:paraId="6AED871F" w14:textId="77777777" w:rsidR="00E47C6F" w:rsidRDefault="00E47C6F" w:rsidP="00E47C6F">
            <w:pPr>
              <w:spacing w:after="0" w:line="240" w:lineRule="auto"/>
              <w:rPr>
                <w:lang w:eastAsia="zh-CN"/>
              </w:rPr>
            </w:pPr>
          </w:p>
        </w:tc>
      </w:tr>
      <w:tr w:rsidR="00E47C6F" w14:paraId="293E3EBF" w14:textId="77777777">
        <w:tc>
          <w:tcPr>
            <w:tcW w:w="1795" w:type="dxa"/>
          </w:tcPr>
          <w:p w14:paraId="1677F647" w14:textId="77777777" w:rsidR="00E47C6F" w:rsidRDefault="00E47C6F" w:rsidP="00E47C6F">
            <w:pPr>
              <w:spacing w:after="0" w:line="240" w:lineRule="auto"/>
              <w:rPr>
                <w:lang w:eastAsia="zh-CN"/>
              </w:rPr>
            </w:pPr>
          </w:p>
        </w:tc>
        <w:tc>
          <w:tcPr>
            <w:tcW w:w="8690" w:type="dxa"/>
          </w:tcPr>
          <w:p w14:paraId="132FBBA4" w14:textId="77777777" w:rsidR="00E47C6F" w:rsidRDefault="00E47C6F" w:rsidP="00E47C6F">
            <w:pPr>
              <w:spacing w:after="0" w:line="240" w:lineRule="auto"/>
              <w:rPr>
                <w:lang w:eastAsia="zh-CN"/>
              </w:rPr>
            </w:pPr>
          </w:p>
        </w:tc>
      </w:tr>
      <w:tr w:rsidR="00E47C6F" w14:paraId="72BD9164" w14:textId="77777777">
        <w:tc>
          <w:tcPr>
            <w:tcW w:w="1795" w:type="dxa"/>
          </w:tcPr>
          <w:p w14:paraId="53F9F9C1" w14:textId="77777777" w:rsidR="00E47C6F" w:rsidRDefault="00E47C6F" w:rsidP="00E47C6F">
            <w:pPr>
              <w:spacing w:after="0" w:line="240" w:lineRule="auto"/>
              <w:rPr>
                <w:rFonts w:eastAsiaTheme="minorEastAsia"/>
                <w:lang w:eastAsia="ja-JP"/>
              </w:rPr>
            </w:pPr>
          </w:p>
        </w:tc>
        <w:tc>
          <w:tcPr>
            <w:tcW w:w="8690" w:type="dxa"/>
          </w:tcPr>
          <w:p w14:paraId="37EF4F2F" w14:textId="77777777" w:rsidR="00E47C6F" w:rsidRDefault="00E47C6F" w:rsidP="00E47C6F">
            <w:pPr>
              <w:spacing w:after="0" w:line="240" w:lineRule="auto"/>
              <w:rPr>
                <w:rFonts w:eastAsiaTheme="minorEastAsia"/>
                <w:lang w:eastAsia="ja-JP"/>
              </w:rPr>
            </w:pPr>
          </w:p>
        </w:tc>
      </w:tr>
      <w:tr w:rsidR="00E47C6F" w14:paraId="4181A17A" w14:textId="77777777">
        <w:tc>
          <w:tcPr>
            <w:tcW w:w="1795" w:type="dxa"/>
          </w:tcPr>
          <w:p w14:paraId="6D7FA8EE" w14:textId="77777777" w:rsidR="00E47C6F" w:rsidRDefault="00E47C6F" w:rsidP="00E47C6F">
            <w:pPr>
              <w:spacing w:after="0" w:line="240" w:lineRule="auto"/>
              <w:rPr>
                <w:rFonts w:eastAsiaTheme="minorEastAsia"/>
                <w:lang w:eastAsia="ja-JP"/>
              </w:rPr>
            </w:pPr>
          </w:p>
        </w:tc>
        <w:tc>
          <w:tcPr>
            <w:tcW w:w="8690" w:type="dxa"/>
          </w:tcPr>
          <w:p w14:paraId="55809930" w14:textId="77777777" w:rsidR="00E47C6F" w:rsidRDefault="00E47C6F" w:rsidP="00E47C6F">
            <w:pPr>
              <w:spacing w:after="0" w:line="240" w:lineRule="auto"/>
              <w:rPr>
                <w:rFonts w:eastAsiaTheme="minorEastAsia"/>
                <w:lang w:eastAsia="ja-JP"/>
              </w:rPr>
            </w:pPr>
          </w:p>
        </w:tc>
      </w:tr>
      <w:tr w:rsidR="00E47C6F" w14:paraId="0636D83C" w14:textId="77777777">
        <w:tc>
          <w:tcPr>
            <w:tcW w:w="1795" w:type="dxa"/>
          </w:tcPr>
          <w:p w14:paraId="251C9366" w14:textId="77777777" w:rsidR="00E47C6F" w:rsidRDefault="00E47C6F" w:rsidP="00E47C6F">
            <w:pPr>
              <w:spacing w:after="0" w:line="240" w:lineRule="auto"/>
              <w:rPr>
                <w:rFonts w:eastAsiaTheme="minorEastAsia"/>
                <w:lang w:eastAsia="ja-JP"/>
              </w:rPr>
            </w:pPr>
          </w:p>
        </w:tc>
        <w:tc>
          <w:tcPr>
            <w:tcW w:w="8690" w:type="dxa"/>
          </w:tcPr>
          <w:p w14:paraId="544F6DDF" w14:textId="77777777" w:rsidR="00E47C6F" w:rsidRDefault="00E47C6F" w:rsidP="00E47C6F">
            <w:pPr>
              <w:spacing w:after="0" w:line="240" w:lineRule="auto"/>
              <w:rPr>
                <w:rFonts w:eastAsiaTheme="minorEastAsia"/>
                <w:lang w:eastAsia="ja-JP"/>
              </w:rPr>
            </w:pPr>
          </w:p>
        </w:tc>
      </w:tr>
    </w:tbl>
    <w:p w14:paraId="01122F92" w14:textId="77777777" w:rsidR="00813A68" w:rsidRDefault="00813A68">
      <w:pPr>
        <w:spacing w:afterLines="50"/>
        <w:jc w:val="both"/>
        <w:rPr>
          <w:rFonts w:eastAsiaTheme="minorEastAsia"/>
          <w:b/>
          <w:bCs/>
          <w:sz w:val="22"/>
          <w:szCs w:val="22"/>
          <w:lang w:eastAsia="ja-JP"/>
        </w:rPr>
      </w:pPr>
    </w:p>
    <w:p w14:paraId="31B7A93D" w14:textId="77777777" w:rsidR="00813A68" w:rsidRDefault="00D303EC">
      <w:pPr>
        <w:pStyle w:val="Heading2"/>
        <w:numPr>
          <w:ilvl w:val="1"/>
          <w:numId w:val="9"/>
        </w:numPr>
        <w:tabs>
          <w:tab w:val="left" w:pos="360"/>
        </w:tabs>
        <w:ind w:left="360" w:hanging="360"/>
        <w:rPr>
          <w:lang w:val="en-US"/>
        </w:rPr>
      </w:pPr>
      <w:r>
        <w:rPr>
          <w:lang w:val="en-US"/>
        </w:rPr>
        <w:t>DCI-based dynamic switching between FD-OCC length 2 and 4/6</w:t>
      </w:r>
    </w:p>
    <w:p w14:paraId="6DE461A6"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15 companies (FUTUREWEI, Huawei/HiSilicon, InterDigital, Spreadtrum, vivo, Lenovo, CATT, NEC, Sharp, Samsung?, Ericsson, NTT DOCOMO, Nokia/NSB) mentioned it is beneficial to support dynamic switching between FD-OCC length 2 and M (M = 4 or 6) due to the following reasons:</w:t>
      </w:r>
    </w:p>
    <w:p w14:paraId="6D831680" w14:textId="77777777" w:rsidR="00813A68" w:rsidRDefault="00D303EC">
      <w:pPr>
        <w:pStyle w:val="ListParagraph"/>
        <w:numPr>
          <w:ilvl w:val="0"/>
          <w:numId w:val="20"/>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enables to MU-MIMO with Rel.15-17 UEs within a CDM group.</w:t>
      </w:r>
    </w:p>
    <w:p w14:paraId="59031207" w14:textId="77777777" w:rsidR="00813A68" w:rsidRDefault="00D303EC">
      <w:pPr>
        <w:pStyle w:val="ListParagraph"/>
        <w:numPr>
          <w:ilvl w:val="0"/>
          <w:numId w:val="20"/>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If the large MU-MIMO capacity is not required, gNB can dynamically indicate DMRS with FD-OCC length 2 because it has better performance than FD OCC length4/6 in case of large delay spread.</w:t>
      </w:r>
    </w:p>
    <w:p w14:paraId="65D7752D"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On the other hand, 8 companies (OPPO, Google, Xiaomi, MediaTek, Fraunhofer IIS/HHI, Apple, Qualcomm) think the dynamic switching is not needed due to the following reasons:</w:t>
      </w:r>
    </w:p>
    <w:p w14:paraId="15B72900" w14:textId="77777777" w:rsidR="00813A68" w:rsidRDefault="00D303EC">
      <w:pPr>
        <w:pStyle w:val="ListParagraph"/>
        <w:numPr>
          <w:ilvl w:val="0"/>
          <w:numId w:val="27"/>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increases UE complexity</w:t>
      </w:r>
    </w:p>
    <w:p w14:paraId="2EAC9CD3" w14:textId="77777777" w:rsidR="00813A68" w:rsidRDefault="00D303EC">
      <w:pPr>
        <w:pStyle w:val="ListParagraph"/>
        <w:numPr>
          <w:ilvl w:val="0"/>
          <w:numId w:val="27"/>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Performance difference between FD-OCC length 2 and 4/6 is not significant.</w:t>
      </w:r>
    </w:p>
    <w:p w14:paraId="2F090A7E"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UE complexity, </w:t>
      </w:r>
    </w:p>
    <w:p w14:paraId="08E45453" w14:textId="77777777" w:rsidR="00813A68" w:rsidRDefault="00D303EC">
      <w:pPr>
        <w:pStyle w:val="ListParagraph"/>
        <w:numPr>
          <w:ilvl w:val="0"/>
          <w:numId w:val="28"/>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Ericsson [25] says: Dynamic fallback is already supported by using different DL DCI format (DCI format 1_0 is Rel.15 DMRS, and DCI format 1_1 can be configured with Rel.18 DMRS).</w:t>
      </w:r>
    </w:p>
    <w:p w14:paraId="3A83B1BE" w14:textId="77777777" w:rsidR="00813A68" w:rsidRDefault="00D303EC">
      <w:pPr>
        <w:pStyle w:val="ListParagraph"/>
        <w:numPr>
          <w:ilvl w:val="0"/>
          <w:numId w:val="28"/>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Samsung [22] says: </w:t>
      </w:r>
      <w:r>
        <w:rPr>
          <w:rFonts w:ascii="Times New Roman" w:hAnsi="Times New Roman"/>
          <w:color w:val="000000"/>
          <w:lang w:eastAsia="ko-KR"/>
        </w:rPr>
        <w:t>In current specification, dynamic switching between DMRS type 1 and type 2 can be done by TDRA field in DCI. To be specific, different DMRS type can be configured with different PDSCH/PUSCH mapping type, and each TDRA entry can indicate different PDSCH/PUSCH mapping type. Similarly, switching between current DMRS type 1 (or 2) and new DMRS type 1 (or 2) can be studied and supported if justified.</w:t>
      </w:r>
    </w:p>
    <w:p w14:paraId="6946ABB3" w14:textId="77777777" w:rsidR="00813A68" w:rsidRDefault="00813A68">
      <w:pPr>
        <w:spacing w:after="0" w:line="240" w:lineRule="auto"/>
        <w:jc w:val="both"/>
        <w:rPr>
          <w:rFonts w:eastAsiaTheme="minorEastAsia"/>
          <w:sz w:val="22"/>
          <w:szCs w:val="22"/>
          <w:lang w:val="en-US" w:eastAsia="ja-JP"/>
        </w:rPr>
      </w:pPr>
    </w:p>
    <w:p w14:paraId="5735DE86" w14:textId="2CB5BA41"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performance difference between FD-OCC length 2 and 4/6, multiple companies show the results. </w:t>
      </w:r>
    </w:p>
    <w:p w14:paraId="54D87A2D" w14:textId="77777777" w:rsidR="006C6E92" w:rsidRPr="00921DCB" w:rsidRDefault="006C6E92" w:rsidP="006C6E92">
      <w:pPr>
        <w:spacing w:after="0" w:line="240" w:lineRule="auto"/>
        <w:jc w:val="both"/>
        <w:rPr>
          <w:rFonts w:eastAsiaTheme="minorEastAsia"/>
          <w:color w:val="0000FF"/>
          <w:sz w:val="22"/>
          <w:szCs w:val="22"/>
          <w:lang w:eastAsia="ja-JP"/>
        </w:rPr>
      </w:pPr>
      <w:r w:rsidRPr="00921DCB">
        <w:rPr>
          <w:rFonts w:eastAsiaTheme="minorEastAsia" w:hint="eastAsia"/>
          <w:color w:val="0000FF"/>
          <w:sz w:val="22"/>
          <w:szCs w:val="22"/>
          <w:lang w:eastAsia="ja-JP"/>
        </w:rPr>
        <w:t>M</w:t>
      </w:r>
      <w:r w:rsidRPr="00921DCB">
        <w:rPr>
          <w:rFonts w:eastAsiaTheme="minorEastAsia"/>
          <w:color w:val="0000FF"/>
          <w:sz w:val="22"/>
          <w:szCs w:val="22"/>
          <w:lang w:eastAsia="ja-JP"/>
        </w:rPr>
        <w:t>od: due to the large size of FL summary, the figures are deleted.</w:t>
      </w:r>
    </w:p>
    <w:p w14:paraId="52B7161F" w14:textId="77777777" w:rsidR="006C6E92" w:rsidRPr="006C6E92" w:rsidRDefault="006C6E92">
      <w:pPr>
        <w:spacing w:after="0" w:line="240" w:lineRule="auto"/>
        <w:jc w:val="both"/>
        <w:rPr>
          <w:rFonts w:eastAsiaTheme="minorEastAsia"/>
          <w:sz w:val="22"/>
          <w:szCs w:val="22"/>
          <w:lang w:eastAsia="ja-JP"/>
        </w:rPr>
      </w:pPr>
    </w:p>
    <w:p w14:paraId="39B382F4" w14:textId="77777777" w:rsidR="00813A68" w:rsidRDefault="00D303EC">
      <w:pPr>
        <w:spacing w:after="0" w:line="240" w:lineRule="auto"/>
        <w:jc w:val="center"/>
        <w:rPr>
          <w:rFonts w:eastAsiaTheme="minorEastAsia"/>
          <w:sz w:val="18"/>
          <w:szCs w:val="18"/>
        </w:rPr>
      </w:pPr>
      <w:r>
        <w:rPr>
          <w:rFonts w:eastAsiaTheme="minorEastAsia"/>
          <w:sz w:val="18"/>
          <w:szCs w:val="18"/>
        </w:rPr>
        <w:t>d) 64QAM, DS=300</w:t>
      </w:r>
    </w:p>
    <w:p w14:paraId="36B3A96D" w14:textId="77777777" w:rsidR="00813A68" w:rsidRDefault="00D303EC">
      <w:pPr>
        <w:spacing w:after="0" w:line="240" w:lineRule="auto"/>
        <w:jc w:val="center"/>
        <w:rPr>
          <w:rFonts w:eastAsiaTheme="minorEastAsia"/>
          <w:sz w:val="22"/>
          <w:szCs w:val="22"/>
          <w:lang w:eastAsia="ja-JP"/>
        </w:rPr>
      </w:pPr>
      <w:r>
        <w:rPr>
          <w:rFonts w:eastAsiaTheme="minorEastAsia"/>
          <w:lang w:eastAsia="zh-CN"/>
        </w:rPr>
        <w:t>The BLER performance of R18 DMRS type 2 in MU-MIMO with 2 UEs [7]</w:t>
      </w:r>
    </w:p>
    <w:p w14:paraId="25778BD2" w14:textId="1F69E9D1" w:rsidR="00813A68" w:rsidRDefault="00D303EC">
      <w:pPr>
        <w:spacing w:after="0" w:line="240" w:lineRule="auto"/>
        <w:jc w:val="center"/>
        <w:rPr>
          <w:lang w:eastAsia="zh-CN"/>
        </w:rPr>
      </w:pPr>
      <w:r>
        <w:rPr>
          <w:rFonts w:hint="eastAsia"/>
          <w:lang w:eastAsia="zh-CN"/>
        </w:rPr>
        <w:t xml:space="preserve"> </w:t>
      </w:r>
      <w:r>
        <w:rPr>
          <w:lang w:eastAsia="zh-CN"/>
        </w:rPr>
        <w:t xml:space="preserve"> </w:t>
      </w:r>
    </w:p>
    <w:p w14:paraId="763BCD3B" w14:textId="77777777" w:rsidR="00813A68" w:rsidRDefault="00D303EC">
      <w:pPr>
        <w:spacing w:after="0" w:line="240" w:lineRule="auto"/>
        <w:jc w:val="center"/>
      </w:pPr>
      <w:r>
        <w:t>Fig.3 Comparison of MSE performance of enhanced DMRS pattern and R15 legacy DMRS pattern for type 1 DMRS [8].</w:t>
      </w:r>
    </w:p>
    <w:p w14:paraId="6F3D3762" w14:textId="3D3BAF7F" w:rsidR="00813A68" w:rsidRDefault="00813A68">
      <w:pPr>
        <w:spacing w:after="0" w:line="240" w:lineRule="auto"/>
        <w:jc w:val="center"/>
      </w:pPr>
    </w:p>
    <w:p w14:paraId="1A829A9F" w14:textId="77777777" w:rsidR="00813A68" w:rsidRDefault="00D303EC">
      <w:pPr>
        <w:spacing w:after="0" w:line="240" w:lineRule="auto"/>
        <w:jc w:val="center"/>
        <w:rPr>
          <w:rFonts w:eastAsia="Malgun Gothic"/>
          <w:b/>
          <w:bCs/>
        </w:rPr>
      </w:pPr>
      <w:bookmarkStart w:id="40" w:name="_Ref115194880"/>
      <w:r>
        <w:rPr>
          <w:rFonts w:eastAsia="Malgun Gothic"/>
          <w:b/>
        </w:rPr>
        <w:t>Fig 13</w:t>
      </w:r>
      <w:bookmarkEnd w:id="40"/>
      <w:r>
        <w:rPr>
          <w:rFonts w:eastAsia="Malgun Gothic"/>
          <w:b/>
        </w:rPr>
        <w:t>:</w:t>
      </w:r>
      <w:r>
        <w:rPr>
          <w:b/>
          <w:bCs/>
        </w:rPr>
        <w:t xml:space="preserve"> Performance comparison between assuming FD-OCC 2 vs FD-OCC 4 with joint MMSE channel estimation [24]</w:t>
      </w:r>
    </w:p>
    <w:p w14:paraId="1F728E85" w14:textId="77777777" w:rsidR="00813A68" w:rsidRDefault="00813A68">
      <w:pPr>
        <w:spacing w:after="0" w:line="240" w:lineRule="auto"/>
        <w:jc w:val="both"/>
        <w:rPr>
          <w:rFonts w:eastAsiaTheme="minorEastAsia"/>
          <w:sz w:val="22"/>
          <w:szCs w:val="22"/>
          <w:lang w:eastAsia="ja-JP"/>
        </w:rPr>
      </w:pPr>
    </w:p>
    <w:p w14:paraId="08D2461B"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lastRenderedPageBreak/>
        <w:t>Considering that majority companies think it is beneficial to support the dynamic switching, FL suggestion is to agree the dynamic switching, but this feature can be optional UE capability. Also, the intention of the proposal is to support the dynamic switching within/using a DCI format. Nokia/NSB and vivo mention detail on how to enable the dynamic switching (e.g. new DCI field, use existing TDRA field, etc.), which can be discussed later.</w:t>
      </w:r>
    </w:p>
    <w:p w14:paraId="05D83FB8"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proposal#2.3 (round1):</w:t>
      </w:r>
    </w:p>
    <w:p w14:paraId="54113B60" w14:textId="77777777"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increased DMRS ports for enhanced FD-OCC, support DCI based dynamic switching between DMRS port(s) associated with length 2 FD-OCC and DMRS port(s) associated with length M FD-OCC (where M &gt; 2), within a DCI format 1_1/1_2/0_1/0_2.</w:t>
      </w:r>
    </w:p>
    <w:p w14:paraId="341FC14B"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hint="eastAsia"/>
          <w:b/>
          <w:bCs/>
          <w:lang w:eastAsia="ja-JP"/>
        </w:rPr>
        <w:t>T</w:t>
      </w:r>
      <w:r>
        <w:rPr>
          <w:rFonts w:ascii="Times New Roman" w:eastAsiaTheme="minorEastAsia" w:hAnsi="Times New Roman"/>
          <w:b/>
          <w:bCs/>
          <w:lang w:eastAsia="ja-JP"/>
        </w:rPr>
        <w:t>his feature is optional UE feature of Rel.18 DMRS port(s).</w:t>
      </w:r>
    </w:p>
    <w:p w14:paraId="414737E8" w14:textId="77777777" w:rsidR="00813A68" w:rsidRDefault="00813A68">
      <w:pPr>
        <w:spacing w:after="0" w:line="240" w:lineRule="auto"/>
        <w:jc w:val="both"/>
        <w:rPr>
          <w:rFonts w:eastAsiaTheme="minorEastAsia"/>
          <w:lang w:val="en-US" w:eastAsia="ja-JP"/>
        </w:rPr>
      </w:pPr>
    </w:p>
    <w:p w14:paraId="64389B11"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(14): DOCOMO, InterDigital, Futurewei, Ericsson, ZTE, Lenovo, NEC, vivo, Samsung, CMCC, Nokia/NSB, CATT, Sharp</w:t>
      </w:r>
    </w:p>
    <w:p w14:paraId="6AA1C892"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(11): Apple, Google, OPPO, Xiaomi, MediaTek, Spreadtrum, LGE, Qualcomm, Intel, Fraunhofer IIS/HHI</w:t>
      </w:r>
    </w:p>
    <w:p w14:paraId="5B986A5F"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D</w:t>
      </w:r>
      <w:r>
        <w:rPr>
          <w:rFonts w:eastAsiaTheme="minorEastAsia"/>
          <w:b/>
          <w:bCs/>
          <w:lang w:val="en-US" w:eastAsia="ja-JP"/>
        </w:rPr>
        <w:t>iscuss later (2): Huawei/HiSilicon</w:t>
      </w:r>
    </w:p>
    <w:tbl>
      <w:tblPr>
        <w:tblStyle w:val="TableGrid"/>
        <w:tblW w:w="10485" w:type="dxa"/>
        <w:tblLayout w:type="fixed"/>
        <w:tblLook w:val="04A0" w:firstRow="1" w:lastRow="0" w:firstColumn="1" w:lastColumn="0" w:noHBand="0" w:noVBand="1"/>
      </w:tblPr>
      <w:tblGrid>
        <w:gridCol w:w="1795"/>
        <w:gridCol w:w="8690"/>
      </w:tblGrid>
      <w:tr w:rsidR="00813A68" w14:paraId="02A94647" w14:textId="77777777">
        <w:tc>
          <w:tcPr>
            <w:tcW w:w="1795" w:type="dxa"/>
          </w:tcPr>
          <w:p w14:paraId="0135967B" w14:textId="77777777" w:rsidR="00813A68" w:rsidRDefault="00D303EC">
            <w:pPr>
              <w:spacing w:before="0" w:after="0" w:line="240" w:lineRule="auto"/>
              <w:rPr>
                <w:b/>
                <w:bCs/>
                <w:lang w:eastAsia="zh-CN"/>
              </w:rPr>
            </w:pPr>
            <w:r>
              <w:rPr>
                <w:b/>
                <w:bCs/>
                <w:lang w:eastAsia="zh-CN"/>
              </w:rPr>
              <w:t>Company</w:t>
            </w:r>
          </w:p>
        </w:tc>
        <w:tc>
          <w:tcPr>
            <w:tcW w:w="8690" w:type="dxa"/>
          </w:tcPr>
          <w:p w14:paraId="7FDAA999" w14:textId="77777777" w:rsidR="00813A68" w:rsidRDefault="00D303EC">
            <w:pPr>
              <w:spacing w:before="0" w:after="0" w:line="240" w:lineRule="auto"/>
              <w:rPr>
                <w:b/>
                <w:bCs/>
                <w:lang w:eastAsia="zh-CN"/>
              </w:rPr>
            </w:pPr>
            <w:r>
              <w:rPr>
                <w:b/>
                <w:bCs/>
                <w:lang w:eastAsia="zh-CN"/>
              </w:rPr>
              <w:t>Comment</w:t>
            </w:r>
          </w:p>
        </w:tc>
      </w:tr>
      <w:tr w:rsidR="00813A68" w14:paraId="036759D5" w14:textId="77777777">
        <w:tc>
          <w:tcPr>
            <w:tcW w:w="1795" w:type="dxa"/>
          </w:tcPr>
          <w:p w14:paraId="32F9BBD4" w14:textId="77777777" w:rsidR="00813A68" w:rsidRDefault="00D303E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31A78A09"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678B81EB" w14:textId="77777777">
        <w:tc>
          <w:tcPr>
            <w:tcW w:w="1795" w:type="dxa"/>
          </w:tcPr>
          <w:p w14:paraId="2EEDFCB3" w14:textId="77777777" w:rsidR="00813A68" w:rsidRDefault="00D303EC">
            <w:pPr>
              <w:spacing w:before="0" w:after="0" w:line="240" w:lineRule="auto"/>
              <w:rPr>
                <w:lang w:eastAsia="zh-CN"/>
              </w:rPr>
            </w:pPr>
            <w:r>
              <w:rPr>
                <w:lang w:eastAsia="zh-CN"/>
              </w:rPr>
              <w:t>Apple</w:t>
            </w:r>
          </w:p>
        </w:tc>
        <w:tc>
          <w:tcPr>
            <w:tcW w:w="8690" w:type="dxa"/>
          </w:tcPr>
          <w:p w14:paraId="7B041AF7" w14:textId="77777777" w:rsidR="00813A68" w:rsidRDefault="00D303EC">
            <w:pPr>
              <w:spacing w:before="0" w:after="0" w:line="240" w:lineRule="auto"/>
              <w:rPr>
                <w:lang w:eastAsia="zh-CN"/>
              </w:rPr>
            </w:pPr>
            <w:r>
              <w:rPr>
                <w:lang w:eastAsia="zh-CN"/>
              </w:rPr>
              <w:t xml:space="preserve">We still have concern on this proposal </w:t>
            </w:r>
          </w:p>
        </w:tc>
      </w:tr>
      <w:tr w:rsidR="00813A68" w14:paraId="35FECBC1" w14:textId="77777777">
        <w:tc>
          <w:tcPr>
            <w:tcW w:w="1795" w:type="dxa"/>
          </w:tcPr>
          <w:p w14:paraId="6E040EE0" w14:textId="77777777" w:rsidR="00813A68" w:rsidRDefault="00D303EC">
            <w:pPr>
              <w:spacing w:before="0" w:after="0" w:line="240" w:lineRule="auto"/>
              <w:rPr>
                <w:lang w:eastAsia="zh-CN"/>
              </w:rPr>
            </w:pPr>
            <w:r>
              <w:rPr>
                <w:lang w:eastAsia="zh-CN"/>
              </w:rPr>
              <w:t>InterDigital</w:t>
            </w:r>
          </w:p>
        </w:tc>
        <w:tc>
          <w:tcPr>
            <w:tcW w:w="8690" w:type="dxa"/>
          </w:tcPr>
          <w:p w14:paraId="2CBBA6E8" w14:textId="77777777" w:rsidR="00813A68" w:rsidRDefault="00D303EC">
            <w:pPr>
              <w:spacing w:before="0" w:after="0" w:line="240" w:lineRule="auto"/>
              <w:rPr>
                <w:lang w:eastAsia="zh-CN"/>
              </w:rPr>
            </w:pPr>
            <w:r>
              <w:rPr>
                <w:lang w:eastAsia="zh-CN"/>
              </w:rPr>
              <w:t>Support FL proposal.</w:t>
            </w:r>
          </w:p>
        </w:tc>
      </w:tr>
      <w:tr w:rsidR="00813A68" w14:paraId="0D65B89D" w14:textId="77777777">
        <w:tc>
          <w:tcPr>
            <w:tcW w:w="1795" w:type="dxa"/>
          </w:tcPr>
          <w:p w14:paraId="0ADB6ACE" w14:textId="77777777" w:rsidR="00813A68" w:rsidRDefault="00D303EC">
            <w:pPr>
              <w:spacing w:before="0" w:after="0" w:line="240" w:lineRule="auto"/>
              <w:rPr>
                <w:lang w:eastAsia="zh-CN"/>
              </w:rPr>
            </w:pPr>
            <w:r>
              <w:rPr>
                <w:lang w:eastAsia="zh-CN"/>
              </w:rPr>
              <w:t>Futurewei</w:t>
            </w:r>
          </w:p>
        </w:tc>
        <w:tc>
          <w:tcPr>
            <w:tcW w:w="8690" w:type="dxa"/>
          </w:tcPr>
          <w:p w14:paraId="1E9D2373" w14:textId="77777777" w:rsidR="00813A68" w:rsidRDefault="00D303EC">
            <w:pPr>
              <w:spacing w:before="0" w:after="0" w:line="240" w:lineRule="auto"/>
              <w:rPr>
                <w:lang w:eastAsia="zh-CN"/>
              </w:rPr>
            </w:pPr>
            <w:r>
              <w:rPr>
                <w:lang w:eastAsia="zh-CN"/>
              </w:rPr>
              <w:t xml:space="preserve">Support in principle.  We suggest removing the term “within a DCI format 1_1/1_2/0_1/0_2” from the proposal as this term may imply that the existing DCI is to be used without introducing a new DCI field, which is still to be discussed.  </w:t>
            </w:r>
          </w:p>
        </w:tc>
      </w:tr>
      <w:tr w:rsidR="00813A68" w14:paraId="3EA8048C" w14:textId="77777777">
        <w:tc>
          <w:tcPr>
            <w:tcW w:w="1795" w:type="dxa"/>
          </w:tcPr>
          <w:p w14:paraId="12681D9A" w14:textId="77777777" w:rsidR="00813A68" w:rsidRDefault="00D303EC">
            <w:pPr>
              <w:spacing w:before="0" w:after="0" w:line="240" w:lineRule="auto"/>
              <w:rPr>
                <w:lang w:eastAsia="zh-CN"/>
              </w:rPr>
            </w:pPr>
            <w:r>
              <w:rPr>
                <w:lang w:eastAsia="zh-CN"/>
              </w:rPr>
              <w:t>Google</w:t>
            </w:r>
          </w:p>
        </w:tc>
        <w:tc>
          <w:tcPr>
            <w:tcW w:w="8690" w:type="dxa"/>
          </w:tcPr>
          <w:p w14:paraId="3F446A1F" w14:textId="77777777" w:rsidR="00813A68" w:rsidRDefault="00D303EC">
            <w:pPr>
              <w:spacing w:before="0" w:after="0" w:line="240" w:lineRule="auto"/>
              <w:rPr>
                <w:lang w:eastAsia="zh-CN"/>
              </w:rPr>
            </w:pPr>
            <w:r>
              <w:rPr>
                <w:lang w:eastAsia="zh-CN"/>
              </w:rPr>
              <w:t>We would like to clarify the DMRS ports associated with FD-OCC-2 and FD-OCC-M, does it mean to use different FD-OCC sequence or just to provide some reference for the UE to identify the FD-OCC despreading length? In our view, it is sufficient to keep the same FD-OCC-M sequence, but the gNB only needs to tell UE some co-scheduled UE info to identify the FD-OCC despreading length.</w:t>
            </w:r>
          </w:p>
        </w:tc>
      </w:tr>
      <w:tr w:rsidR="00813A68" w14:paraId="0875FA70" w14:textId="77777777">
        <w:tc>
          <w:tcPr>
            <w:tcW w:w="1795" w:type="dxa"/>
          </w:tcPr>
          <w:p w14:paraId="4EC34E2B" w14:textId="77777777" w:rsidR="00813A68" w:rsidRDefault="00D303EC">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359AA342" w14:textId="77777777" w:rsidR="00813A68" w:rsidRDefault="00D303EC">
            <w:pPr>
              <w:spacing w:before="0" w:after="0" w:line="240" w:lineRule="auto"/>
              <w:rPr>
                <w:rFonts w:eastAsia="DengXian"/>
                <w:lang w:eastAsia="zh-CN"/>
              </w:rPr>
            </w:pPr>
            <w:r>
              <w:rPr>
                <w:rFonts w:eastAsia="DengXian" w:hint="eastAsia"/>
                <w:lang w:eastAsia="zh-CN"/>
              </w:rPr>
              <w:t>W</w:t>
            </w:r>
            <w:r>
              <w:rPr>
                <w:rFonts w:eastAsia="DengXian"/>
                <w:lang w:eastAsia="zh-CN"/>
              </w:rPr>
              <w:t>e think the dynamic switching is not needed. No matter the switching is implemented via a new DCI field or a current field, it would lead to larger DCI overhead and/or loss of flexibility. The benefit doesn’t deserve the cost.</w:t>
            </w:r>
          </w:p>
        </w:tc>
      </w:tr>
      <w:tr w:rsidR="00813A68" w14:paraId="335CCAE4" w14:textId="77777777">
        <w:tc>
          <w:tcPr>
            <w:tcW w:w="1795" w:type="dxa"/>
          </w:tcPr>
          <w:p w14:paraId="31155DE6" w14:textId="77777777" w:rsidR="00813A68" w:rsidRDefault="00D303EC">
            <w:pPr>
              <w:spacing w:before="0" w:after="0" w:line="240" w:lineRule="auto"/>
              <w:rPr>
                <w:rFonts w:eastAsia="DengXian"/>
                <w:lang w:eastAsia="zh-CN"/>
              </w:rPr>
            </w:pPr>
            <w:r>
              <w:rPr>
                <w:rFonts w:eastAsia="Malgun Gothic"/>
                <w:lang w:eastAsia="ko-KR"/>
              </w:rPr>
              <w:t>Ericsson</w:t>
            </w:r>
          </w:p>
        </w:tc>
        <w:tc>
          <w:tcPr>
            <w:tcW w:w="8690" w:type="dxa"/>
          </w:tcPr>
          <w:p w14:paraId="1BC017C6" w14:textId="77777777" w:rsidR="00813A68" w:rsidRDefault="00D303EC">
            <w:pPr>
              <w:spacing w:before="0" w:after="0" w:line="240" w:lineRule="auto"/>
              <w:rPr>
                <w:rFonts w:eastAsia="DengXian"/>
                <w:lang w:eastAsia="zh-CN"/>
              </w:rPr>
            </w:pPr>
            <w:r>
              <w:rPr>
                <w:rFonts w:eastAsia="Malgun Gothic"/>
                <w:lang w:eastAsia="ko-KR"/>
              </w:rPr>
              <w:t xml:space="preserve">This can be one of the solutions to mitigate the performance issue with FD-OCC 4/6. We are open for discussion. </w:t>
            </w:r>
          </w:p>
        </w:tc>
      </w:tr>
      <w:tr w:rsidR="00813A68" w14:paraId="21EB0C3E" w14:textId="77777777">
        <w:tc>
          <w:tcPr>
            <w:tcW w:w="1795" w:type="dxa"/>
          </w:tcPr>
          <w:p w14:paraId="09E05D01"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7F5CB079" w14:textId="77777777" w:rsidR="00813A68" w:rsidRDefault="00D303EC">
            <w:pPr>
              <w:spacing w:before="0" w:after="0" w:line="240" w:lineRule="auto"/>
              <w:rPr>
                <w:lang w:val="en-US" w:eastAsia="zh-CN"/>
              </w:rPr>
            </w:pPr>
            <w:r>
              <w:rPr>
                <w:rFonts w:hint="eastAsia"/>
                <w:lang w:val="en-US" w:eastAsia="zh-CN"/>
              </w:rPr>
              <w:t>Support</w:t>
            </w:r>
          </w:p>
        </w:tc>
      </w:tr>
      <w:tr w:rsidR="00813A68" w14:paraId="0532DE63" w14:textId="77777777">
        <w:tc>
          <w:tcPr>
            <w:tcW w:w="1795" w:type="dxa"/>
          </w:tcPr>
          <w:p w14:paraId="51416AC8"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55AA66B4" w14:textId="77777777" w:rsidR="00813A68" w:rsidRDefault="00D303EC">
            <w:pPr>
              <w:spacing w:before="0" w:after="0" w:line="240" w:lineRule="auto"/>
              <w:rPr>
                <w:rFonts w:eastAsiaTheme="minorEastAsia"/>
                <w:lang w:eastAsia="zh-CN"/>
              </w:rPr>
            </w:pPr>
            <w:r>
              <w:rPr>
                <w:lang w:eastAsia="zh-CN"/>
              </w:rPr>
              <w:t>Support</w:t>
            </w:r>
          </w:p>
        </w:tc>
      </w:tr>
      <w:tr w:rsidR="00813A68" w14:paraId="1A6ED20D" w14:textId="77777777">
        <w:tc>
          <w:tcPr>
            <w:tcW w:w="1795" w:type="dxa"/>
          </w:tcPr>
          <w:p w14:paraId="0B8A2B06" w14:textId="77777777" w:rsidR="00813A68" w:rsidRDefault="00D303EC">
            <w:pPr>
              <w:spacing w:before="0" w:after="0" w:line="240" w:lineRule="auto"/>
              <w:rPr>
                <w:rFonts w:eastAsiaTheme="minorEastAsia"/>
                <w:lang w:eastAsia="zh-CN"/>
              </w:rPr>
            </w:pPr>
            <w:r>
              <w:rPr>
                <w:rFonts w:eastAsia="DengXian" w:hint="eastAsia"/>
                <w:lang w:eastAsia="zh-CN"/>
              </w:rPr>
              <w:t>H</w:t>
            </w:r>
            <w:r>
              <w:rPr>
                <w:rFonts w:eastAsia="DengXian"/>
                <w:lang w:eastAsia="zh-CN"/>
              </w:rPr>
              <w:t>uawei, HiSilicon</w:t>
            </w:r>
          </w:p>
        </w:tc>
        <w:tc>
          <w:tcPr>
            <w:tcW w:w="8690" w:type="dxa"/>
          </w:tcPr>
          <w:p w14:paraId="4EA13B5A" w14:textId="77777777" w:rsidR="00813A68" w:rsidRDefault="00D303EC">
            <w:pPr>
              <w:spacing w:before="0" w:after="0" w:line="240" w:lineRule="auto"/>
              <w:rPr>
                <w:lang w:eastAsia="zh-CN"/>
              </w:rPr>
            </w:pPr>
            <w:r>
              <w:rPr>
                <w:rFonts w:eastAsia="DengXian" w:hint="eastAsia"/>
                <w:lang w:eastAsia="zh-CN"/>
              </w:rPr>
              <w:t>C</w:t>
            </w:r>
            <w:r>
              <w:rPr>
                <w:rFonts w:eastAsia="DengXian"/>
                <w:lang w:eastAsia="zh-CN"/>
              </w:rPr>
              <w:t>an be postponed after 2.2 is decided.</w:t>
            </w:r>
          </w:p>
        </w:tc>
      </w:tr>
      <w:tr w:rsidR="00813A68" w14:paraId="475D7123" w14:textId="77777777">
        <w:trPr>
          <w:trHeight w:val="60"/>
        </w:trPr>
        <w:tc>
          <w:tcPr>
            <w:tcW w:w="1795" w:type="dxa"/>
          </w:tcPr>
          <w:p w14:paraId="287CF4D9" w14:textId="77777777" w:rsidR="00813A68" w:rsidRDefault="00D303EC">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5CC9DE2E" w14:textId="77777777" w:rsidR="00813A68" w:rsidRDefault="00D303EC">
            <w:pPr>
              <w:spacing w:before="0" w:after="0" w:line="240" w:lineRule="auto"/>
              <w:rPr>
                <w:lang w:eastAsia="zh-CN"/>
              </w:rPr>
            </w:pPr>
            <w:r>
              <w:rPr>
                <w:lang w:eastAsia="zh-CN"/>
              </w:rPr>
              <w:t xml:space="preserve">Support </w:t>
            </w:r>
          </w:p>
        </w:tc>
      </w:tr>
      <w:tr w:rsidR="00813A68" w14:paraId="57D9FC6B" w14:textId="77777777">
        <w:trPr>
          <w:trHeight w:val="60"/>
        </w:trPr>
        <w:tc>
          <w:tcPr>
            <w:tcW w:w="1795" w:type="dxa"/>
          </w:tcPr>
          <w:p w14:paraId="66CA312A" w14:textId="77777777" w:rsidR="00813A68" w:rsidRDefault="00D303EC">
            <w:pPr>
              <w:spacing w:after="0" w:line="280" w:lineRule="atLeast"/>
              <w:rPr>
                <w:rFonts w:eastAsia="DengXian"/>
                <w:lang w:eastAsia="zh-CN"/>
              </w:rPr>
            </w:pPr>
            <w:r>
              <w:rPr>
                <w:rFonts w:eastAsia="DengXian" w:hint="eastAsia"/>
                <w:lang w:eastAsia="zh-CN"/>
              </w:rPr>
              <w:t>X</w:t>
            </w:r>
            <w:r>
              <w:rPr>
                <w:rFonts w:eastAsia="DengXian"/>
                <w:lang w:eastAsia="zh-CN"/>
              </w:rPr>
              <w:t>iaomi</w:t>
            </w:r>
          </w:p>
        </w:tc>
        <w:tc>
          <w:tcPr>
            <w:tcW w:w="8690" w:type="dxa"/>
          </w:tcPr>
          <w:p w14:paraId="75CD1636" w14:textId="77777777" w:rsidR="00813A68" w:rsidRDefault="00D303EC">
            <w:pPr>
              <w:spacing w:after="0" w:line="280" w:lineRule="atLeast"/>
              <w:rPr>
                <w:rFonts w:eastAsiaTheme="minorEastAsia"/>
                <w:lang w:eastAsia="ja-JP"/>
              </w:rPr>
            </w:pPr>
            <w:r>
              <w:rPr>
                <w:rFonts w:eastAsiaTheme="minorEastAsia"/>
                <w:lang w:eastAsia="ja-JP"/>
              </w:rPr>
              <w:t>From our understanding, this is actually a DMRS type switching problem about how to support the switching of R18 DMRS type and legacy DMRS type. FD-OCC length 2 is legacy DMRS type and length 4/6 is R18 DMRS type. We are OK to discuss how to support the switching between R18 DMRS and legacy DMRS. While, we don’t see any convincing reason that the switching has to be dynamic yet. More discussion is needed and we think RRC based switching can be the base line because the DMRS type is indicated/updated by RRC signalling in current specification.</w:t>
            </w:r>
          </w:p>
        </w:tc>
      </w:tr>
      <w:tr w:rsidR="00813A68" w14:paraId="648383F6" w14:textId="77777777">
        <w:trPr>
          <w:trHeight w:val="60"/>
        </w:trPr>
        <w:tc>
          <w:tcPr>
            <w:tcW w:w="1795" w:type="dxa"/>
          </w:tcPr>
          <w:p w14:paraId="60B576CD" w14:textId="77777777" w:rsidR="00813A68" w:rsidRDefault="00D303EC">
            <w:pPr>
              <w:spacing w:before="0" w:after="0" w:line="240" w:lineRule="auto"/>
              <w:rPr>
                <w:rFonts w:eastAsiaTheme="minorEastAsia"/>
                <w:lang w:eastAsia="zh-CN"/>
              </w:rPr>
            </w:pPr>
            <w:r>
              <w:rPr>
                <w:rFonts w:eastAsiaTheme="minorEastAsia"/>
                <w:lang w:eastAsia="zh-CN"/>
              </w:rPr>
              <w:lastRenderedPageBreak/>
              <w:t>MediaTek</w:t>
            </w:r>
          </w:p>
        </w:tc>
        <w:tc>
          <w:tcPr>
            <w:tcW w:w="8690" w:type="dxa"/>
          </w:tcPr>
          <w:p w14:paraId="2C9B7FD3" w14:textId="77777777" w:rsidR="00813A68" w:rsidRDefault="00D303EC">
            <w:pPr>
              <w:spacing w:before="0" w:after="0" w:line="240" w:lineRule="auto"/>
              <w:rPr>
                <w:lang w:eastAsia="zh-CN"/>
              </w:rPr>
            </w:pPr>
            <w:r>
              <w:rPr>
                <w:lang w:eastAsia="zh-CN"/>
              </w:rPr>
              <w:t xml:space="preserve">Not support. As mentioned by OPPO and Xiaomi we don’t believe such dynamic switching is needed. </w:t>
            </w:r>
          </w:p>
        </w:tc>
      </w:tr>
      <w:tr w:rsidR="00813A68" w14:paraId="23795565" w14:textId="77777777">
        <w:trPr>
          <w:trHeight w:val="60"/>
        </w:trPr>
        <w:tc>
          <w:tcPr>
            <w:tcW w:w="1795" w:type="dxa"/>
          </w:tcPr>
          <w:p w14:paraId="246A6B0E" w14:textId="77777777" w:rsidR="00813A68" w:rsidRDefault="00D303EC">
            <w:pPr>
              <w:spacing w:before="0" w:after="0" w:line="240" w:lineRule="auto"/>
              <w:rPr>
                <w:rFonts w:eastAsiaTheme="minorEastAsia"/>
                <w:lang w:eastAsia="zh-CN"/>
              </w:rPr>
            </w:pPr>
            <w:r>
              <w:rPr>
                <w:rFonts w:eastAsia="DengXian" w:hint="eastAsia"/>
                <w:lang w:eastAsia="zh-CN"/>
              </w:rPr>
              <w:t>S</w:t>
            </w:r>
            <w:r>
              <w:rPr>
                <w:rFonts w:eastAsia="DengXian"/>
                <w:lang w:eastAsia="zh-CN"/>
              </w:rPr>
              <w:t>preadtrum</w:t>
            </w:r>
          </w:p>
        </w:tc>
        <w:tc>
          <w:tcPr>
            <w:tcW w:w="8690" w:type="dxa"/>
          </w:tcPr>
          <w:p w14:paraId="2199C723" w14:textId="77777777" w:rsidR="00813A68" w:rsidRDefault="00D303EC">
            <w:pPr>
              <w:spacing w:before="0" w:after="0" w:line="240" w:lineRule="auto"/>
              <w:rPr>
                <w:lang w:eastAsia="zh-CN"/>
              </w:rPr>
            </w:pPr>
            <w:r>
              <w:rPr>
                <w:rFonts w:hint="eastAsia"/>
                <w:lang w:eastAsia="zh-CN"/>
              </w:rPr>
              <w:t>S</w:t>
            </w:r>
            <w:r>
              <w:rPr>
                <w:lang w:eastAsia="zh-CN"/>
              </w:rPr>
              <w:t>upport the proposal. Besides, as mentioned by FL in section 2.5, this feature can avoid the need of MU-MIMO between Rel.15 DMRS ports and Rel.18 DMRS ports.</w:t>
            </w:r>
          </w:p>
        </w:tc>
      </w:tr>
      <w:tr w:rsidR="00813A68" w14:paraId="117DC281" w14:textId="77777777">
        <w:trPr>
          <w:trHeight w:val="60"/>
        </w:trPr>
        <w:tc>
          <w:tcPr>
            <w:tcW w:w="1795" w:type="dxa"/>
          </w:tcPr>
          <w:p w14:paraId="00CDC8B4" w14:textId="77777777" w:rsidR="00813A68" w:rsidRDefault="00D303EC">
            <w:pPr>
              <w:spacing w:after="0" w:line="280" w:lineRule="atLeast"/>
              <w:rPr>
                <w:rFonts w:eastAsia="DengXian"/>
                <w:lang w:eastAsia="zh-CN"/>
              </w:rPr>
            </w:pPr>
            <w:r>
              <w:rPr>
                <w:rFonts w:eastAsia="DengXian" w:hint="eastAsia"/>
                <w:lang w:eastAsia="zh-CN"/>
              </w:rPr>
              <w:t>v</w:t>
            </w:r>
            <w:r>
              <w:rPr>
                <w:rFonts w:eastAsia="DengXian"/>
                <w:lang w:eastAsia="zh-CN"/>
              </w:rPr>
              <w:t>ivo</w:t>
            </w:r>
          </w:p>
        </w:tc>
        <w:tc>
          <w:tcPr>
            <w:tcW w:w="8690" w:type="dxa"/>
          </w:tcPr>
          <w:p w14:paraId="71996007" w14:textId="77777777" w:rsidR="00813A68" w:rsidRDefault="00D303EC">
            <w:pPr>
              <w:spacing w:after="0" w:line="280" w:lineRule="atLeast"/>
              <w:rPr>
                <w:lang w:eastAsia="zh-CN"/>
              </w:rPr>
            </w:pPr>
            <w:r>
              <w:rPr>
                <w:rFonts w:hint="eastAsia"/>
                <w:lang w:eastAsia="zh-CN"/>
              </w:rPr>
              <w:t>S</w:t>
            </w:r>
            <w:r>
              <w:rPr>
                <w:lang w:eastAsia="zh-CN"/>
              </w:rPr>
              <w:t>upport in principle.</w:t>
            </w:r>
          </w:p>
          <w:p w14:paraId="2405E70E" w14:textId="77777777" w:rsidR="00813A68" w:rsidRDefault="00D303EC">
            <w:pPr>
              <w:spacing w:after="0" w:line="280" w:lineRule="atLeast"/>
              <w:rPr>
                <w:lang w:eastAsia="zh-CN"/>
              </w:rPr>
            </w:pPr>
            <w:r>
              <w:rPr>
                <w:lang w:eastAsia="zh-CN"/>
              </w:rPr>
              <w:t>Regarding the sub-bullet, i.e., as an optional feature, we wonder why UE can’t support the dynamic switching. In our understanding, R18 UE would prepare for FD-OCC=2 decoding for fallback DCI format, while preparing for FD-OCC=4 or 6 decoding for DCI format 1_1/1_2/0_1/0_2. In other words, anyway R18 UE would prepare two FD-OCC decoding process for different FD-OCC length, so why can not support dynamic switching in the same DCI format?</w:t>
            </w:r>
          </w:p>
        </w:tc>
      </w:tr>
      <w:tr w:rsidR="00813A68" w14:paraId="52400F04" w14:textId="77777777">
        <w:trPr>
          <w:trHeight w:val="60"/>
        </w:trPr>
        <w:tc>
          <w:tcPr>
            <w:tcW w:w="1795" w:type="dxa"/>
          </w:tcPr>
          <w:p w14:paraId="209B8E1B" w14:textId="77777777" w:rsidR="00813A68" w:rsidRDefault="00D303EC">
            <w:pPr>
              <w:spacing w:after="0" w:line="280" w:lineRule="atLeast"/>
              <w:rPr>
                <w:rFonts w:eastAsia="Malgun Gothic"/>
                <w:lang w:eastAsia="ko-KR"/>
              </w:rPr>
            </w:pPr>
            <w:r>
              <w:rPr>
                <w:rFonts w:eastAsia="Malgun Gothic" w:hint="eastAsia"/>
                <w:lang w:eastAsia="ko-KR"/>
              </w:rPr>
              <w:t>Samsung</w:t>
            </w:r>
          </w:p>
        </w:tc>
        <w:tc>
          <w:tcPr>
            <w:tcW w:w="8690" w:type="dxa"/>
          </w:tcPr>
          <w:p w14:paraId="0AA760FA" w14:textId="77777777" w:rsidR="00813A68" w:rsidRDefault="00D303EC">
            <w:pPr>
              <w:spacing w:after="0" w:line="280" w:lineRule="atLeast"/>
              <w:rPr>
                <w:rFonts w:eastAsia="Malgun Gothic"/>
                <w:lang w:eastAsia="ko-KR"/>
              </w:rPr>
            </w:pPr>
            <w:r>
              <w:rPr>
                <w:rFonts w:eastAsia="Malgun Gothic" w:hint="eastAsia"/>
                <w:lang w:eastAsia="ko-KR"/>
              </w:rPr>
              <w:t xml:space="preserve">Support </w:t>
            </w:r>
            <w:r>
              <w:rPr>
                <w:rFonts w:eastAsia="Malgun Gothic"/>
                <w:lang w:eastAsia="ko-KR"/>
              </w:rPr>
              <w:t xml:space="preserve">in principle </w:t>
            </w:r>
            <w:r>
              <w:rPr>
                <w:rFonts w:eastAsia="Malgun Gothic" w:hint="eastAsia"/>
                <w:lang w:eastAsia="ko-KR"/>
              </w:rPr>
              <w:t>and similar view</w:t>
            </w:r>
            <w:r>
              <w:rPr>
                <w:rFonts w:eastAsia="Malgun Gothic"/>
                <w:lang w:eastAsia="ko-KR"/>
              </w:rPr>
              <w:t xml:space="preserve"> with vivo.</w:t>
            </w:r>
          </w:p>
        </w:tc>
      </w:tr>
      <w:tr w:rsidR="00813A68" w14:paraId="55E48BDC" w14:textId="77777777">
        <w:trPr>
          <w:trHeight w:val="60"/>
        </w:trPr>
        <w:tc>
          <w:tcPr>
            <w:tcW w:w="1795" w:type="dxa"/>
          </w:tcPr>
          <w:p w14:paraId="7E8CEF21" w14:textId="77777777" w:rsidR="00813A68" w:rsidRDefault="00D303EC">
            <w:pPr>
              <w:spacing w:after="0" w:line="280" w:lineRule="atLeast"/>
              <w:rPr>
                <w:lang w:val="en-US" w:eastAsia="zh-CN"/>
              </w:rPr>
            </w:pPr>
            <w:r>
              <w:rPr>
                <w:rFonts w:hint="eastAsia"/>
                <w:lang w:val="en-US" w:eastAsia="zh-CN"/>
              </w:rPr>
              <w:t>C</w:t>
            </w:r>
            <w:r>
              <w:rPr>
                <w:lang w:val="en-US" w:eastAsia="zh-CN"/>
              </w:rPr>
              <w:t>MCC</w:t>
            </w:r>
          </w:p>
        </w:tc>
        <w:tc>
          <w:tcPr>
            <w:tcW w:w="8690" w:type="dxa"/>
          </w:tcPr>
          <w:p w14:paraId="7FBECDA7" w14:textId="77777777" w:rsidR="00813A68" w:rsidRDefault="00D303EC">
            <w:pPr>
              <w:spacing w:after="0" w:line="280" w:lineRule="atLeast"/>
              <w:rPr>
                <w:lang w:val="en-US" w:eastAsia="zh-CN"/>
              </w:rPr>
            </w:pPr>
            <w:r>
              <w:rPr>
                <w:rFonts w:hint="eastAsia"/>
                <w:lang w:val="en-US" w:eastAsia="zh-CN"/>
              </w:rPr>
              <w:t>S</w:t>
            </w:r>
            <w:r>
              <w:rPr>
                <w:lang w:val="en-US" w:eastAsia="zh-CN"/>
              </w:rPr>
              <w:t>upport the proposal.</w:t>
            </w:r>
          </w:p>
        </w:tc>
      </w:tr>
      <w:tr w:rsidR="00813A68" w14:paraId="5E4F7D4A" w14:textId="77777777">
        <w:trPr>
          <w:trHeight w:val="60"/>
        </w:trPr>
        <w:tc>
          <w:tcPr>
            <w:tcW w:w="1795" w:type="dxa"/>
          </w:tcPr>
          <w:p w14:paraId="3BD64B11" w14:textId="77777777" w:rsidR="00813A68" w:rsidRDefault="00D303EC">
            <w:pPr>
              <w:spacing w:after="0" w:line="280" w:lineRule="atLeast"/>
              <w:rPr>
                <w:rFonts w:eastAsiaTheme="minorEastAsia"/>
                <w:lang w:eastAsia="ja-JP"/>
              </w:rPr>
            </w:pPr>
            <w:r>
              <w:rPr>
                <w:lang w:val="en-US" w:eastAsia="zh-CN"/>
              </w:rPr>
              <w:t>Nokia/NSB</w:t>
            </w:r>
          </w:p>
        </w:tc>
        <w:tc>
          <w:tcPr>
            <w:tcW w:w="8690" w:type="dxa"/>
          </w:tcPr>
          <w:p w14:paraId="270AA458" w14:textId="77777777" w:rsidR="00813A68" w:rsidRDefault="00D303EC">
            <w:pPr>
              <w:spacing w:after="0" w:line="280" w:lineRule="atLeast"/>
              <w:rPr>
                <w:rFonts w:eastAsiaTheme="minorEastAsia"/>
                <w:lang w:eastAsia="ja-JP"/>
              </w:rPr>
            </w:pPr>
            <w:r>
              <w:rPr>
                <w:lang w:val="en-US" w:eastAsia="zh-CN"/>
              </w:rPr>
              <w:t xml:space="preserve">Support in principle. </w:t>
            </w:r>
          </w:p>
        </w:tc>
      </w:tr>
      <w:tr w:rsidR="00813A68" w14:paraId="0F4210A5" w14:textId="77777777">
        <w:trPr>
          <w:trHeight w:val="60"/>
        </w:trPr>
        <w:tc>
          <w:tcPr>
            <w:tcW w:w="1795" w:type="dxa"/>
          </w:tcPr>
          <w:p w14:paraId="2A865800" w14:textId="77777777" w:rsidR="00813A68" w:rsidRDefault="00D303EC">
            <w:pPr>
              <w:spacing w:after="0" w:line="280" w:lineRule="atLeast"/>
              <w:rPr>
                <w:lang w:eastAsia="zh-CN"/>
              </w:rPr>
            </w:pPr>
            <w:r>
              <w:rPr>
                <w:rFonts w:eastAsia="DengXian" w:hint="eastAsia"/>
                <w:lang w:eastAsia="ko-KR"/>
              </w:rPr>
              <w:t>LGE</w:t>
            </w:r>
          </w:p>
        </w:tc>
        <w:tc>
          <w:tcPr>
            <w:tcW w:w="8690" w:type="dxa"/>
          </w:tcPr>
          <w:p w14:paraId="7EEAC2DA" w14:textId="77777777" w:rsidR="00813A68" w:rsidRDefault="00D303EC">
            <w:pPr>
              <w:spacing w:after="0" w:line="280" w:lineRule="atLeast"/>
              <w:rPr>
                <w:lang w:eastAsia="zh-CN"/>
              </w:rPr>
            </w:pPr>
            <w:r>
              <w:rPr>
                <w:lang w:eastAsia="zh-CN"/>
              </w:rPr>
              <w:t>We also believe that the dynamic switching is not needed, as mentioned by OPPO and Xiaomi.</w:t>
            </w:r>
          </w:p>
        </w:tc>
      </w:tr>
      <w:tr w:rsidR="00813A68" w14:paraId="5A949FFA" w14:textId="77777777">
        <w:trPr>
          <w:trHeight w:val="60"/>
        </w:trPr>
        <w:tc>
          <w:tcPr>
            <w:tcW w:w="1795" w:type="dxa"/>
          </w:tcPr>
          <w:p w14:paraId="74854FB2" w14:textId="77777777" w:rsidR="00813A68" w:rsidRDefault="00D303EC">
            <w:pPr>
              <w:spacing w:after="0" w:line="280" w:lineRule="atLeast"/>
              <w:rPr>
                <w:lang w:val="en-US" w:eastAsia="zh-CN"/>
              </w:rPr>
            </w:pPr>
            <w:r>
              <w:rPr>
                <w:lang w:eastAsia="zh-CN"/>
              </w:rPr>
              <w:t>QC</w:t>
            </w:r>
          </w:p>
        </w:tc>
        <w:tc>
          <w:tcPr>
            <w:tcW w:w="8690" w:type="dxa"/>
          </w:tcPr>
          <w:p w14:paraId="394F63FD" w14:textId="77777777" w:rsidR="00813A68" w:rsidRDefault="00D303EC">
            <w:pPr>
              <w:spacing w:before="0" w:after="0" w:line="240" w:lineRule="auto"/>
              <w:rPr>
                <w:lang w:eastAsia="zh-CN"/>
              </w:rPr>
            </w:pPr>
            <w:r>
              <w:rPr>
                <w:lang w:eastAsia="zh-CN"/>
              </w:rPr>
              <w:t xml:space="preserve">We thank FL’s effort to settle down the issue. But we still cannot accept this proposal in its formulation. We might be able to accept the proposal if it can be reformulated in the direction of use DCI to indicate some information of co-schedule MU. </w:t>
            </w:r>
          </w:p>
          <w:p w14:paraId="35BBB25C" w14:textId="77777777" w:rsidR="00813A68" w:rsidRDefault="00D303EC">
            <w:pPr>
              <w:spacing w:before="0" w:after="0" w:line="240" w:lineRule="auto"/>
              <w:rPr>
                <w:lang w:eastAsia="zh-CN"/>
              </w:rPr>
            </w:pPr>
            <w:r>
              <w:rPr>
                <w:lang w:eastAsia="zh-CN"/>
              </w:rPr>
              <w:t xml:space="preserve">The reasons we don’t accept this proposal are the following. </w:t>
            </w:r>
          </w:p>
          <w:p w14:paraId="7CB637E7" w14:textId="77777777" w:rsidR="00813A68" w:rsidRDefault="00D303EC">
            <w:pPr>
              <w:pStyle w:val="ListParagraph"/>
              <w:numPr>
                <w:ilvl w:val="0"/>
                <w:numId w:val="23"/>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It does not help allowing MU scheduling between Rel-15 and Rel-18 UE at all. A rank 1 Rel-15 UE and a rank 1 Rel-18 UE can always be co-scheduled with code [1,1,1,1] and [1,-1,1,-1], even without this bit. Rel-15 UE just treat the Rel-18 UE as a Rel-15 UE. While the Rel-18 UE can treat the Rel-15 UE as a Rel-18 UE. </w:t>
            </w:r>
          </w:p>
          <w:p w14:paraId="758B99DE" w14:textId="77777777" w:rsidR="00813A68" w:rsidRDefault="00D303EC">
            <w:pPr>
              <w:pStyle w:val="ListParagraph"/>
              <w:numPr>
                <w:ilvl w:val="0"/>
                <w:numId w:val="23"/>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If this bit has any benefit, the benefit is for the following scenario. A Rel-18 UE is scheduled with rank 2 on port 0/1, with this bit to tell OCC-2, the Rel-18 UE can run channel estimation assuming OCC-2, which “might” improve channel estimation. We have run simulation for this scenario in R1-2209970. However, the gain is only very small. With almost zero performance gain, consider the complexity it brings to UE implementation, we do not support this proposal. </w:t>
            </w:r>
          </w:p>
          <w:p w14:paraId="079ACAB8" w14:textId="77777777" w:rsidR="00813A68" w:rsidRDefault="00D303EC">
            <w:pPr>
              <w:pStyle w:val="ListParagraph"/>
              <w:spacing w:line="240" w:lineRule="auto"/>
              <w:rPr>
                <w:rFonts w:ascii="Times New Roman" w:hAnsi="Times New Roman"/>
                <w:sz w:val="20"/>
                <w:szCs w:val="20"/>
                <w:lang w:eastAsia="zh-CN"/>
              </w:rPr>
            </w:pPr>
            <w:r>
              <w:rPr>
                <w:noProof/>
                <w:lang w:val="de-DE" w:eastAsia="de-DE"/>
              </w:rPr>
              <w:drawing>
                <wp:inline distT="0" distB="0" distL="0" distR="0" wp14:anchorId="207D3511" wp14:editId="7E699B19">
                  <wp:extent cx="3905250" cy="1847215"/>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3927269" cy="1857842"/>
                          </a:xfrm>
                          <a:prstGeom prst="rect">
                            <a:avLst/>
                          </a:prstGeom>
                          <a:noFill/>
                          <a:ln>
                            <a:noFill/>
                          </a:ln>
                        </pic:spPr>
                      </pic:pic>
                    </a:graphicData>
                  </a:graphic>
                </wp:inline>
              </w:drawing>
            </w:r>
          </w:p>
          <w:p w14:paraId="585FAC11" w14:textId="77777777" w:rsidR="00813A68" w:rsidRDefault="00D303EC">
            <w:pPr>
              <w:pStyle w:val="ListParagraph"/>
              <w:numPr>
                <w:ilvl w:val="0"/>
                <w:numId w:val="23"/>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If the group want to introduce a field to dynamic to dynamically indicate OCC size in DCI, we think a more appropriate usage of such a field is to indicate co-scheduled MU existence/port </w:t>
            </w:r>
            <w:r>
              <w:rPr>
                <w:rFonts w:ascii="Times New Roman" w:hAnsi="Times New Roman"/>
                <w:sz w:val="20"/>
                <w:szCs w:val="20"/>
                <w:lang w:eastAsia="zh-CN"/>
              </w:rPr>
              <w:lastRenderedPageBreak/>
              <w:t xml:space="preserve">information, rather than telling the target UE how to interpret the OCC size. As a matter of fact, if we use 1 bit to indicate MU exist or not, it is equivalent to indicate the OCC size. Take the above figure as an example, if the rank 2 target UE is scheduled on port 0/1, and 1 bit in DCI tells the target UE there is MU on port 8/9, then target UE knows that it must assume OCC-4 for channel estimation. If the bit tells target UE there is NO MU on port 8/9, then target UE knows that it can assume OCC-2 (or OCC-4) for channel estimation. Assuming OCC-2 or OCC-4 for the latter case is up to UE implementation, why gNB has to force UE to assume OCC-2 with 1 bit (as in the FL proposal). Again, a more reasonable proposal is that gNB use 1 bit tell UE whether MU exist or not on port 8/9, whether UE assume OCC-2 or OCC-4 is up to UE. </w:t>
            </w:r>
          </w:p>
          <w:p w14:paraId="6958DCFE" w14:textId="77777777" w:rsidR="00813A68" w:rsidRDefault="00D303EC">
            <w:pPr>
              <w:pStyle w:val="ListParagraph"/>
              <w:numPr>
                <w:ilvl w:val="0"/>
                <w:numId w:val="23"/>
              </w:numPr>
              <w:spacing w:line="240" w:lineRule="auto"/>
              <w:rPr>
                <w:rFonts w:ascii="Times New Roman" w:hAnsi="Times New Roman"/>
                <w:sz w:val="20"/>
                <w:szCs w:val="20"/>
                <w:lang w:eastAsia="zh-CN"/>
              </w:rPr>
            </w:pPr>
            <w:r>
              <w:rPr>
                <w:rFonts w:ascii="Times New Roman" w:hAnsi="Times New Roman"/>
                <w:sz w:val="20"/>
                <w:szCs w:val="20"/>
                <w:lang w:eastAsia="zh-CN"/>
              </w:rPr>
              <w:t xml:space="preserve">Following the above, if we formulate the proposal to use one field in DCI to indicate co-scheduled MU information, we can further discuss whether use &gt;1 bits to indicate a little more information, such as 2 whether only port 8 has MU, or only port 9 has MU, or both port 8/9 has MU, which can benefit UE’s channel and noise estimation. </w:t>
            </w:r>
          </w:p>
          <w:p w14:paraId="1122EDCB" w14:textId="77777777" w:rsidR="00813A68" w:rsidRDefault="00D303EC">
            <w:pPr>
              <w:spacing w:line="240" w:lineRule="auto"/>
              <w:rPr>
                <w:lang w:eastAsia="zh-CN"/>
              </w:rPr>
            </w:pPr>
            <w:r>
              <w:rPr>
                <w:lang w:eastAsia="zh-CN"/>
              </w:rPr>
              <w:t xml:space="preserve">In summary, we cannot accept current FL proposal. We suggest reformulating the proposal in the direction of indicating co-scheduled MU information, such as the following:   </w:t>
            </w:r>
          </w:p>
          <w:p w14:paraId="04093F58" w14:textId="77777777" w:rsidR="00813A68" w:rsidRDefault="00D303EC">
            <w:pPr>
              <w:spacing w:line="240" w:lineRule="auto"/>
              <w:rPr>
                <w:rFonts w:eastAsiaTheme="minorEastAsia"/>
                <w:b/>
                <w:bCs/>
                <w:lang w:eastAsia="ja-JP"/>
              </w:rPr>
            </w:pPr>
            <w:r>
              <w:rPr>
                <w:rFonts w:eastAsiaTheme="minorEastAsia"/>
                <w:b/>
                <w:bCs/>
                <w:lang w:eastAsia="ja-JP"/>
              </w:rPr>
              <w:t>Proposal: In Rel-18, study whether/how to introduce a new field in DCI scheduling PDSCH to indicate the information of co-scheduled MU.</w:t>
            </w:r>
          </w:p>
          <w:p w14:paraId="71CFC817" w14:textId="77777777" w:rsidR="00813A68" w:rsidRDefault="00D303EC">
            <w:pPr>
              <w:pStyle w:val="ListParagraph"/>
              <w:numPr>
                <w:ilvl w:val="0"/>
                <w:numId w:val="29"/>
              </w:numPr>
              <w:spacing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 xml:space="preserve">FFS: number of bits and detail of indicated information, e.g., existence and/or ports of MU.  </w:t>
            </w:r>
          </w:p>
          <w:p w14:paraId="4B3C123E" w14:textId="77777777" w:rsidR="00813A68" w:rsidRDefault="00D303EC">
            <w:pPr>
              <w:spacing w:after="0" w:line="280" w:lineRule="atLeast"/>
              <w:rPr>
                <w:lang w:val="en-US" w:eastAsia="zh-CN"/>
              </w:rPr>
            </w:pPr>
            <w:r>
              <w:rPr>
                <w:rFonts w:eastAsiaTheme="minorEastAsia"/>
                <w:b/>
                <w:bCs/>
                <w:lang w:eastAsia="ja-JP"/>
              </w:rPr>
              <w:t>If supported, this feature is an optional UE feature of Rel.18 DMRS enhancements</w:t>
            </w:r>
          </w:p>
        </w:tc>
      </w:tr>
      <w:tr w:rsidR="00813A68" w14:paraId="5CB8247C" w14:textId="77777777">
        <w:trPr>
          <w:trHeight w:val="60"/>
        </w:trPr>
        <w:tc>
          <w:tcPr>
            <w:tcW w:w="1795" w:type="dxa"/>
          </w:tcPr>
          <w:p w14:paraId="12CA104A" w14:textId="77777777" w:rsidR="00813A68" w:rsidRDefault="00D303EC">
            <w:pPr>
              <w:spacing w:after="0" w:line="280" w:lineRule="atLeast"/>
              <w:rPr>
                <w:lang w:val="en-US" w:eastAsia="zh-CN"/>
              </w:rPr>
            </w:pPr>
            <w:r>
              <w:rPr>
                <w:rFonts w:hint="eastAsia"/>
                <w:lang w:val="en-US" w:eastAsia="zh-CN"/>
              </w:rPr>
              <w:lastRenderedPageBreak/>
              <w:t>CATT</w:t>
            </w:r>
          </w:p>
        </w:tc>
        <w:tc>
          <w:tcPr>
            <w:tcW w:w="8690" w:type="dxa"/>
          </w:tcPr>
          <w:p w14:paraId="6CDFB1E2" w14:textId="77777777" w:rsidR="00813A68" w:rsidRDefault="00D303EC">
            <w:pPr>
              <w:spacing w:after="0" w:line="280" w:lineRule="atLeast"/>
              <w:rPr>
                <w:lang w:val="en-US" w:eastAsia="zh-CN"/>
              </w:rPr>
            </w:pPr>
            <w:r>
              <w:rPr>
                <w:rFonts w:hint="eastAsia"/>
                <w:lang w:val="en-US" w:eastAsia="zh-CN"/>
              </w:rPr>
              <w:t>Support.</w:t>
            </w:r>
          </w:p>
        </w:tc>
      </w:tr>
      <w:tr w:rsidR="00813A68" w14:paraId="34C481AC" w14:textId="77777777">
        <w:trPr>
          <w:trHeight w:val="60"/>
        </w:trPr>
        <w:tc>
          <w:tcPr>
            <w:tcW w:w="1795" w:type="dxa"/>
          </w:tcPr>
          <w:p w14:paraId="1F5C8CC7" w14:textId="77777777" w:rsidR="00813A68" w:rsidRDefault="00D303EC">
            <w:pPr>
              <w:spacing w:after="0" w:line="280" w:lineRule="atLeast"/>
              <w:rPr>
                <w:lang w:val="en-US" w:eastAsia="zh-CN"/>
              </w:rPr>
            </w:pPr>
            <w:r>
              <w:rPr>
                <w:lang w:val="en-US" w:eastAsia="zh-CN"/>
              </w:rPr>
              <w:t>Intel</w:t>
            </w:r>
          </w:p>
        </w:tc>
        <w:tc>
          <w:tcPr>
            <w:tcW w:w="8690" w:type="dxa"/>
          </w:tcPr>
          <w:p w14:paraId="3C917F11" w14:textId="77777777" w:rsidR="00813A68" w:rsidRDefault="00D303EC">
            <w:pPr>
              <w:spacing w:after="0" w:line="280" w:lineRule="atLeast"/>
              <w:rPr>
                <w:lang w:val="en-US" w:eastAsia="zh-CN"/>
              </w:rPr>
            </w:pPr>
            <w:r>
              <w:rPr>
                <w:rFonts w:eastAsiaTheme="minorEastAsia"/>
                <w:lang w:val="en-US" w:eastAsia="ja-JP"/>
              </w:rPr>
              <w:t xml:space="preserve">Before agreeing on dynamic switching, we need to clarify how we differentiate between Rel-18 and Rel-15 ports. Are they assigned the same port numbers and different OCC lengths? We also fail to see how this facilitates better MU-MIMO pairing. For length 2 OCCs which are sub-length orthogonal to length 4/6 OCCs, pairing is already possible within the same DM-RS CDM group with no impact to UEs using length-2 OCC. </w:t>
            </w:r>
          </w:p>
        </w:tc>
      </w:tr>
      <w:tr w:rsidR="00813A68" w14:paraId="442454E2" w14:textId="77777777">
        <w:trPr>
          <w:trHeight w:val="60"/>
        </w:trPr>
        <w:tc>
          <w:tcPr>
            <w:tcW w:w="1795" w:type="dxa"/>
          </w:tcPr>
          <w:p w14:paraId="71AF7CCC"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74538BBA"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w:t>
            </w:r>
          </w:p>
        </w:tc>
      </w:tr>
      <w:tr w:rsidR="00813A68" w14:paraId="350CD498" w14:textId="77777777">
        <w:trPr>
          <w:trHeight w:val="60"/>
        </w:trPr>
        <w:tc>
          <w:tcPr>
            <w:tcW w:w="1795" w:type="dxa"/>
          </w:tcPr>
          <w:p w14:paraId="40D934BF" w14:textId="77777777" w:rsidR="00813A68" w:rsidRDefault="00D303EC">
            <w:pPr>
              <w:spacing w:after="0" w:line="280" w:lineRule="atLeast"/>
              <w:rPr>
                <w:rFonts w:eastAsiaTheme="minorEastAsia"/>
                <w:lang w:val="en-US" w:eastAsia="ja-JP"/>
              </w:rPr>
            </w:pPr>
            <w:r>
              <w:rPr>
                <w:rFonts w:eastAsiaTheme="minorEastAsia"/>
                <w:lang w:val="en-US" w:eastAsia="ja-JP"/>
              </w:rPr>
              <w:t>Fraunhofer IIS/HHI</w:t>
            </w:r>
          </w:p>
        </w:tc>
        <w:tc>
          <w:tcPr>
            <w:tcW w:w="8690" w:type="dxa"/>
          </w:tcPr>
          <w:p w14:paraId="67C96AA3" w14:textId="77777777" w:rsidR="00813A68" w:rsidRDefault="00D303EC">
            <w:pPr>
              <w:spacing w:after="0" w:line="280" w:lineRule="atLeast"/>
              <w:rPr>
                <w:rFonts w:eastAsiaTheme="minorEastAsia"/>
                <w:lang w:val="en-US" w:eastAsia="ja-JP"/>
              </w:rPr>
            </w:pPr>
            <w:r>
              <w:rPr>
                <w:lang w:eastAsia="zh-CN"/>
              </w:rPr>
              <w:t>Prefer to have the FD-OCC length (i.e., DMRS configuration) configured via RRC. Considering that dynamic switching is proposed mostly to enable MU-MIMO scheduling in the same CDM group by falling back to Rel. 15-17 configuration, the resulting increase in UE complexity and possibly, DCI overhead, may outweigh the aforementioned narrow advantage. Moreover, in our simulations, we observed negligible or no difference in performance between different FD-OCC lengths for any given delay spread if the number of ports per CDM group is kept constant. Therefore, dynamic switching between different FD-OCC lengths may be unnecessary.</w:t>
            </w:r>
          </w:p>
        </w:tc>
      </w:tr>
    </w:tbl>
    <w:p w14:paraId="48449BD7" w14:textId="77777777" w:rsidR="00813A68" w:rsidRDefault="00813A68">
      <w:pPr>
        <w:spacing w:afterLines="50"/>
        <w:jc w:val="both"/>
        <w:rPr>
          <w:rFonts w:eastAsiaTheme="minorEastAsia"/>
          <w:sz w:val="22"/>
          <w:szCs w:val="22"/>
          <w:lang w:eastAsia="ja-JP"/>
        </w:rPr>
      </w:pPr>
    </w:p>
    <w:p w14:paraId="0B1B7208" w14:textId="77777777" w:rsidR="00813A68" w:rsidRDefault="00D303EC">
      <w:pPr>
        <w:pStyle w:val="Heading3"/>
        <w:ind w:left="800"/>
        <w:rPr>
          <w:rFonts w:eastAsiaTheme="minorEastAsia"/>
          <w:b/>
          <w:bCs/>
          <w:sz w:val="22"/>
          <w:szCs w:val="22"/>
          <w:lang w:val="en-US" w:eastAsia="ja-JP"/>
        </w:rPr>
      </w:pPr>
      <w:r>
        <w:rPr>
          <w:rFonts w:eastAsiaTheme="minorEastAsia"/>
          <w:b/>
          <w:bCs/>
          <w:sz w:val="22"/>
          <w:szCs w:val="22"/>
          <w:lang w:val="en-US" w:eastAsia="ja-JP"/>
        </w:rPr>
        <w:lastRenderedPageBreak/>
        <w:t>ROUND-2</w:t>
      </w:r>
    </w:p>
    <w:p w14:paraId="36F2581A"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whether to support the dynamic switching of FD-OCC length between 2 and 4 were discussed. Since the FL proposal#2.3 seems not acceptable, let’s try Qualcomm’s proposal. From FL perspective, for UE with Rel.18 DMRS ports, if the information of co-scheduled MU in the same CDM group is indicated, UE can decide whether to de-spread with length 2 or 4. Hence, the performance benefit of the dynamic switching can be also obtained with FL proposal#2.3a. For the details, please check Qualcomm’s comment in the 1</w:t>
      </w:r>
      <w:r>
        <w:rPr>
          <w:rFonts w:eastAsiaTheme="minorEastAsia"/>
          <w:sz w:val="22"/>
          <w:szCs w:val="22"/>
          <w:vertAlign w:val="superscript"/>
          <w:lang w:eastAsia="ja-JP"/>
        </w:rPr>
        <w:t>st</w:t>
      </w:r>
      <w:r>
        <w:rPr>
          <w:rFonts w:eastAsiaTheme="minorEastAsia"/>
          <w:sz w:val="22"/>
          <w:szCs w:val="22"/>
          <w:lang w:eastAsia="ja-JP"/>
        </w:rPr>
        <w:t xml:space="preserve"> round.</w:t>
      </w:r>
    </w:p>
    <w:p w14:paraId="0A2AA3F5"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proposal#2.3a:</w:t>
      </w:r>
    </w:p>
    <w:p w14:paraId="20E09E8F" w14:textId="77777777"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Rel-18 UE, introduce a new field in DCI scheduling PDSCH to indicate the information of co-scheduled MU in the same CDM group.</w:t>
      </w:r>
    </w:p>
    <w:p w14:paraId="642FA266"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FFS: number of bits and detail of indicated information, e.g., existence and/or ports of MU.  </w:t>
      </w:r>
    </w:p>
    <w:p w14:paraId="127603B7" w14:textId="77777777" w:rsidR="00813A68" w:rsidRDefault="00D303EC">
      <w:pPr>
        <w:pStyle w:val="ListParagraph"/>
        <w:numPr>
          <w:ilvl w:val="1"/>
          <w:numId w:val="16"/>
        </w:numPr>
        <w:spacing w:line="240" w:lineRule="auto"/>
        <w:jc w:val="both"/>
        <w:rPr>
          <w:rFonts w:eastAsiaTheme="minorEastAsia"/>
          <w:lang w:eastAsia="ja-JP"/>
        </w:rPr>
      </w:pPr>
      <w:r>
        <w:rPr>
          <w:rFonts w:ascii="Times New Roman" w:eastAsiaTheme="minorEastAsia" w:hAnsi="Times New Roman"/>
          <w:b/>
          <w:bCs/>
          <w:lang w:eastAsia="ja-JP"/>
        </w:rPr>
        <w:t>This feature is an optional UE feature of Rel.18 DMRS enhancements.</w:t>
      </w:r>
    </w:p>
    <w:p w14:paraId="54794318"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 </w:t>
      </w:r>
    </w:p>
    <w:p w14:paraId="4B0FD1B9"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 </w:t>
      </w:r>
    </w:p>
    <w:p w14:paraId="38ED9686"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TableGrid"/>
        <w:tblW w:w="10485" w:type="dxa"/>
        <w:tblLayout w:type="fixed"/>
        <w:tblLook w:val="04A0" w:firstRow="1" w:lastRow="0" w:firstColumn="1" w:lastColumn="0" w:noHBand="0" w:noVBand="1"/>
      </w:tblPr>
      <w:tblGrid>
        <w:gridCol w:w="1795"/>
        <w:gridCol w:w="8690"/>
      </w:tblGrid>
      <w:tr w:rsidR="00813A68" w14:paraId="762C18A9" w14:textId="77777777">
        <w:tc>
          <w:tcPr>
            <w:tcW w:w="1795" w:type="dxa"/>
          </w:tcPr>
          <w:p w14:paraId="0DB4773D" w14:textId="77777777" w:rsidR="00813A68" w:rsidRDefault="00D303EC">
            <w:pPr>
              <w:spacing w:before="0" w:after="0" w:line="240" w:lineRule="auto"/>
              <w:rPr>
                <w:b/>
                <w:bCs/>
                <w:lang w:eastAsia="zh-CN"/>
              </w:rPr>
            </w:pPr>
            <w:r>
              <w:rPr>
                <w:b/>
                <w:bCs/>
                <w:lang w:eastAsia="zh-CN"/>
              </w:rPr>
              <w:t>Company</w:t>
            </w:r>
          </w:p>
        </w:tc>
        <w:tc>
          <w:tcPr>
            <w:tcW w:w="8690" w:type="dxa"/>
          </w:tcPr>
          <w:p w14:paraId="5F4F097E" w14:textId="77777777" w:rsidR="00813A68" w:rsidRDefault="00D303EC">
            <w:pPr>
              <w:spacing w:before="0" w:after="0" w:line="240" w:lineRule="auto"/>
              <w:rPr>
                <w:b/>
                <w:bCs/>
                <w:lang w:eastAsia="zh-CN"/>
              </w:rPr>
            </w:pPr>
            <w:r>
              <w:rPr>
                <w:b/>
                <w:bCs/>
                <w:lang w:eastAsia="zh-CN"/>
              </w:rPr>
              <w:t>Comment</w:t>
            </w:r>
          </w:p>
        </w:tc>
      </w:tr>
      <w:tr w:rsidR="00813A68" w14:paraId="059E57A1" w14:textId="77777777">
        <w:tc>
          <w:tcPr>
            <w:tcW w:w="1795" w:type="dxa"/>
          </w:tcPr>
          <w:p w14:paraId="14BB0F32"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6742B81E" w14:textId="77777777" w:rsidR="00813A68" w:rsidRDefault="00D303EC">
            <w:pPr>
              <w:spacing w:before="0" w:after="0" w:line="240" w:lineRule="auto"/>
              <w:rPr>
                <w:rFonts w:eastAsiaTheme="minorEastAsia"/>
                <w:lang w:eastAsia="ja-JP"/>
              </w:rPr>
            </w:pPr>
            <w:r>
              <w:rPr>
                <w:rFonts w:eastAsiaTheme="minorEastAsia"/>
                <w:lang w:eastAsia="ja-JP"/>
              </w:rPr>
              <w:t>Our 1</w:t>
            </w:r>
            <w:r>
              <w:rPr>
                <w:rFonts w:eastAsiaTheme="minorEastAsia"/>
                <w:vertAlign w:val="superscript"/>
                <w:lang w:eastAsia="ja-JP"/>
              </w:rPr>
              <w:t>st</w:t>
            </w:r>
            <w:r>
              <w:rPr>
                <w:rFonts w:eastAsiaTheme="minorEastAsia"/>
                <w:lang w:eastAsia="ja-JP"/>
              </w:rPr>
              <w:t xml:space="preserve"> preference is to support the dynamic switching, But, we are open to support FL proposal#2.3a. If the new bit is 1-bit, we think it is almost equivalent to support FD-OCC length switching.</w:t>
            </w:r>
          </w:p>
        </w:tc>
      </w:tr>
      <w:tr w:rsidR="00813A68" w14:paraId="7A4AC481" w14:textId="77777777">
        <w:tc>
          <w:tcPr>
            <w:tcW w:w="1795" w:type="dxa"/>
          </w:tcPr>
          <w:p w14:paraId="26947137"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27C80786" w14:textId="77777777" w:rsidR="00813A68" w:rsidRDefault="00D303EC">
            <w:pPr>
              <w:spacing w:before="0" w:after="0" w:line="240" w:lineRule="auto"/>
              <w:rPr>
                <w:lang w:val="en-US" w:eastAsia="zh-CN"/>
              </w:rPr>
            </w:pPr>
            <w:r>
              <w:rPr>
                <w:rFonts w:hint="eastAsia"/>
                <w:lang w:val="en-US" w:eastAsia="zh-CN"/>
              </w:rPr>
              <w:t>Support the original FL proposal#2.3 in round-1.</w:t>
            </w:r>
          </w:p>
          <w:p w14:paraId="3FD57087" w14:textId="77777777" w:rsidR="00813A68" w:rsidRDefault="00D303EC">
            <w:pPr>
              <w:spacing w:before="0" w:after="0" w:line="240" w:lineRule="auto"/>
              <w:rPr>
                <w:lang w:val="en-US" w:eastAsia="zh-CN"/>
              </w:rPr>
            </w:pPr>
            <w:r>
              <w:rPr>
                <w:rFonts w:hint="eastAsia"/>
                <w:lang w:val="en-US" w:eastAsia="zh-CN"/>
              </w:rPr>
              <w:t>Regarding QC</w:t>
            </w:r>
            <w:r>
              <w:rPr>
                <w:lang w:val="en-US" w:eastAsia="zh-CN"/>
              </w:rPr>
              <w:t>’</w:t>
            </w:r>
            <w:r>
              <w:rPr>
                <w:rFonts w:hint="eastAsia"/>
                <w:lang w:val="en-US" w:eastAsia="zh-CN"/>
              </w:rPr>
              <w:t xml:space="preserve">s comment above, we have the similar feeling to DOCOMO that proposal#2.3a is the same to </w:t>
            </w:r>
            <w:r>
              <w:rPr>
                <w:rFonts w:eastAsiaTheme="minorEastAsia"/>
                <w:lang w:eastAsia="ja-JP"/>
              </w:rPr>
              <w:t>FD-OCC length switching</w:t>
            </w:r>
            <w:r>
              <w:rPr>
                <w:rFonts w:hint="eastAsia"/>
                <w:lang w:val="en-US" w:eastAsia="zh-CN"/>
              </w:rPr>
              <w:t>. In our view, the original FL proposal#2.3 in round-1 is more friendly to further study how to indicate dynamic switching between FD-OCC 2 and FD-OCC M.</w:t>
            </w:r>
          </w:p>
        </w:tc>
      </w:tr>
      <w:tr w:rsidR="00813A68" w14:paraId="713EF2DE" w14:textId="77777777">
        <w:tc>
          <w:tcPr>
            <w:tcW w:w="1795" w:type="dxa"/>
          </w:tcPr>
          <w:p w14:paraId="2161846C" w14:textId="77777777" w:rsidR="00813A68" w:rsidRPr="00982E7C" w:rsidRDefault="00982E7C">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5C85BAAA" w14:textId="77777777" w:rsidR="00F501D3" w:rsidRDefault="00FC4D79" w:rsidP="00330488">
            <w:pPr>
              <w:spacing w:before="0" w:after="0" w:line="240" w:lineRule="auto"/>
              <w:rPr>
                <w:rFonts w:eastAsia="DengXian"/>
                <w:lang w:eastAsia="zh-CN"/>
              </w:rPr>
            </w:pPr>
            <w:r>
              <w:rPr>
                <w:rFonts w:eastAsia="DengXian"/>
                <w:lang w:eastAsia="zh-CN"/>
              </w:rPr>
              <w:t>We do not</w:t>
            </w:r>
            <w:r w:rsidR="00982E7C">
              <w:rPr>
                <w:rFonts w:eastAsia="DengXian"/>
                <w:lang w:eastAsia="zh-CN"/>
              </w:rPr>
              <w:t xml:space="preserve"> </w:t>
            </w:r>
            <w:r>
              <w:rPr>
                <w:rFonts w:eastAsia="DengXian"/>
                <w:lang w:eastAsia="zh-CN"/>
              </w:rPr>
              <w:t xml:space="preserve">really get the difference between FL proposal#2.3a and </w:t>
            </w:r>
            <w:r w:rsidRPr="00FC4D79">
              <w:rPr>
                <w:rFonts w:eastAsia="DengXian"/>
                <w:lang w:eastAsia="zh-CN"/>
              </w:rPr>
              <w:t>FL proposal#2.3 (round1)</w:t>
            </w:r>
            <w:r>
              <w:rPr>
                <w:rFonts w:eastAsia="DengXian"/>
                <w:lang w:eastAsia="zh-CN"/>
              </w:rPr>
              <w:t xml:space="preserve">. Does FL proposal#2.3a mean that it is UE that decide whether to switch, while, </w:t>
            </w:r>
            <w:r w:rsidRPr="00FC4D79">
              <w:rPr>
                <w:rFonts w:eastAsia="DengXian"/>
                <w:lang w:eastAsia="zh-CN"/>
              </w:rPr>
              <w:t>for FL proposal#2.3 (round1)</w:t>
            </w:r>
            <w:r>
              <w:rPr>
                <w:rFonts w:eastAsia="DengXian"/>
                <w:lang w:eastAsia="zh-CN"/>
              </w:rPr>
              <w:t xml:space="preserve">, it is the network that </w:t>
            </w:r>
            <w:r w:rsidRPr="00FC4D79">
              <w:rPr>
                <w:rFonts w:eastAsia="DengXian"/>
                <w:lang w:eastAsia="zh-CN"/>
              </w:rPr>
              <w:t>decide</w:t>
            </w:r>
            <w:r>
              <w:rPr>
                <w:rFonts w:eastAsia="DengXian"/>
                <w:lang w:eastAsia="zh-CN"/>
              </w:rPr>
              <w:t xml:space="preserve"> </w:t>
            </w:r>
            <w:r w:rsidRPr="00FC4D79">
              <w:rPr>
                <w:rFonts w:eastAsia="DengXian"/>
                <w:lang w:eastAsia="zh-CN"/>
              </w:rPr>
              <w:t>whether to switch</w:t>
            </w:r>
            <w:r>
              <w:rPr>
                <w:rFonts w:eastAsia="DengXian"/>
                <w:lang w:eastAsia="zh-CN"/>
              </w:rPr>
              <w:t>?</w:t>
            </w:r>
          </w:p>
          <w:p w14:paraId="3521EAF1" w14:textId="76276BDB" w:rsidR="00FE1AF8" w:rsidRPr="00FE1AF8" w:rsidRDefault="00FE1AF8" w:rsidP="00330488">
            <w:pPr>
              <w:spacing w:before="0" w:after="0" w:line="240" w:lineRule="auto"/>
              <w:rPr>
                <w:rFonts w:eastAsiaTheme="minorEastAsia"/>
                <w:b/>
                <w:bCs/>
                <w:lang w:eastAsia="ja-JP"/>
              </w:rPr>
            </w:pPr>
            <w:r w:rsidRPr="00FE1AF8">
              <w:rPr>
                <w:rFonts w:eastAsiaTheme="minorEastAsia" w:hint="eastAsia"/>
                <w:b/>
                <w:bCs/>
                <w:color w:val="0000FF"/>
                <w:lang w:eastAsia="ja-JP"/>
              </w:rPr>
              <w:t>M</w:t>
            </w:r>
            <w:r w:rsidRPr="00FE1AF8">
              <w:rPr>
                <w:rFonts w:eastAsiaTheme="minorEastAsia"/>
                <w:b/>
                <w:bCs/>
                <w:color w:val="0000FF"/>
                <w:lang w:eastAsia="ja-JP"/>
              </w:rPr>
              <w:t xml:space="preserve">od: </w:t>
            </w:r>
            <w:r>
              <w:rPr>
                <w:rFonts w:eastAsiaTheme="minorEastAsia"/>
                <w:b/>
                <w:bCs/>
                <w:color w:val="0000FF"/>
                <w:lang w:eastAsia="ja-JP"/>
              </w:rPr>
              <w:t>For both proposals, it may be up to UE to decide which size of FD-OCC length UE actually use for de-spreading, because it would be not testable</w:t>
            </w:r>
            <w:r w:rsidRPr="00FE1AF8">
              <w:rPr>
                <w:rFonts w:eastAsiaTheme="minorEastAsia"/>
                <w:b/>
                <w:bCs/>
                <w:color w:val="0000FF"/>
                <w:lang w:eastAsia="ja-JP"/>
              </w:rPr>
              <w:t>.</w:t>
            </w:r>
            <w:r>
              <w:rPr>
                <w:rFonts w:eastAsiaTheme="minorEastAsia"/>
                <w:b/>
                <w:bCs/>
                <w:color w:val="0000FF"/>
                <w:lang w:eastAsia="ja-JP"/>
              </w:rPr>
              <w:t xml:space="preserve"> FL proposal#2.3 (round 1) explicitly indicate FD-OCC length, which implies UE is expected to use the indicated FD-OCC for de-spreading. In FL proposal#2.3a, how to use the indicated FD-OCC length of MU is up to UE. Most probably, UE would use the information to decide FD-OCC length for de-spreading to improve the performance.</w:t>
            </w:r>
          </w:p>
        </w:tc>
      </w:tr>
      <w:tr w:rsidR="00D60D90" w14:paraId="57325E20" w14:textId="77777777">
        <w:tc>
          <w:tcPr>
            <w:tcW w:w="1795" w:type="dxa"/>
          </w:tcPr>
          <w:p w14:paraId="16F82E41" w14:textId="229099A5" w:rsidR="00D60D90" w:rsidRPr="008230CC" w:rsidRDefault="00D60D90" w:rsidP="00D60D90">
            <w:pPr>
              <w:spacing w:before="0" w:after="0" w:line="240" w:lineRule="auto"/>
              <w:rPr>
                <w:rFonts w:eastAsia="DengXian"/>
                <w:lang w:eastAsia="zh-CN"/>
              </w:rPr>
            </w:pPr>
            <w:r>
              <w:rPr>
                <w:rFonts w:eastAsia="DengXian" w:hint="eastAsia"/>
                <w:lang w:eastAsia="zh-CN"/>
              </w:rPr>
              <w:t>H</w:t>
            </w:r>
            <w:r>
              <w:rPr>
                <w:rFonts w:eastAsia="DengXian"/>
                <w:lang w:eastAsia="zh-CN"/>
              </w:rPr>
              <w:t>uawei, HiSilicon</w:t>
            </w:r>
          </w:p>
        </w:tc>
        <w:tc>
          <w:tcPr>
            <w:tcW w:w="8690" w:type="dxa"/>
          </w:tcPr>
          <w:p w14:paraId="11523531" w14:textId="77777777" w:rsidR="00D60D90" w:rsidRDefault="00D60D90" w:rsidP="00D60D90">
            <w:pPr>
              <w:spacing w:before="0" w:after="0" w:line="240" w:lineRule="auto"/>
              <w:rPr>
                <w:lang w:val="en-US" w:eastAsia="zh-CN"/>
              </w:rPr>
            </w:pPr>
            <w:r>
              <w:rPr>
                <w:rFonts w:hint="eastAsia"/>
                <w:lang w:val="en-US" w:eastAsia="zh-CN"/>
              </w:rPr>
              <w:t>Support FL proposal#2.3</w:t>
            </w:r>
            <w:r>
              <w:rPr>
                <w:lang w:val="en-US" w:eastAsia="zh-CN"/>
              </w:rPr>
              <w:t xml:space="preserve">. </w:t>
            </w:r>
          </w:p>
          <w:p w14:paraId="5DBDD8C8" w14:textId="19CF606F" w:rsidR="00D60D90" w:rsidRPr="00B3556E" w:rsidRDefault="00D60D90" w:rsidP="00D60D90">
            <w:pPr>
              <w:spacing w:before="0" w:after="0" w:line="240" w:lineRule="auto"/>
              <w:rPr>
                <w:lang w:val="en-US" w:eastAsia="zh-CN"/>
              </w:rPr>
            </w:pPr>
            <w:r>
              <w:rPr>
                <w:lang w:val="en-US" w:eastAsia="zh-CN"/>
              </w:rPr>
              <w:t>Regarding QC’s comment in round-1 that “</w:t>
            </w:r>
            <w:r>
              <w:rPr>
                <w:lang w:eastAsia="zh-CN"/>
              </w:rPr>
              <w:t>gNB has to force UE to assume OCC-2</w:t>
            </w:r>
            <w:r>
              <w:rPr>
                <w:lang w:val="en-US" w:eastAsia="zh-CN"/>
              </w:rPr>
              <w:t>”, we think the detailed behavior UE conducts is not explicitly limited in the current Spec., i.e., length-4 despreading can also be adopted for Rel-15 DMRS ports although not preferred.</w:t>
            </w:r>
          </w:p>
        </w:tc>
      </w:tr>
      <w:tr w:rsidR="00FD6D85" w14:paraId="0F22FD35" w14:textId="77777777">
        <w:tc>
          <w:tcPr>
            <w:tcW w:w="1795" w:type="dxa"/>
          </w:tcPr>
          <w:p w14:paraId="4251D9ED" w14:textId="028A9CCA" w:rsidR="00FD6D85" w:rsidRDefault="00FD6D85" w:rsidP="00FD6D85">
            <w:pPr>
              <w:spacing w:before="0" w:after="0" w:line="240" w:lineRule="auto"/>
              <w:rPr>
                <w:lang w:eastAsia="zh-CN"/>
              </w:rPr>
            </w:pPr>
            <w:r>
              <w:rPr>
                <w:rFonts w:eastAsiaTheme="minorEastAsia"/>
                <w:lang w:eastAsia="ja-JP"/>
              </w:rPr>
              <w:t>Ericsson</w:t>
            </w:r>
          </w:p>
        </w:tc>
        <w:tc>
          <w:tcPr>
            <w:tcW w:w="8690" w:type="dxa"/>
          </w:tcPr>
          <w:p w14:paraId="59222CF1" w14:textId="1AADB4F9" w:rsidR="00FD6D85" w:rsidRDefault="00FD6D85" w:rsidP="00FD6D85">
            <w:pPr>
              <w:spacing w:before="0" w:after="0" w:line="240" w:lineRule="auto"/>
              <w:rPr>
                <w:lang w:eastAsia="zh-CN"/>
              </w:rPr>
            </w:pPr>
            <w:r>
              <w:rPr>
                <w:rFonts w:eastAsia="DengXian"/>
                <w:lang w:eastAsia="zh-CN"/>
              </w:rPr>
              <w:t>We are fine with this proposal.</w:t>
            </w:r>
          </w:p>
        </w:tc>
      </w:tr>
      <w:tr w:rsidR="00FD6D85" w14:paraId="6B7B271D" w14:textId="77777777">
        <w:tc>
          <w:tcPr>
            <w:tcW w:w="1795" w:type="dxa"/>
          </w:tcPr>
          <w:p w14:paraId="4C58A40F" w14:textId="6788AB0F" w:rsidR="00FD6D85" w:rsidRPr="00E73F68" w:rsidRDefault="00E73F68" w:rsidP="00FD6D85">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10233EFC" w14:textId="57F3D4A2" w:rsidR="00E2162B" w:rsidRDefault="00E73F68" w:rsidP="00FD6D85">
            <w:pPr>
              <w:spacing w:before="0" w:after="0" w:line="240" w:lineRule="auto"/>
              <w:rPr>
                <w:rFonts w:eastAsia="DengXian"/>
                <w:lang w:eastAsia="zh-CN"/>
              </w:rPr>
            </w:pPr>
            <w:r>
              <w:rPr>
                <w:rFonts w:eastAsia="DengXian" w:hint="eastAsia"/>
                <w:lang w:eastAsia="zh-CN"/>
              </w:rPr>
              <w:t>D</w:t>
            </w:r>
            <w:r>
              <w:rPr>
                <w:rFonts w:eastAsia="DengXian"/>
                <w:lang w:eastAsia="zh-CN"/>
              </w:rPr>
              <w:t>on’t support</w:t>
            </w:r>
            <w:r w:rsidR="009A7EB3">
              <w:t xml:space="preserve"> </w:t>
            </w:r>
            <w:r w:rsidR="009A7EB3" w:rsidRPr="009A7EB3">
              <w:rPr>
                <w:rFonts w:eastAsia="DengXian"/>
                <w:lang w:eastAsia="zh-CN"/>
              </w:rPr>
              <w:t>FL proposal#2.3a</w:t>
            </w:r>
            <w:r w:rsidR="00B22C47">
              <w:rPr>
                <w:rFonts w:eastAsia="DengXian"/>
                <w:lang w:eastAsia="zh-CN"/>
              </w:rPr>
              <w:t xml:space="preserve">, prefer the </w:t>
            </w:r>
            <w:r w:rsidR="00B22C47" w:rsidRPr="009A7EB3">
              <w:rPr>
                <w:rFonts w:eastAsia="DengXian"/>
                <w:lang w:eastAsia="zh-CN"/>
              </w:rPr>
              <w:t>FL proposal#2.3</w:t>
            </w:r>
            <w:r w:rsidR="00647EB3">
              <w:rPr>
                <w:rFonts w:eastAsia="DengXian"/>
                <w:lang w:eastAsia="zh-CN"/>
              </w:rPr>
              <w:t>(Round</w:t>
            </w:r>
            <w:r w:rsidR="00BF5B11">
              <w:rPr>
                <w:rFonts w:eastAsia="DengXian"/>
                <w:lang w:eastAsia="zh-CN"/>
              </w:rPr>
              <w:t>-</w:t>
            </w:r>
            <w:r w:rsidR="00647EB3">
              <w:rPr>
                <w:rFonts w:eastAsia="DengXian"/>
                <w:lang w:eastAsia="zh-CN"/>
              </w:rPr>
              <w:t>1)</w:t>
            </w:r>
            <w:r w:rsidR="00C6582A">
              <w:rPr>
                <w:rFonts w:eastAsia="DengXian"/>
                <w:lang w:eastAsia="zh-CN"/>
              </w:rPr>
              <w:t xml:space="preserve">. </w:t>
            </w:r>
          </w:p>
          <w:p w14:paraId="7F9AAA10" w14:textId="2100746A" w:rsidR="00B22C47" w:rsidRPr="00E2162B" w:rsidRDefault="00C64117" w:rsidP="00E2162B">
            <w:pPr>
              <w:spacing w:before="0" w:after="0" w:line="240" w:lineRule="auto"/>
              <w:rPr>
                <w:rFonts w:eastAsia="DengXian"/>
                <w:lang w:eastAsia="zh-CN"/>
              </w:rPr>
            </w:pPr>
            <w:r>
              <w:rPr>
                <w:rFonts w:eastAsia="DengXian"/>
                <w:lang w:eastAsia="zh-CN"/>
              </w:rPr>
              <w:t>It’s unreasonable that when the network has sent the additional DCI signalling, it</w:t>
            </w:r>
            <w:r w:rsidR="00302C6A">
              <w:rPr>
                <w:rFonts w:eastAsia="DengXian"/>
                <w:lang w:eastAsia="zh-CN"/>
              </w:rPr>
              <w:t xml:space="preserve"> still</w:t>
            </w:r>
            <w:r>
              <w:rPr>
                <w:rFonts w:eastAsia="DengXian"/>
                <w:lang w:eastAsia="zh-CN"/>
              </w:rPr>
              <w:t xml:space="preserve"> depends on UE to decide </w:t>
            </w:r>
            <w:r w:rsidR="003B2C8E">
              <w:rPr>
                <w:rFonts w:eastAsia="DengXian"/>
                <w:lang w:eastAsia="zh-CN"/>
              </w:rPr>
              <w:t>the</w:t>
            </w:r>
            <w:r w:rsidRPr="00C64117">
              <w:rPr>
                <w:rFonts w:eastAsia="DengXian"/>
                <w:lang w:eastAsia="zh-CN"/>
              </w:rPr>
              <w:t xml:space="preserve"> FD-OCC length for de-spreading</w:t>
            </w:r>
            <w:r w:rsidR="003B2C8E">
              <w:rPr>
                <w:rFonts w:eastAsia="DengXian"/>
                <w:lang w:eastAsia="zh-CN"/>
              </w:rPr>
              <w:t>.</w:t>
            </w:r>
            <w:r w:rsidR="00302C6A">
              <w:rPr>
                <w:rFonts w:eastAsia="DengXian"/>
                <w:lang w:eastAsia="zh-CN"/>
              </w:rPr>
              <w:t xml:space="preserve"> In other words, costing the same even more overhead (if DCI size is based on ports of MU), </w:t>
            </w:r>
            <w:r w:rsidR="00302C6A" w:rsidRPr="009A7EB3">
              <w:rPr>
                <w:rFonts w:eastAsia="DengXian"/>
                <w:lang w:eastAsia="zh-CN"/>
              </w:rPr>
              <w:t>FL proposal#2.3a</w:t>
            </w:r>
            <w:r w:rsidR="00302C6A">
              <w:rPr>
                <w:rFonts w:eastAsia="DengXian"/>
                <w:lang w:eastAsia="zh-CN"/>
              </w:rPr>
              <w:t xml:space="preserve"> can’t achieve the same effect as </w:t>
            </w:r>
            <w:r w:rsidR="00302C6A" w:rsidRPr="009A7EB3">
              <w:rPr>
                <w:rFonts w:eastAsia="DengXian"/>
                <w:lang w:eastAsia="zh-CN"/>
              </w:rPr>
              <w:t>FL proposal#2.3</w:t>
            </w:r>
            <w:r w:rsidR="00302C6A">
              <w:rPr>
                <w:rFonts w:eastAsia="DengXian"/>
                <w:lang w:eastAsia="zh-CN"/>
              </w:rPr>
              <w:t xml:space="preserve">. If UE </w:t>
            </w:r>
            <w:r w:rsidR="00302C6A">
              <w:rPr>
                <w:rFonts w:eastAsia="DengXian"/>
                <w:lang w:eastAsia="zh-CN"/>
              </w:rPr>
              <w:lastRenderedPageBreak/>
              <w:t xml:space="preserve">don’t support dynamic switching, RRC-based switching is </w:t>
            </w:r>
            <w:r w:rsidR="000A6849">
              <w:rPr>
                <w:rFonts w:eastAsia="DengXian"/>
                <w:lang w:eastAsia="zh-CN"/>
              </w:rPr>
              <w:t xml:space="preserve">a </w:t>
            </w:r>
            <w:r w:rsidR="00302C6A">
              <w:rPr>
                <w:rFonts w:eastAsia="DengXian"/>
                <w:lang w:eastAsia="zh-CN"/>
              </w:rPr>
              <w:t xml:space="preserve">better choice than </w:t>
            </w:r>
            <w:r w:rsidR="00302C6A" w:rsidRPr="009A7EB3">
              <w:rPr>
                <w:rFonts w:eastAsia="DengXian"/>
                <w:lang w:eastAsia="zh-CN"/>
              </w:rPr>
              <w:t>FL proposal#2.3a</w:t>
            </w:r>
            <w:r w:rsidR="00302C6A">
              <w:rPr>
                <w:rFonts w:eastAsia="DengXian"/>
                <w:lang w:eastAsia="zh-CN"/>
              </w:rPr>
              <w:t xml:space="preserve">. </w:t>
            </w:r>
            <w:r w:rsidR="00583EF5">
              <w:rPr>
                <w:rFonts w:eastAsia="DengXian"/>
                <w:lang w:eastAsia="zh-CN"/>
              </w:rPr>
              <w:t>If UE supports dynamic switching, it should be ready for dynamic switching</w:t>
            </w:r>
            <w:r w:rsidR="00C51AA3">
              <w:rPr>
                <w:rFonts w:eastAsia="DengXian"/>
                <w:lang w:eastAsia="zh-CN"/>
              </w:rPr>
              <w:t>.</w:t>
            </w:r>
            <w:r w:rsidR="00583EF5">
              <w:rPr>
                <w:rFonts w:eastAsia="DengXian"/>
                <w:lang w:eastAsia="zh-CN"/>
              </w:rPr>
              <w:t xml:space="preserve"> </w:t>
            </w:r>
          </w:p>
        </w:tc>
      </w:tr>
      <w:tr w:rsidR="00FD6D85" w14:paraId="18D9AB16" w14:textId="77777777">
        <w:tc>
          <w:tcPr>
            <w:tcW w:w="1795" w:type="dxa"/>
          </w:tcPr>
          <w:p w14:paraId="6E9874C0" w14:textId="3A51647B" w:rsidR="00FD6D85" w:rsidRDefault="00E04842" w:rsidP="00FD6D85">
            <w:pPr>
              <w:spacing w:before="0" w:after="0" w:line="240" w:lineRule="auto"/>
              <w:rPr>
                <w:rFonts w:eastAsia="DengXian"/>
                <w:lang w:eastAsia="zh-CN"/>
              </w:rPr>
            </w:pPr>
            <w:r>
              <w:rPr>
                <w:rFonts w:eastAsia="DengXian"/>
                <w:lang w:eastAsia="zh-CN"/>
              </w:rPr>
              <w:lastRenderedPageBreak/>
              <w:t>Apple</w:t>
            </w:r>
          </w:p>
        </w:tc>
        <w:tc>
          <w:tcPr>
            <w:tcW w:w="8690" w:type="dxa"/>
          </w:tcPr>
          <w:p w14:paraId="69C3D545" w14:textId="3F2696E9" w:rsidR="00FD6D85" w:rsidRDefault="00E04842" w:rsidP="00FD6D85">
            <w:pPr>
              <w:spacing w:before="0" w:after="0" w:line="240" w:lineRule="auto"/>
              <w:rPr>
                <w:rFonts w:eastAsia="Malgun Gothic"/>
                <w:lang w:eastAsia="ko-KR"/>
              </w:rPr>
            </w:pPr>
            <w:r>
              <w:rPr>
                <w:rFonts w:eastAsia="Malgun Gothic"/>
                <w:lang w:eastAsia="ko-KR"/>
              </w:rPr>
              <w:t>Proposal 2.3a probably needs more discussion. In the current form, the new filed is to indicate the co-scheduled MU in the same CDM group. It is still unclear what kind of information about the co-scheduled MU is provided by this field, the number of layer? The DMRS type? The DMRS ports? FDRA? TDRA? Etc?</w:t>
            </w:r>
          </w:p>
        </w:tc>
      </w:tr>
      <w:tr w:rsidR="00BE3789" w14:paraId="715B3B62" w14:textId="77777777" w:rsidTr="00F43D77">
        <w:tc>
          <w:tcPr>
            <w:tcW w:w="1795" w:type="dxa"/>
          </w:tcPr>
          <w:p w14:paraId="7FC931CF" w14:textId="77777777" w:rsidR="00BE3789" w:rsidRDefault="00BE3789" w:rsidP="00F43D77">
            <w:pPr>
              <w:spacing w:before="0" w:after="0" w:line="240" w:lineRule="auto"/>
              <w:rPr>
                <w:rFonts w:eastAsia="Malgun Gothic"/>
                <w:lang w:eastAsia="ko-KR"/>
              </w:rPr>
            </w:pPr>
            <w:r>
              <w:rPr>
                <w:rFonts w:eastAsia="Malgun Gothic"/>
                <w:lang w:eastAsia="ko-KR"/>
              </w:rPr>
              <w:t>Fraunhofer IIS/HHI</w:t>
            </w:r>
          </w:p>
        </w:tc>
        <w:tc>
          <w:tcPr>
            <w:tcW w:w="8690" w:type="dxa"/>
          </w:tcPr>
          <w:p w14:paraId="6488DB8A" w14:textId="77777777" w:rsidR="00BE3789" w:rsidRDefault="00BE3789" w:rsidP="00F43D77">
            <w:pPr>
              <w:spacing w:before="0" w:after="0" w:line="240" w:lineRule="auto"/>
              <w:rPr>
                <w:rFonts w:eastAsia="Malgun Gothic"/>
                <w:lang w:eastAsia="ko-KR"/>
              </w:rPr>
            </w:pPr>
            <w:r>
              <w:rPr>
                <w:rFonts w:eastAsia="Malgun Gothic"/>
                <w:lang w:eastAsia="ko-KR"/>
              </w:rPr>
              <w:t>Prefer determining FD-OCC length via RRC configuration instead of UE implementation or dynamic indication.</w:t>
            </w:r>
          </w:p>
        </w:tc>
      </w:tr>
      <w:tr w:rsidR="00FD6D85" w14:paraId="42CB9956" w14:textId="77777777">
        <w:tc>
          <w:tcPr>
            <w:tcW w:w="1795" w:type="dxa"/>
          </w:tcPr>
          <w:p w14:paraId="7185177F" w14:textId="37D883EA" w:rsidR="00FD6D85" w:rsidRPr="00BE3789" w:rsidRDefault="00253D7F" w:rsidP="00FD6D85">
            <w:pPr>
              <w:spacing w:before="0" w:after="0" w:line="240" w:lineRule="auto"/>
              <w:rPr>
                <w:lang w:eastAsia="zh-CN"/>
              </w:rPr>
            </w:pPr>
            <w:r>
              <w:rPr>
                <w:lang w:eastAsia="zh-CN"/>
              </w:rPr>
              <w:t>Futurewei</w:t>
            </w:r>
          </w:p>
        </w:tc>
        <w:tc>
          <w:tcPr>
            <w:tcW w:w="8690" w:type="dxa"/>
          </w:tcPr>
          <w:p w14:paraId="19E35F4C" w14:textId="7458BC34" w:rsidR="00FD6D85" w:rsidRDefault="00253D7F" w:rsidP="00FD6D85">
            <w:pPr>
              <w:spacing w:before="0" w:after="0" w:line="240" w:lineRule="auto"/>
              <w:rPr>
                <w:lang w:val="en-US" w:eastAsia="zh-CN"/>
              </w:rPr>
            </w:pPr>
            <w:r>
              <w:rPr>
                <w:lang w:val="en-US" w:eastAsia="zh-CN"/>
              </w:rPr>
              <w:t>We s</w:t>
            </w:r>
            <w:r w:rsidRPr="00253D7F">
              <w:rPr>
                <w:lang w:val="en-US" w:eastAsia="zh-CN"/>
              </w:rPr>
              <w:t>upport the original FL proposal#2.3 (round1)</w:t>
            </w:r>
            <w:r>
              <w:rPr>
                <w:lang w:val="en-US" w:eastAsia="zh-CN"/>
              </w:rPr>
              <w:t xml:space="preserve">, but not </w:t>
            </w:r>
            <w:r w:rsidRPr="00253D7F">
              <w:rPr>
                <w:lang w:val="en-US" w:eastAsia="zh-CN"/>
              </w:rPr>
              <w:t>FL proposal#2.3a</w:t>
            </w:r>
            <w:r w:rsidR="009C5823">
              <w:rPr>
                <w:lang w:val="en-US" w:eastAsia="zh-CN"/>
              </w:rPr>
              <w:t>.</w:t>
            </w:r>
            <w:r>
              <w:rPr>
                <w:lang w:val="en-US" w:eastAsia="zh-CN"/>
              </w:rPr>
              <w:t xml:space="preserve"> </w:t>
            </w:r>
            <w:r w:rsidR="009C5823">
              <w:rPr>
                <w:lang w:val="en-US" w:eastAsia="zh-CN"/>
              </w:rPr>
              <w:t xml:space="preserve">Regarding FL proposal#2.3a, to our understanding, depending on the exact DMRS ports allocated to the UE, in some cases, even if it is indicated that there is no </w:t>
            </w:r>
            <w:r w:rsidR="009C5823" w:rsidRPr="009C5823">
              <w:rPr>
                <w:lang w:val="en-US" w:eastAsia="zh-CN"/>
              </w:rPr>
              <w:t>co-scheduled MU in the same CDM group</w:t>
            </w:r>
            <w:r w:rsidR="009C5823">
              <w:rPr>
                <w:lang w:val="en-US" w:eastAsia="zh-CN"/>
              </w:rPr>
              <w:t>, the UE still needs to use FD-OCC length M&gt;2</w:t>
            </w:r>
            <w:r w:rsidR="007044C6">
              <w:rPr>
                <w:lang w:val="en-US" w:eastAsia="zh-CN"/>
              </w:rPr>
              <w:t>.</w:t>
            </w:r>
            <w:r w:rsidR="009C5823">
              <w:rPr>
                <w:lang w:val="en-US" w:eastAsia="zh-CN"/>
              </w:rPr>
              <w:t xml:space="preserve"> </w:t>
            </w:r>
            <w:r w:rsidR="007044C6">
              <w:rPr>
                <w:lang w:val="en-US" w:eastAsia="zh-CN"/>
              </w:rPr>
              <w:t xml:space="preserve"> </w:t>
            </w:r>
            <w:r w:rsidR="00A71068">
              <w:rPr>
                <w:lang w:val="en-US" w:eastAsia="zh-CN"/>
              </w:rPr>
              <w:t>So i</w:t>
            </w:r>
            <w:r w:rsidR="007044C6">
              <w:rPr>
                <w:lang w:val="en-US" w:eastAsia="zh-CN"/>
              </w:rPr>
              <w:t xml:space="preserve">n these cases the indication of </w:t>
            </w:r>
            <w:r w:rsidR="007044C6" w:rsidRPr="007044C6">
              <w:rPr>
                <w:lang w:val="en-US" w:eastAsia="zh-CN"/>
              </w:rPr>
              <w:t>information of co-scheduled MU in the same CDM group</w:t>
            </w:r>
            <w:r w:rsidR="007044C6">
              <w:rPr>
                <w:lang w:val="en-US" w:eastAsia="zh-CN"/>
              </w:rPr>
              <w:t xml:space="preserve"> is redundant and </w:t>
            </w:r>
            <w:r w:rsidR="009C5823" w:rsidRPr="009A7EB3">
              <w:rPr>
                <w:rFonts w:eastAsia="DengXian"/>
                <w:lang w:eastAsia="zh-CN"/>
              </w:rPr>
              <w:t>FL proposal#2.3a</w:t>
            </w:r>
            <w:r w:rsidR="009C5823">
              <w:rPr>
                <w:rFonts w:eastAsia="DengXian"/>
                <w:lang w:eastAsia="zh-CN"/>
              </w:rPr>
              <w:t xml:space="preserve"> can’t achieve the same effect as </w:t>
            </w:r>
            <w:r w:rsidR="009C5823" w:rsidRPr="009A7EB3">
              <w:rPr>
                <w:rFonts w:eastAsia="DengXian"/>
                <w:lang w:eastAsia="zh-CN"/>
              </w:rPr>
              <w:t>FL proposal#2.3</w:t>
            </w:r>
            <w:r w:rsidR="009C5823">
              <w:rPr>
                <w:rFonts w:eastAsia="DengXian"/>
                <w:lang w:eastAsia="zh-CN"/>
              </w:rPr>
              <w:t xml:space="preserve"> (round1).  </w:t>
            </w:r>
          </w:p>
        </w:tc>
      </w:tr>
      <w:tr w:rsidR="00FD6D85" w14:paraId="1BAF4C01" w14:textId="77777777">
        <w:tc>
          <w:tcPr>
            <w:tcW w:w="1795" w:type="dxa"/>
          </w:tcPr>
          <w:p w14:paraId="17C650F6" w14:textId="77777777" w:rsidR="00FD6D85" w:rsidRDefault="00FD6D85" w:rsidP="00FD6D85">
            <w:pPr>
              <w:spacing w:before="0" w:after="0" w:line="240" w:lineRule="auto"/>
              <w:rPr>
                <w:lang w:eastAsia="zh-CN"/>
              </w:rPr>
            </w:pPr>
          </w:p>
        </w:tc>
        <w:tc>
          <w:tcPr>
            <w:tcW w:w="8690" w:type="dxa"/>
          </w:tcPr>
          <w:p w14:paraId="2E1CA33E" w14:textId="77777777" w:rsidR="00FD6D85" w:rsidRDefault="00FD6D85" w:rsidP="00FD6D85">
            <w:pPr>
              <w:spacing w:before="0" w:after="0" w:line="240" w:lineRule="auto"/>
              <w:rPr>
                <w:lang w:eastAsia="zh-CN"/>
              </w:rPr>
            </w:pPr>
          </w:p>
        </w:tc>
      </w:tr>
      <w:tr w:rsidR="00FD6D85" w14:paraId="658572D9" w14:textId="77777777">
        <w:tc>
          <w:tcPr>
            <w:tcW w:w="1795" w:type="dxa"/>
          </w:tcPr>
          <w:p w14:paraId="2F038AF8" w14:textId="77777777" w:rsidR="00FD6D85" w:rsidRDefault="00FD6D85" w:rsidP="00FD6D85">
            <w:pPr>
              <w:spacing w:before="0" w:after="0" w:line="240" w:lineRule="auto"/>
              <w:rPr>
                <w:rFonts w:eastAsia="DengXian"/>
                <w:lang w:eastAsia="zh-CN"/>
              </w:rPr>
            </w:pPr>
          </w:p>
        </w:tc>
        <w:tc>
          <w:tcPr>
            <w:tcW w:w="8690" w:type="dxa"/>
          </w:tcPr>
          <w:p w14:paraId="35F7264F" w14:textId="77777777" w:rsidR="00FD6D85" w:rsidRDefault="00FD6D85" w:rsidP="00FD6D85">
            <w:pPr>
              <w:spacing w:before="0" w:after="0" w:line="240" w:lineRule="auto"/>
              <w:rPr>
                <w:rFonts w:eastAsia="DengXian"/>
                <w:lang w:eastAsia="zh-CN"/>
              </w:rPr>
            </w:pPr>
          </w:p>
        </w:tc>
      </w:tr>
      <w:tr w:rsidR="00FD6D85" w14:paraId="5DE1A4AA" w14:textId="77777777">
        <w:tc>
          <w:tcPr>
            <w:tcW w:w="1795" w:type="dxa"/>
          </w:tcPr>
          <w:p w14:paraId="4B93D9FB" w14:textId="77777777" w:rsidR="00FD6D85" w:rsidRDefault="00FD6D85" w:rsidP="00FD6D85">
            <w:pPr>
              <w:spacing w:before="0" w:after="0" w:line="240" w:lineRule="auto"/>
              <w:rPr>
                <w:rFonts w:eastAsiaTheme="minorEastAsia"/>
                <w:lang w:eastAsia="ja-JP"/>
              </w:rPr>
            </w:pPr>
          </w:p>
        </w:tc>
        <w:tc>
          <w:tcPr>
            <w:tcW w:w="8690" w:type="dxa"/>
          </w:tcPr>
          <w:p w14:paraId="021E4249" w14:textId="77777777" w:rsidR="00FD6D85" w:rsidRDefault="00FD6D85" w:rsidP="00FD6D85">
            <w:pPr>
              <w:spacing w:before="0" w:after="0" w:line="240" w:lineRule="auto"/>
              <w:rPr>
                <w:lang w:eastAsia="zh-CN"/>
              </w:rPr>
            </w:pPr>
          </w:p>
        </w:tc>
      </w:tr>
      <w:tr w:rsidR="00FD6D85" w14:paraId="452BE3EC" w14:textId="77777777">
        <w:trPr>
          <w:trHeight w:val="60"/>
        </w:trPr>
        <w:tc>
          <w:tcPr>
            <w:tcW w:w="1795" w:type="dxa"/>
          </w:tcPr>
          <w:p w14:paraId="3476E5CD" w14:textId="77777777" w:rsidR="00FD6D85" w:rsidRDefault="00FD6D85" w:rsidP="00FD6D85">
            <w:pPr>
              <w:spacing w:before="0" w:after="0" w:line="240" w:lineRule="auto"/>
              <w:rPr>
                <w:rFonts w:eastAsia="DengXian"/>
                <w:lang w:eastAsia="zh-CN"/>
              </w:rPr>
            </w:pPr>
          </w:p>
        </w:tc>
        <w:tc>
          <w:tcPr>
            <w:tcW w:w="8690" w:type="dxa"/>
          </w:tcPr>
          <w:p w14:paraId="505AC45C" w14:textId="77777777" w:rsidR="00FD6D85" w:rsidRDefault="00FD6D85" w:rsidP="00FD6D85">
            <w:pPr>
              <w:spacing w:before="0" w:after="0" w:line="240" w:lineRule="auto"/>
              <w:rPr>
                <w:rFonts w:eastAsia="DengXian"/>
                <w:lang w:eastAsia="zh-CN"/>
              </w:rPr>
            </w:pPr>
          </w:p>
        </w:tc>
      </w:tr>
      <w:tr w:rsidR="00FD6D85" w14:paraId="2DCEBA2D" w14:textId="77777777">
        <w:tc>
          <w:tcPr>
            <w:tcW w:w="1795" w:type="dxa"/>
          </w:tcPr>
          <w:p w14:paraId="3FD3C128" w14:textId="77777777" w:rsidR="00FD6D85" w:rsidRDefault="00FD6D85" w:rsidP="00FD6D85">
            <w:pPr>
              <w:spacing w:before="0" w:after="0" w:line="240" w:lineRule="auto"/>
              <w:rPr>
                <w:rFonts w:eastAsia="DengXian"/>
                <w:lang w:eastAsia="zh-CN"/>
              </w:rPr>
            </w:pPr>
          </w:p>
        </w:tc>
        <w:tc>
          <w:tcPr>
            <w:tcW w:w="8690" w:type="dxa"/>
          </w:tcPr>
          <w:p w14:paraId="39A5EF01" w14:textId="77777777" w:rsidR="00FD6D85" w:rsidRDefault="00FD6D85" w:rsidP="00FD6D85">
            <w:pPr>
              <w:spacing w:before="0" w:after="0" w:line="240" w:lineRule="auto"/>
              <w:rPr>
                <w:lang w:eastAsia="zh-CN"/>
              </w:rPr>
            </w:pPr>
          </w:p>
        </w:tc>
      </w:tr>
      <w:tr w:rsidR="00FD6D85" w14:paraId="068357F8" w14:textId="77777777">
        <w:tc>
          <w:tcPr>
            <w:tcW w:w="1795" w:type="dxa"/>
          </w:tcPr>
          <w:p w14:paraId="6EC92EC1" w14:textId="77777777" w:rsidR="00FD6D85" w:rsidRDefault="00FD6D85" w:rsidP="00FD6D85">
            <w:pPr>
              <w:spacing w:after="0" w:line="240" w:lineRule="auto"/>
              <w:rPr>
                <w:rFonts w:eastAsia="DengXian"/>
                <w:lang w:eastAsia="zh-CN"/>
              </w:rPr>
            </w:pPr>
          </w:p>
        </w:tc>
        <w:tc>
          <w:tcPr>
            <w:tcW w:w="8690" w:type="dxa"/>
          </w:tcPr>
          <w:p w14:paraId="37139D39" w14:textId="77777777" w:rsidR="00FD6D85" w:rsidRDefault="00FD6D85" w:rsidP="00FD6D85">
            <w:pPr>
              <w:spacing w:after="0" w:line="240" w:lineRule="auto"/>
              <w:rPr>
                <w:lang w:eastAsia="zh-CN"/>
              </w:rPr>
            </w:pPr>
          </w:p>
        </w:tc>
      </w:tr>
      <w:tr w:rsidR="00FD6D85" w14:paraId="48DD8503" w14:textId="77777777">
        <w:tc>
          <w:tcPr>
            <w:tcW w:w="1795" w:type="dxa"/>
          </w:tcPr>
          <w:p w14:paraId="77D28AC6" w14:textId="77777777" w:rsidR="00FD6D85" w:rsidRDefault="00FD6D85" w:rsidP="00FD6D85">
            <w:pPr>
              <w:spacing w:after="0" w:line="240" w:lineRule="auto"/>
              <w:rPr>
                <w:rFonts w:eastAsia="DengXian"/>
                <w:lang w:eastAsia="zh-CN"/>
              </w:rPr>
            </w:pPr>
          </w:p>
        </w:tc>
        <w:tc>
          <w:tcPr>
            <w:tcW w:w="8690" w:type="dxa"/>
          </w:tcPr>
          <w:p w14:paraId="6322CB48" w14:textId="77777777" w:rsidR="00FD6D85" w:rsidRDefault="00FD6D85" w:rsidP="00FD6D85">
            <w:pPr>
              <w:spacing w:after="0" w:line="240" w:lineRule="auto"/>
              <w:rPr>
                <w:lang w:eastAsia="zh-CN"/>
              </w:rPr>
            </w:pPr>
          </w:p>
        </w:tc>
      </w:tr>
      <w:tr w:rsidR="00FD6D85" w14:paraId="1D5A9EB7" w14:textId="77777777">
        <w:tc>
          <w:tcPr>
            <w:tcW w:w="1795" w:type="dxa"/>
          </w:tcPr>
          <w:p w14:paraId="7544A797" w14:textId="77777777" w:rsidR="00FD6D85" w:rsidRDefault="00FD6D85" w:rsidP="00FD6D85">
            <w:pPr>
              <w:spacing w:after="0" w:line="240" w:lineRule="auto"/>
              <w:rPr>
                <w:rFonts w:eastAsia="Malgun Gothic"/>
                <w:lang w:eastAsia="ko-KR"/>
              </w:rPr>
            </w:pPr>
          </w:p>
        </w:tc>
        <w:tc>
          <w:tcPr>
            <w:tcW w:w="8690" w:type="dxa"/>
          </w:tcPr>
          <w:p w14:paraId="65DE5473" w14:textId="77777777" w:rsidR="00FD6D85" w:rsidRDefault="00FD6D85" w:rsidP="00FD6D85">
            <w:pPr>
              <w:spacing w:after="0" w:line="240" w:lineRule="auto"/>
              <w:rPr>
                <w:rFonts w:eastAsia="Malgun Gothic"/>
                <w:lang w:eastAsia="ko-KR"/>
              </w:rPr>
            </w:pPr>
          </w:p>
        </w:tc>
      </w:tr>
      <w:tr w:rsidR="00FD6D85" w14:paraId="1674F97A" w14:textId="77777777">
        <w:tc>
          <w:tcPr>
            <w:tcW w:w="1795" w:type="dxa"/>
          </w:tcPr>
          <w:p w14:paraId="38878B47" w14:textId="77777777" w:rsidR="00FD6D85" w:rsidRDefault="00FD6D85" w:rsidP="00FD6D85">
            <w:pPr>
              <w:spacing w:after="0" w:line="240" w:lineRule="auto"/>
              <w:rPr>
                <w:rFonts w:eastAsia="DengXian"/>
                <w:lang w:eastAsia="zh-CN"/>
              </w:rPr>
            </w:pPr>
          </w:p>
        </w:tc>
        <w:tc>
          <w:tcPr>
            <w:tcW w:w="8690" w:type="dxa"/>
          </w:tcPr>
          <w:p w14:paraId="42F6F07E" w14:textId="77777777" w:rsidR="00FD6D85" w:rsidRDefault="00FD6D85" w:rsidP="00FD6D85">
            <w:pPr>
              <w:spacing w:after="0" w:line="240" w:lineRule="auto"/>
              <w:rPr>
                <w:rFonts w:eastAsia="DengXian"/>
                <w:lang w:eastAsia="zh-CN"/>
              </w:rPr>
            </w:pPr>
          </w:p>
        </w:tc>
      </w:tr>
      <w:tr w:rsidR="00FD6D85" w14:paraId="0F15732F" w14:textId="77777777">
        <w:tc>
          <w:tcPr>
            <w:tcW w:w="1795" w:type="dxa"/>
          </w:tcPr>
          <w:p w14:paraId="20937FC9" w14:textId="77777777" w:rsidR="00FD6D85" w:rsidRDefault="00FD6D85" w:rsidP="00FD6D85">
            <w:pPr>
              <w:spacing w:after="0" w:line="240" w:lineRule="auto"/>
              <w:rPr>
                <w:rFonts w:eastAsia="DengXian"/>
                <w:lang w:eastAsia="zh-CN"/>
              </w:rPr>
            </w:pPr>
          </w:p>
        </w:tc>
        <w:tc>
          <w:tcPr>
            <w:tcW w:w="8690" w:type="dxa"/>
          </w:tcPr>
          <w:p w14:paraId="5599F9EA" w14:textId="77777777" w:rsidR="00FD6D85" w:rsidRDefault="00FD6D85" w:rsidP="00FD6D85">
            <w:pPr>
              <w:spacing w:after="0" w:line="240" w:lineRule="auto"/>
              <w:rPr>
                <w:rFonts w:eastAsia="DengXian"/>
                <w:lang w:eastAsia="zh-CN"/>
              </w:rPr>
            </w:pPr>
          </w:p>
        </w:tc>
      </w:tr>
      <w:tr w:rsidR="00FD6D85" w14:paraId="533D7727" w14:textId="77777777">
        <w:tc>
          <w:tcPr>
            <w:tcW w:w="1795" w:type="dxa"/>
          </w:tcPr>
          <w:p w14:paraId="44F07823" w14:textId="77777777" w:rsidR="00FD6D85" w:rsidRDefault="00FD6D85" w:rsidP="00FD6D85">
            <w:pPr>
              <w:spacing w:before="0" w:after="0" w:line="240" w:lineRule="auto"/>
              <w:rPr>
                <w:lang w:eastAsia="zh-CN"/>
              </w:rPr>
            </w:pPr>
          </w:p>
        </w:tc>
        <w:tc>
          <w:tcPr>
            <w:tcW w:w="8690" w:type="dxa"/>
          </w:tcPr>
          <w:p w14:paraId="583DBB0B" w14:textId="77777777" w:rsidR="00FD6D85" w:rsidRDefault="00FD6D85" w:rsidP="00FD6D85">
            <w:pPr>
              <w:spacing w:before="0" w:after="0" w:line="240" w:lineRule="auto"/>
              <w:rPr>
                <w:lang w:eastAsia="zh-CN"/>
              </w:rPr>
            </w:pPr>
          </w:p>
        </w:tc>
      </w:tr>
      <w:tr w:rsidR="00FD6D85" w14:paraId="45705C49" w14:textId="77777777">
        <w:tc>
          <w:tcPr>
            <w:tcW w:w="1795" w:type="dxa"/>
          </w:tcPr>
          <w:p w14:paraId="7810EB0E" w14:textId="77777777" w:rsidR="00FD6D85" w:rsidRDefault="00FD6D85" w:rsidP="00FD6D85">
            <w:pPr>
              <w:spacing w:after="0" w:line="240" w:lineRule="auto"/>
              <w:rPr>
                <w:lang w:eastAsia="zh-CN"/>
              </w:rPr>
            </w:pPr>
          </w:p>
        </w:tc>
        <w:tc>
          <w:tcPr>
            <w:tcW w:w="8690" w:type="dxa"/>
          </w:tcPr>
          <w:p w14:paraId="3C167AC3" w14:textId="77777777" w:rsidR="00FD6D85" w:rsidRDefault="00FD6D85" w:rsidP="00FD6D85">
            <w:pPr>
              <w:spacing w:after="0" w:line="240" w:lineRule="auto"/>
              <w:rPr>
                <w:lang w:eastAsia="zh-CN"/>
              </w:rPr>
            </w:pPr>
          </w:p>
        </w:tc>
      </w:tr>
      <w:tr w:rsidR="00FD6D85" w14:paraId="320E0C4B" w14:textId="77777777">
        <w:tc>
          <w:tcPr>
            <w:tcW w:w="1795" w:type="dxa"/>
          </w:tcPr>
          <w:p w14:paraId="0291475F" w14:textId="77777777" w:rsidR="00FD6D85" w:rsidRDefault="00FD6D85" w:rsidP="00FD6D85">
            <w:pPr>
              <w:spacing w:after="0" w:line="240" w:lineRule="auto"/>
              <w:rPr>
                <w:lang w:eastAsia="zh-CN"/>
              </w:rPr>
            </w:pPr>
          </w:p>
        </w:tc>
        <w:tc>
          <w:tcPr>
            <w:tcW w:w="8690" w:type="dxa"/>
          </w:tcPr>
          <w:p w14:paraId="1A6BBBBD" w14:textId="77777777" w:rsidR="00FD6D85" w:rsidRDefault="00FD6D85" w:rsidP="00FD6D85">
            <w:pPr>
              <w:spacing w:after="0" w:line="240" w:lineRule="auto"/>
              <w:rPr>
                <w:lang w:eastAsia="zh-CN"/>
              </w:rPr>
            </w:pPr>
          </w:p>
        </w:tc>
      </w:tr>
      <w:tr w:rsidR="00FD6D85" w14:paraId="215D2860" w14:textId="77777777">
        <w:tc>
          <w:tcPr>
            <w:tcW w:w="1795" w:type="dxa"/>
          </w:tcPr>
          <w:p w14:paraId="5FFA606D" w14:textId="77777777" w:rsidR="00FD6D85" w:rsidRDefault="00FD6D85" w:rsidP="00FD6D85">
            <w:pPr>
              <w:spacing w:after="0" w:line="240" w:lineRule="auto"/>
              <w:rPr>
                <w:rFonts w:eastAsiaTheme="minorEastAsia"/>
                <w:lang w:eastAsia="ja-JP"/>
              </w:rPr>
            </w:pPr>
          </w:p>
        </w:tc>
        <w:tc>
          <w:tcPr>
            <w:tcW w:w="8690" w:type="dxa"/>
          </w:tcPr>
          <w:p w14:paraId="235224DE" w14:textId="77777777" w:rsidR="00FD6D85" w:rsidRDefault="00FD6D85" w:rsidP="00FD6D85">
            <w:pPr>
              <w:spacing w:after="0" w:line="240" w:lineRule="auto"/>
              <w:rPr>
                <w:rFonts w:eastAsiaTheme="minorEastAsia"/>
                <w:lang w:eastAsia="ja-JP"/>
              </w:rPr>
            </w:pPr>
          </w:p>
        </w:tc>
      </w:tr>
      <w:tr w:rsidR="00FD6D85" w14:paraId="083994AC" w14:textId="77777777">
        <w:tc>
          <w:tcPr>
            <w:tcW w:w="1795" w:type="dxa"/>
          </w:tcPr>
          <w:p w14:paraId="0DE2A88B" w14:textId="77777777" w:rsidR="00FD6D85" w:rsidRDefault="00FD6D85" w:rsidP="00FD6D85">
            <w:pPr>
              <w:spacing w:after="0" w:line="240" w:lineRule="auto"/>
              <w:rPr>
                <w:rFonts w:eastAsiaTheme="minorEastAsia"/>
                <w:lang w:eastAsia="ja-JP"/>
              </w:rPr>
            </w:pPr>
          </w:p>
        </w:tc>
        <w:tc>
          <w:tcPr>
            <w:tcW w:w="8690" w:type="dxa"/>
          </w:tcPr>
          <w:p w14:paraId="4B68A2C7" w14:textId="77777777" w:rsidR="00FD6D85" w:rsidRDefault="00FD6D85" w:rsidP="00FD6D85">
            <w:pPr>
              <w:spacing w:after="0" w:line="240" w:lineRule="auto"/>
              <w:rPr>
                <w:rFonts w:eastAsiaTheme="minorEastAsia"/>
                <w:lang w:eastAsia="ja-JP"/>
              </w:rPr>
            </w:pPr>
          </w:p>
        </w:tc>
      </w:tr>
      <w:tr w:rsidR="00FD6D85" w14:paraId="15F2319B" w14:textId="77777777">
        <w:tc>
          <w:tcPr>
            <w:tcW w:w="1795" w:type="dxa"/>
          </w:tcPr>
          <w:p w14:paraId="24093EF0" w14:textId="77777777" w:rsidR="00FD6D85" w:rsidRDefault="00FD6D85" w:rsidP="00FD6D85">
            <w:pPr>
              <w:spacing w:after="0" w:line="240" w:lineRule="auto"/>
              <w:rPr>
                <w:rFonts w:eastAsiaTheme="minorEastAsia"/>
                <w:lang w:eastAsia="ja-JP"/>
              </w:rPr>
            </w:pPr>
          </w:p>
        </w:tc>
        <w:tc>
          <w:tcPr>
            <w:tcW w:w="8690" w:type="dxa"/>
          </w:tcPr>
          <w:p w14:paraId="11C0365C" w14:textId="77777777" w:rsidR="00FD6D85" w:rsidRDefault="00FD6D85" w:rsidP="00FD6D85">
            <w:pPr>
              <w:spacing w:after="0" w:line="240" w:lineRule="auto"/>
              <w:rPr>
                <w:rFonts w:eastAsiaTheme="minorEastAsia"/>
                <w:lang w:eastAsia="ja-JP"/>
              </w:rPr>
            </w:pPr>
          </w:p>
        </w:tc>
      </w:tr>
    </w:tbl>
    <w:p w14:paraId="0765B40B" w14:textId="77777777" w:rsidR="00813A68" w:rsidRDefault="00813A68">
      <w:pPr>
        <w:spacing w:afterLines="50"/>
        <w:jc w:val="both"/>
        <w:rPr>
          <w:rFonts w:eastAsiaTheme="minorEastAsia"/>
          <w:b/>
          <w:bCs/>
          <w:sz w:val="22"/>
          <w:szCs w:val="22"/>
          <w:lang w:eastAsia="ja-JP"/>
        </w:rPr>
      </w:pPr>
    </w:p>
    <w:p w14:paraId="63B8CE54" w14:textId="77777777" w:rsidR="00813A68" w:rsidRDefault="00813A68">
      <w:pPr>
        <w:spacing w:afterLines="50"/>
        <w:jc w:val="both"/>
        <w:rPr>
          <w:rFonts w:eastAsiaTheme="minorEastAsia"/>
          <w:sz w:val="22"/>
          <w:szCs w:val="22"/>
          <w:lang w:val="en-US" w:eastAsia="ja-JP"/>
        </w:rPr>
      </w:pPr>
    </w:p>
    <w:p w14:paraId="43D05F88" w14:textId="77777777" w:rsidR="00813A68" w:rsidRDefault="00813A68">
      <w:pPr>
        <w:spacing w:afterLines="50"/>
        <w:jc w:val="both"/>
        <w:rPr>
          <w:rFonts w:eastAsiaTheme="minorEastAsia"/>
          <w:sz w:val="22"/>
          <w:szCs w:val="22"/>
          <w:lang w:eastAsia="ja-JP"/>
        </w:rPr>
      </w:pPr>
    </w:p>
    <w:p w14:paraId="2BEDB747" w14:textId="77777777" w:rsidR="00813A68" w:rsidRDefault="00813A68">
      <w:pPr>
        <w:spacing w:afterLines="50"/>
        <w:jc w:val="both"/>
        <w:rPr>
          <w:rFonts w:eastAsiaTheme="minorEastAsia"/>
          <w:sz w:val="22"/>
          <w:szCs w:val="22"/>
          <w:lang w:eastAsia="ja-JP"/>
        </w:rPr>
      </w:pPr>
    </w:p>
    <w:p w14:paraId="599CF496" w14:textId="77777777" w:rsidR="00813A68" w:rsidRDefault="00D303EC">
      <w:pPr>
        <w:pStyle w:val="Heading2"/>
        <w:numPr>
          <w:ilvl w:val="1"/>
          <w:numId w:val="9"/>
        </w:numPr>
        <w:tabs>
          <w:tab w:val="left" w:pos="360"/>
        </w:tabs>
        <w:ind w:left="360" w:hanging="360"/>
        <w:rPr>
          <w:lang w:val="en-US"/>
        </w:rPr>
      </w:pPr>
      <w:r>
        <w:rPr>
          <w:lang w:val="en-US"/>
        </w:rPr>
        <w:lastRenderedPageBreak/>
        <w:t>Definition of Rel.18 DMRS ports (viod)</w:t>
      </w:r>
    </w:p>
    <w:p w14:paraId="755FF781" w14:textId="77777777" w:rsidR="00813A68" w:rsidRDefault="00D303EC">
      <w:pPr>
        <w:pStyle w:val="Heading2"/>
        <w:numPr>
          <w:ilvl w:val="1"/>
          <w:numId w:val="9"/>
        </w:numPr>
        <w:tabs>
          <w:tab w:val="left" w:pos="360"/>
        </w:tabs>
        <w:ind w:left="360" w:hanging="360"/>
        <w:rPr>
          <w:lang w:val="en-US"/>
        </w:rPr>
      </w:pPr>
      <w:r>
        <w:rPr>
          <w:lang w:val="en-US"/>
        </w:rPr>
        <w:t>MU-MIMO between Rel.15 DMRS ports and Rel.18 DMRS ports</w:t>
      </w:r>
    </w:p>
    <w:p w14:paraId="7DA707F8"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4 companies (e.g. ZTE, Samsung, NTT DOCOMO, Sharp) support MU-MIMO between Rel.15 DMRS ports and Rel.18 DMRS ports. Note that FL proposal#2.4 is assumed as definition of Rel.18 DMRS ports, that is</w:t>
      </w:r>
    </w:p>
    <w:p w14:paraId="0BE9BBE5" w14:textId="77777777" w:rsidR="00813A68" w:rsidRDefault="00D303EC">
      <w:pPr>
        <w:pStyle w:val="ListParagraph"/>
        <w:numPr>
          <w:ilvl w:val="1"/>
          <w:numId w:val="16"/>
        </w:numPr>
        <w:jc w:val="both"/>
        <w:rPr>
          <w:rFonts w:ascii="Times New Roman" w:eastAsiaTheme="minorEastAsia" w:hAnsi="Times New Roman"/>
          <w:b/>
          <w:bCs/>
          <w:lang w:eastAsia="ja-JP"/>
        </w:rPr>
      </w:pPr>
      <w:bookmarkStart w:id="41" w:name="_Hlk115969081"/>
      <w:r>
        <w:rPr>
          <w:rFonts w:ascii="Times New Roman" w:eastAsiaTheme="minorEastAsia" w:hAnsi="Times New Roman"/>
          <w:b/>
          <w:bCs/>
          <w:lang w:eastAsia="ja-JP"/>
        </w:rPr>
        <w:t>Rel.15 DMRS ports: All DMRS ports with FD-OCC length =2.</w:t>
      </w:r>
    </w:p>
    <w:p w14:paraId="20D9EAFA"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Rel.18 DMRS ports: All DMRS ports with FD-OCC length &gt;2.</w:t>
      </w:r>
    </w:p>
    <w:bookmarkEnd w:id="41"/>
    <w:p w14:paraId="631847CB" w14:textId="77777777" w:rsidR="00813A68" w:rsidRDefault="00813A68">
      <w:pPr>
        <w:spacing w:afterLines="50"/>
        <w:jc w:val="both"/>
        <w:rPr>
          <w:rFonts w:eastAsiaTheme="minorEastAsia"/>
          <w:sz w:val="22"/>
          <w:szCs w:val="22"/>
          <w:lang w:val="en-US" w:eastAsia="ja-JP"/>
        </w:rPr>
      </w:pPr>
    </w:p>
    <w:p w14:paraId="358721D2"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Spreadtrum [6] mentioned spec. enhancement is not needed to multiplex Rel.15 DMRS ports and Rel.18 DMRS ports if gNB indicates only FD-OCC sequence of either [+1 +1 +1 +1] or [+1 -1 +1 -1] for Rel.18 DMRS ports, gNB can also indicate FD-OCC of [+1 +1] or [+1 -1] for Rel.15 DMRS ports for another UE.</w:t>
      </w:r>
    </w:p>
    <w:p w14:paraId="1C293E6C"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 xml:space="preserve">FUTUREWEI mention that if DCI-level dynamic switching of FD-OCC length is supported, MU-MIMO between Rel.15 DMRS ports and Rel.18 DMRS ports is not needed. </w:t>
      </w:r>
      <w:r>
        <w:rPr>
          <w:rFonts w:eastAsiaTheme="minorEastAsia" w:hint="eastAsia"/>
          <w:sz w:val="22"/>
          <w:szCs w:val="22"/>
          <w:lang w:val="en-US" w:eastAsia="ja-JP"/>
        </w:rPr>
        <w:t>H</w:t>
      </w:r>
      <w:r>
        <w:rPr>
          <w:rFonts w:eastAsiaTheme="minorEastAsia"/>
          <w:sz w:val="22"/>
          <w:szCs w:val="22"/>
          <w:lang w:val="en-US" w:eastAsia="ja-JP"/>
        </w:rPr>
        <w:t>uawei/HiSilicon mentions that this can be discussed later.</w:t>
      </w:r>
    </w:p>
    <w:p w14:paraId="754C737F" w14:textId="77777777" w:rsidR="00813A68" w:rsidRDefault="00D303EC">
      <w:pPr>
        <w:spacing w:afterLines="50"/>
        <w:jc w:val="both"/>
        <w:rPr>
          <w:rFonts w:eastAsiaTheme="minorEastAsia"/>
          <w:b/>
          <w:bCs/>
          <w:sz w:val="22"/>
          <w:szCs w:val="22"/>
          <w:lang w:val="en-US" w:eastAsia="ja-JP"/>
        </w:rPr>
      </w:pPr>
      <w:r>
        <w:rPr>
          <w:rFonts w:eastAsiaTheme="minorEastAsia"/>
          <w:b/>
          <w:bCs/>
          <w:sz w:val="22"/>
          <w:szCs w:val="22"/>
          <w:lang w:val="en-US" w:eastAsia="ja-JP"/>
        </w:rPr>
        <w:t xml:space="preserve">From </w:t>
      </w:r>
      <w:r>
        <w:rPr>
          <w:rFonts w:eastAsiaTheme="minorEastAsia" w:hint="eastAsia"/>
          <w:b/>
          <w:bCs/>
          <w:sz w:val="22"/>
          <w:szCs w:val="22"/>
          <w:lang w:val="en-US" w:eastAsia="ja-JP"/>
        </w:rPr>
        <w:t>F</w:t>
      </w:r>
      <w:r>
        <w:rPr>
          <w:rFonts w:eastAsiaTheme="minorEastAsia"/>
          <w:b/>
          <w:bCs/>
          <w:sz w:val="22"/>
          <w:szCs w:val="22"/>
          <w:lang w:val="en-US" w:eastAsia="ja-JP"/>
        </w:rPr>
        <w:t>L perspective, if dynamic switching is supported in sect. 2.3, MU-MIMO between Rel.15 DMRS ports and Rel.18 DMRS ports are not needed. Hence, I suggest to discuss this later.</w:t>
      </w:r>
    </w:p>
    <w:tbl>
      <w:tblPr>
        <w:tblStyle w:val="TableGrid"/>
        <w:tblW w:w="0" w:type="auto"/>
        <w:tblLook w:val="04A0" w:firstRow="1" w:lastRow="0" w:firstColumn="1" w:lastColumn="0" w:noHBand="0" w:noVBand="1"/>
      </w:tblPr>
      <w:tblGrid>
        <w:gridCol w:w="10456"/>
      </w:tblGrid>
      <w:tr w:rsidR="00813A68" w14:paraId="4722F23B" w14:textId="77777777">
        <w:tc>
          <w:tcPr>
            <w:tcW w:w="10456" w:type="dxa"/>
          </w:tcPr>
          <w:p w14:paraId="10F7CD2B" w14:textId="77777777" w:rsidR="00813A68" w:rsidRDefault="00D303EC">
            <w:pPr>
              <w:spacing w:after="0" w:line="280" w:lineRule="atLeast"/>
              <w:rPr>
                <w:rFonts w:eastAsiaTheme="minorEastAsia"/>
                <w:sz w:val="22"/>
                <w:szCs w:val="22"/>
                <w:lang w:eastAsia="ja-JP"/>
              </w:rPr>
            </w:pPr>
            <w:r>
              <w:rPr>
                <w:rFonts w:eastAsiaTheme="minorEastAsia"/>
                <w:sz w:val="22"/>
                <w:szCs w:val="22"/>
                <w:lang w:eastAsia="ja-JP"/>
              </w:rPr>
              <w:t>FL proposal#3.5 (may be discussed later):</w:t>
            </w:r>
          </w:p>
          <w:p w14:paraId="0D86B22E" w14:textId="77777777" w:rsidR="00813A68" w:rsidRDefault="00D303EC">
            <w:pPr>
              <w:pStyle w:val="ListParagraph"/>
              <w:numPr>
                <w:ilvl w:val="0"/>
                <w:numId w:val="16"/>
              </w:numPr>
              <w:spacing w:line="280" w:lineRule="atLeast"/>
              <w:rPr>
                <w:rFonts w:ascii="Times New Roman" w:eastAsiaTheme="minorEastAsia" w:hAnsi="Times New Roman"/>
                <w:lang w:eastAsia="ja-JP"/>
              </w:rPr>
            </w:pPr>
            <w:r>
              <w:rPr>
                <w:rFonts w:ascii="Times New Roman" w:eastAsiaTheme="minorEastAsia" w:hAnsi="Times New Roman"/>
                <w:lang w:eastAsia="ja-JP"/>
              </w:rPr>
              <w:t>Support MU-MIMO between Rel.15 DMRS ports and Rel.18 DMRS ports within a CDM group</w:t>
            </w:r>
            <w:r>
              <w:t xml:space="preserve"> </w:t>
            </w:r>
            <w:r>
              <w:rPr>
                <w:rFonts w:ascii="Times New Roman" w:eastAsiaTheme="minorEastAsia" w:hAnsi="Times New Roman"/>
                <w:lang w:eastAsia="ja-JP"/>
              </w:rPr>
              <w:t>for PDSCH.</w:t>
            </w:r>
          </w:p>
          <w:p w14:paraId="036E5419" w14:textId="77777777" w:rsidR="00813A68" w:rsidRDefault="00D303EC">
            <w:pPr>
              <w:pStyle w:val="ListParagraph"/>
              <w:numPr>
                <w:ilvl w:val="2"/>
                <w:numId w:val="16"/>
              </w:numPr>
              <w:spacing w:line="280" w:lineRule="atLeast"/>
              <w:rPr>
                <w:rFonts w:ascii="Times New Roman" w:eastAsiaTheme="minorEastAsia" w:hAnsi="Times New Roman"/>
                <w:lang w:eastAsia="ja-JP"/>
              </w:rPr>
            </w:pPr>
            <w:r>
              <w:rPr>
                <w:rFonts w:ascii="Times New Roman" w:eastAsiaTheme="minorEastAsia" w:hAnsi="Times New Roman" w:hint="eastAsia"/>
                <w:lang w:eastAsia="ja-JP"/>
              </w:rPr>
              <w:t>N</w:t>
            </w:r>
            <w:r>
              <w:rPr>
                <w:rFonts w:ascii="Times New Roman" w:eastAsiaTheme="minorEastAsia" w:hAnsi="Times New Roman"/>
                <w:lang w:eastAsia="ja-JP"/>
              </w:rPr>
              <w:t>ote: the study includes MU-MIMO between Rel.15 UE and Rel.18 UE, and between Rel.18 UEs.</w:t>
            </w:r>
          </w:p>
          <w:p w14:paraId="3A9CFE33" w14:textId="77777777" w:rsidR="00813A68" w:rsidRDefault="00D303EC">
            <w:pPr>
              <w:spacing w:after="0" w:line="240" w:lineRule="auto"/>
              <w:rPr>
                <w:rFonts w:eastAsiaTheme="minorEastAsia"/>
                <w:u w:val="single"/>
                <w:lang w:val="en-US" w:eastAsia="ja-JP"/>
              </w:rPr>
            </w:pPr>
            <w:r>
              <w:rPr>
                <w:rFonts w:eastAsiaTheme="minorEastAsia" w:hint="eastAsia"/>
                <w:u w:val="single"/>
                <w:lang w:val="en-US" w:eastAsia="ja-JP"/>
              </w:rPr>
              <w:t>C</w:t>
            </w:r>
            <w:r>
              <w:rPr>
                <w:rFonts w:eastAsiaTheme="minorEastAsia"/>
                <w:u w:val="single"/>
                <w:lang w:val="en-US" w:eastAsia="ja-JP"/>
              </w:rPr>
              <w:t>ompanies views based on tdocs:</w:t>
            </w:r>
          </w:p>
          <w:p w14:paraId="33D0D06E" w14:textId="77777777" w:rsidR="00813A68" w:rsidRDefault="00D303EC">
            <w:pPr>
              <w:spacing w:after="0" w:line="240" w:lineRule="auto"/>
              <w:rPr>
                <w:rFonts w:eastAsiaTheme="minorEastAsia"/>
                <w:lang w:val="en-US" w:eastAsia="ja-JP"/>
              </w:rPr>
            </w:pPr>
            <w:r>
              <w:rPr>
                <w:rFonts w:eastAsiaTheme="minorEastAsia" w:hint="eastAsia"/>
                <w:lang w:val="en-US" w:eastAsia="ja-JP"/>
              </w:rPr>
              <w:t>S</w:t>
            </w:r>
            <w:r>
              <w:rPr>
                <w:rFonts w:eastAsiaTheme="minorEastAsia"/>
                <w:lang w:val="en-US" w:eastAsia="ja-JP"/>
              </w:rPr>
              <w:t>upport/fine ():ZTE, Samsung, NTT DOCOMO, Sharp (only between Rel.18 or later UEs)</w:t>
            </w:r>
          </w:p>
          <w:p w14:paraId="6CD8E6FF" w14:textId="77777777" w:rsidR="00813A68" w:rsidRDefault="00D303EC">
            <w:pPr>
              <w:spacing w:after="0" w:line="240" w:lineRule="auto"/>
              <w:rPr>
                <w:rFonts w:eastAsiaTheme="minorEastAsia"/>
                <w:lang w:val="en-US" w:eastAsia="ja-JP"/>
              </w:rPr>
            </w:pPr>
            <w:r>
              <w:rPr>
                <w:rFonts w:eastAsiaTheme="minorEastAsia" w:hint="eastAsia"/>
                <w:lang w:val="en-US" w:eastAsia="ja-JP"/>
              </w:rPr>
              <w:t>N</w:t>
            </w:r>
            <w:r>
              <w:rPr>
                <w:rFonts w:eastAsiaTheme="minorEastAsia"/>
                <w:lang w:val="en-US" w:eastAsia="ja-JP"/>
              </w:rPr>
              <w:t>o (): FUTUREWEI, vivo (up to gNB implementation), Xiaomi (there is no solution), MediaTek, Nokia/NSB,</w:t>
            </w:r>
          </w:p>
          <w:p w14:paraId="5822B913" w14:textId="77777777" w:rsidR="00813A68" w:rsidRDefault="00D303EC">
            <w:pPr>
              <w:spacing w:after="0" w:line="240" w:lineRule="auto"/>
              <w:rPr>
                <w:rFonts w:eastAsiaTheme="minorEastAsia"/>
                <w:lang w:val="en-US" w:eastAsia="ja-JP"/>
              </w:rPr>
            </w:pPr>
            <w:r>
              <w:rPr>
                <w:rFonts w:eastAsiaTheme="minorEastAsia" w:hint="eastAsia"/>
                <w:lang w:val="en-US" w:eastAsia="ja-JP"/>
              </w:rPr>
              <w:t>D</w:t>
            </w:r>
            <w:r>
              <w:rPr>
                <w:rFonts w:eastAsiaTheme="minorEastAsia"/>
                <w:lang w:val="en-US" w:eastAsia="ja-JP"/>
              </w:rPr>
              <w:t>iscuss later: HW</w:t>
            </w:r>
          </w:p>
        </w:tc>
      </w:tr>
    </w:tbl>
    <w:p w14:paraId="22B3A397" w14:textId="77777777" w:rsidR="00813A68" w:rsidRDefault="00813A68">
      <w:pPr>
        <w:jc w:val="both"/>
        <w:rPr>
          <w:rFonts w:eastAsiaTheme="minorEastAsia"/>
          <w:b/>
          <w:bCs/>
          <w:lang w:val="en-US" w:eastAsia="ja-JP"/>
        </w:rPr>
      </w:pPr>
    </w:p>
    <w:tbl>
      <w:tblPr>
        <w:tblStyle w:val="TableGrid"/>
        <w:tblW w:w="10485" w:type="dxa"/>
        <w:tblLayout w:type="fixed"/>
        <w:tblLook w:val="04A0" w:firstRow="1" w:lastRow="0" w:firstColumn="1" w:lastColumn="0" w:noHBand="0" w:noVBand="1"/>
      </w:tblPr>
      <w:tblGrid>
        <w:gridCol w:w="1795"/>
        <w:gridCol w:w="8690"/>
      </w:tblGrid>
      <w:tr w:rsidR="00813A68" w14:paraId="05C6BA7A" w14:textId="77777777">
        <w:tc>
          <w:tcPr>
            <w:tcW w:w="1795" w:type="dxa"/>
          </w:tcPr>
          <w:p w14:paraId="6097AFBF" w14:textId="77777777" w:rsidR="00813A68" w:rsidRDefault="00D303EC">
            <w:pPr>
              <w:spacing w:before="0" w:after="0" w:line="240" w:lineRule="auto"/>
              <w:rPr>
                <w:b/>
                <w:bCs/>
                <w:lang w:eastAsia="zh-CN"/>
              </w:rPr>
            </w:pPr>
            <w:r>
              <w:rPr>
                <w:b/>
                <w:bCs/>
                <w:lang w:eastAsia="zh-CN"/>
              </w:rPr>
              <w:t>Company</w:t>
            </w:r>
          </w:p>
        </w:tc>
        <w:tc>
          <w:tcPr>
            <w:tcW w:w="8690" w:type="dxa"/>
          </w:tcPr>
          <w:p w14:paraId="363E0EB3" w14:textId="77777777" w:rsidR="00813A68" w:rsidRDefault="00D303EC">
            <w:pPr>
              <w:spacing w:before="0" w:after="0" w:line="240" w:lineRule="auto"/>
              <w:rPr>
                <w:b/>
                <w:bCs/>
                <w:lang w:eastAsia="zh-CN"/>
              </w:rPr>
            </w:pPr>
            <w:r>
              <w:rPr>
                <w:b/>
                <w:bCs/>
                <w:lang w:eastAsia="zh-CN"/>
              </w:rPr>
              <w:t>Comment</w:t>
            </w:r>
          </w:p>
        </w:tc>
      </w:tr>
      <w:tr w:rsidR="00813A68" w14:paraId="4EE3633A" w14:textId="77777777">
        <w:tc>
          <w:tcPr>
            <w:tcW w:w="1795" w:type="dxa"/>
          </w:tcPr>
          <w:p w14:paraId="33EC9ECE" w14:textId="77777777" w:rsidR="00813A68" w:rsidRDefault="00D303EC">
            <w:pPr>
              <w:spacing w:before="0" w:after="0" w:line="240" w:lineRule="auto"/>
              <w:rPr>
                <w:lang w:eastAsia="zh-CN"/>
              </w:rPr>
            </w:pPr>
            <w:r>
              <w:rPr>
                <w:lang w:eastAsia="zh-CN"/>
              </w:rPr>
              <w:t>DOCOMO</w:t>
            </w:r>
          </w:p>
        </w:tc>
        <w:tc>
          <w:tcPr>
            <w:tcW w:w="8690" w:type="dxa"/>
          </w:tcPr>
          <w:p w14:paraId="17951F6D" w14:textId="77777777" w:rsidR="00813A68" w:rsidRDefault="00D303EC">
            <w:pPr>
              <w:spacing w:before="0" w:after="0" w:line="240" w:lineRule="auto"/>
              <w:rPr>
                <w:rFonts w:eastAsiaTheme="minorEastAsia"/>
                <w:lang w:eastAsia="ja-JP"/>
              </w:rPr>
            </w:pPr>
            <w:r>
              <w:rPr>
                <w:lang w:eastAsia="zh-CN"/>
              </w:rPr>
              <w:t>Agree with FUTUREWEI. Whether MU-MIMO between Rel.15 DMRS ports and Rel.18 DMRS ports is needed or not depends on whether DCI-level dynamic switching of FD-OCC length is supported.</w:t>
            </w:r>
          </w:p>
        </w:tc>
      </w:tr>
      <w:tr w:rsidR="00813A68" w14:paraId="4F85043B" w14:textId="77777777">
        <w:tc>
          <w:tcPr>
            <w:tcW w:w="1795" w:type="dxa"/>
          </w:tcPr>
          <w:p w14:paraId="04627E9E" w14:textId="77777777" w:rsidR="00813A68" w:rsidRDefault="00D303EC">
            <w:pPr>
              <w:spacing w:before="0" w:after="0" w:line="240" w:lineRule="auto"/>
              <w:rPr>
                <w:lang w:eastAsia="zh-CN"/>
              </w:rPr>
            </w:pPr>
            <w:r>
              <w:rPr>
                <w:lang w:eastAsia="zh-CN"/>
              </w:rPr>
              <w:t>Apple</w:t>
            </w:r>
          </w:p>
        </w:tc>
        <w:tc>
          <w:tcPr>
            <w:tcW w:w="8690" w:type="dxa"/>
          </w:tcPr>
          <w:p w14:paraId="51A01F02" w14:textId="77777777" w:rsidR="00813A68" w:rsidRDefault="00D303EC">
            <w:pPr>
              <w:spacing w:before="0" w:after="0" w:line="240" w:lineRule="auto"/>
              <w:rPr>
                <w:lang w:eastAsia="zh-CN"/>
              </w:rPr>
            </w:pPr>
            <w:r>
              <w:rPr>
                <w:lang w:eastAsia="zh-CN"/>
              </w:rPr>
              <w:t xml:space="preserve">Do not fully understand this. </w:t>
            </w:r>
          </w:p>
          <w:p w14:paraId="06D25EA1" w14:textId="77777777" w:rsidR="00813A68" w:rsidRDefault="00D303EC">
            <w:pPr>
              <w:spacing w:before="0" w:after="0" w:line="240" w:lineRule="auto"/>
              <w:rPr>
                <w:lang w:eastAsia="zh-CN"/>
              </w:rPr>
            </w:pPr>
            <w:r>
              <w:rPr>
                <w:lang w:eastAsia="zh-CN"/>
              </w:rPr>
              <w:t>The issue is more from the UE interference cancellation perspective in case UE may need to assume what DMRS is used for the co-scheduled UE. In this case, irrespective of whether dynamic switch is supported, the problem is that a UE might be co-scheduled with legacy or Rel-18 UE.</w:t>
            </w:r>
          </w:p>
        </w:tc>
      </w:tr>
      <w:tr w:rsidR="00813A68" w14:paraId="257B0135" w14:textId="77777777">
        <w:tc>
          <w:tcPr>
            <w:tcW w:w="1795" w:type="dxa"/>
          </w:tcPr>
          <w:p w14:paraId="3D0018AF" w14:textId="77777777" w:rsidR="00813A68" w:rsidRDefault="00D303EC">
            <w:pPr>
              <w:spacing w:before="0" w:after="0" w:line="240" w:lineRule="auto"/>
              <w:rPr>
                <w:lang w:eastAsia="zh-CN"/>
              </w:rPr>
            </w:pPr>
            <w:r>
              <w:rPr>
                <w:lang w:eastAsia="zh-CN"/>
              </w:rPr>
              <w:t>InterDigital</w:t>
            </w:r>
          </w:p>
        </w:tc>
        <w:tc>
          <w:tcPr>
            <w:tcW w:w="8690" w:type="dxa"/>
          </w:tcPr>
          <w:p w14:paraId="47BFD5D4" w14:textId="77777777" w:rsidR="00813A68" w:rsidRDefault="00D303EC">
            <w:pPr>
              <w:spacing w:before="0" w:after="0" w:line="240" w:lineRule="auto"/>
              <w:rPr>
                <w:lang w:eastAsia="zh-CN"/>
              </w:rPr>
            </w:pPr>
            <w:r>
              <w:rPr>
                <w:lang w:eastAsia="zh-CN"/>
              </w:rPr>
              <w:t>We have a similar view as Spreadtrum that this could be potentially done without any enhancement. But we need to wait for the outcome of the FL Proposal #2.2.2.</w:t>
            </w:r>
          </w:p>
        </w:tc>
      </w:tr>
      <w:tr w:rsidR="00813A68" w14:paraId="0A55F69B" w14:textId="77777777">
        <w:tc>
          <w:tcPr>
            <w:tcW w:w="1795" w:type="dxa"/>
          </w:tcPr>
          <w:p w14:paraId="7AEA03E6" w14:textId="77777777" w:rsidR="00813A68" w:rsidRDefault="00D303EC">
            <w:pPr>
              <w:spacing w:before="0" w:after="0" w:line="240" w:lineRule="auto"/>
              <w:rPr>
                <w:lang w:eastAsia="zh-CN"/>
              </w:rPr>
            </w:pPr>
            <w:r>
              <w:rPr>
                <w:lang w:eastAsia="zh-CN"/>
              </w:rPr>
              <w:lastRenderedPageBreak/>
              <w:t>Futurewei</w:t>
            </w:r>
          </w:p>
        </w:tc>
        <w:tc>
          <w:tcPr>
            <w:tcW w:w="8690" w:type="dxa"/>
          </w:tcPr>
          <w:p w14:paraId="7EA490DA" w14:textId="77777777" w:rsidR="00813A68" w:rsidRDefault="00D303EC">
            <w:pPr>
              <w:spacing w:before="0" w:after="0" w:line="240" w:lineRule="auto"/>
              <w:rPr>
                <w:rFonts w:eastAsiaTheme="minorEastAsia"/>
                <w:b/>
                <w:bCs/>
                <w:lang w:eastAsia="ja-JP"/>
              </w:rPr>
            </w:pPr>
            <w:r>
              <w:rPr>
                <w:lang w:eastAsia="zh-CN"/>
              </w:rPr>
              <w:t xml:space="preserve">As pointed out by FL, our view is that MU-MIMO between Rel.15 DMRS ports and Rel.18 DMRS ports is not needed if dynamic switching between FD-OCC length 2 and M is supported.  So we are fine to discuss and make decision on dynamic switching in Section 2.3 first and then come back to this topic.      </w:t>
            </w:r>
          </w:p>
        </w:tc>
      </w:tr>
      <w:tr w:rsidR="00813A68" w14:paraId="4E873181" w14:textId="77777777">
        <w:tc>
          <w:tcPr>
            <w:tcW w:w="1795" w:type="dxa"/>
          </w:tcPr>
          <w:p w14:paraId="1EE25215" w14:textId="77777777" w:rsidR="00813A68" w:rsidRDefault="00D303EC">
            <w:pPr>
              <w:spacing w:before="0" w:after="0" w:line="240" w:lineRule="auto"/>
              <w:rPr>
                <w:lang w:eastAsia="zh-CN"/>
              </w:rPr>
            </w:pPr>
            <w:r>
              <w:rPr>
                <w:lang w:eastAsia="zh-CN"/>
              </w:rPr>
              <w:t>Google</w:t>
            </w:r>
          </w:p>
        </w:tc>
        <w:tc>
          <w:tcPr>
            <w:tcW w:w="8690" w:type="dxa"/>
          </w:tcPr>
          <w:p w14:paraId="6B73A4D3" w14:textId="77777777" w:rsidR="00813A68" w:rsidRDefault="00D303EC">
            <w:pPr>
              <w:spacing w:before="0" w:after="0" w:line="240" w:lineRule="auto"/>
              <w:rPr>
                <w:lang w:eastAsia="zh-CN"/>
              </w:rPr>
            </w:pPr>
            <w:r>
              <w:rPr>
                <w:lang w:eastAsia="zh-CN"/>
              </w:rPr>
              <w:t>OK to postpone the discussion.</w:t>
            </w:r>
          </w:p>
        </w:tc>
      </w:tr>
      <w:tr w:rsidR="00813A68" w14:paraId="5FF6181E" w14:textId="77777777">
        <w:tc>
          <w:tcPr>
            <w:tcW w:w="1795" w:type="dxa"/>
          </w:tcPr>
          <w:p w14:paraId="33830FA2" w14:textId="77777777" w:rsidR="00813A68" w:rsidRDefault="00D303EC">
            <w:pPr>
              <w:spacing w:before="0" w:after="0" w:line="240" w:lineRule="auto"/>
              <w:rPr>
                <w:lang w:eastAsia="zh-CN"/>
              </w:rPr>
            </w:pPr>
            <w:r>
              <w:rPr>
                <w:rFonts w:hint="eastAsia"/>
                <w:lang w:eastAsia="zh-CN"/>
              </w:rPr>
              <w:t>OPPO</w:t>
            </w:r>
          </w:p>
        </w:tc>
        <w:tc>
          <w:tcPr>
            <w:tcW w:w="8690" w:type="dxa"/>
          </w:tcPr>
          <w:p w14:paraId="45FB97A9" w14:textId="77777777" w:rsidR="00813A68" w:rsidRDefault="00D303EC">
            <w:pPr>
              <w:spacing w:before="0" w:after="0" w:line="240" w:lineRule="auto"/>
              <w:rPr>
                <w:lang w:eastAsia="zh-CN"/>
              </w:rPr>
            </w:pPr>
            <w:r>
              <w:rPr>
                <w:rFonts w:hint="eastAsia"/>
                <w:lang w:eastAsia="zh-CN"/>
              </w:rPr>
              <w:t>W</w:t>
            </w:r>
            <w:r>
              <w:rPr>
                <w:lang w:eastAsia="zh-CN"/>
              </w:rPr>
              <w:t>e think the multiplexing is beneficial without specification impact.</w:t>
            </w:r>
          </w:p>
        </w:tc>
      </w:tr>
      <w:tr w:rsidR="00813A68" w14:paraId="4110AFD5" w14:textId="77777777">
        <w:tc>
          <w:tcPr>
            <w:tcW w:w="1795" w:type="dxa"/>
          </w:tcPr>
          <w:p w14:paraId="7F081C0C" w14:textId="77777777" w:rsidR="00813A68" w:rsidRDefault="00D303EC">
            <w:pPr>
              <w:spacing w:before="0" w:after="0" w:line="240" w:lineRule="auto"/>
              <w:rPr>
                <w:rFonts w:eastAsia="DengXian"/>
                <w:lang w:eastAsia="zh-CN"/>
              </w:rPr>
            </w:pPr>
            <w:r>
              <w:rPr>
                <w:rFonts w:eastAsia="DengXian"/>
                <w:lang w:eastAsia="zh-CN"/>
              </w:rPr>
              <w:t>Ericsson</w:t>
            </w:r>
          </w:p>
        </w:tc>
        <w:tc>
          <w:tcPr>
            <w:tcW w:w="8690" w:type="dxa"/>
          </w:tcPr>
          <w:p w14:paraId="752900CD" w14:textId="77777777" w:rsidR="00813A68" w:rsidRDefault="00D303EC">
            <w:pPr>
              <w:spacing w:before="0" w:after="0" w:line="240" w:lineRule="auto"/>
              <w:rPr>
                <w:rFonts w:eastAsia="Malgun Gothic"/>
                <w:lang w:eastAsia="ko-KR"/>
              </w:rPr>
            </w:pPr>
            <w:r>
              <w:rPr>
                <w:rFonts w:eastAsia="Malgun Gothic"/>
                <w:lang w:eastAsia="ko-KR"/>
              </w:rPr>
              <w:t xml:space="preserve">We are OK to postpone the discussion. </w:t>
            </w:r>
          </w:p>
        </w:tc>
      </w:tr>
      <w:tr w:rsidR="00813A68" w14:paraId="1291B99A" w14:textId="77777777">
        <w:tc>
          <w:tcPr>
            <w:tcW w:w="1795" w:type="dxa"/>
          </w:tcPr>
          <w:p w14:paraId="383665DB"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19EE567B" w14:textId="77777777" w:rsidR="00813A68" w:rsidRDefault="00D303EC">
            <w:pPr>
              <w:spacing w:before="0" w:after="0" w:line="240" w:lineRule="auto"/>
              <w:rPr>
                <w:lang w:val="en-US" w:eastAsia="zh-CN"/>
              </w:rPr>
            </w:pPr>
            <w:r>
              <w:rPr>
                <w:rFonts w:hint="eastAsia"/>
                <w:lang w:val="en-US" w:eastAsia="zh-CN"/>
              </w:rPr>
              <w:t>Our understanding is different from FL</w:t>
            </w:r>
            <w:r>
              <w:rPr>
                <w:lang w:val="en-US" w:eastAsia="zh-CN"/>
              </w:rPr>
              <w:t>’</w:t>
            </w:r>
            <w:r>
              <w:rPr>
                <w:rFonts w:hint="eastAsia"/>
                <w:lang w:val="en-US" w:eastAsia="zh-CN"/>
              </w:rPr>
              <w:t xml:space="preserve">s assessment. Support of dynamic switching between FD-OCC-2 and FD-OCC-M does not mean </w:t>
            </w:r>
            <w:r>
              <w:rPr>
                <w:rFonts w:hint="eastAsia"/>
                <w:lang w:val="en-US" w:eastAsia="ja-JP"/>
              </w:rPr>
              <w:t>MU-MIMO between Rel.15 DMRS ports and Rel.18 DMRS ports</w:t>
            </w:r>
            <w:r>
              <w:rPr>
                <w:rFonts w:hint="eastAsia"/>
                <w:lang w:val="en-US" w:eastAsia="zh-CN"/>
              </w:rPr>
              <w:t xml:space="preserve"> is not needed. Even though Rel-18 UE could dynamically switch to Rel-15 </w:t>
            </w:r>
            <w:r>
              <w:rPr>
                <w:rFonts w:hint="eastAsia"/>
                <w:lang w:val="en-US" w:eastAsia="ja-JP"/>
              </w:rPr>
              <w:t>FD-OCC sequence</w:t>
            </w:r>
            <w:r>
              <w:rPr>
                <w:rFonts w:hint="eastAsia"/>
                <w:lang w:val="en-US" w:eastAsia="zh-CN"/>
              </w:rPr>
              <w:t xml:space="preserve"> to keep the orthogonality, however, it results in fewer DMRS ports available. For example, Rel-18 UE with FD-OCC [</w:t>
            </w:r>
            <w:r>
              <w:rPr>
                <w:rFonts w:hint="eastAsia"/>
                <w:lang w:val="en-US" w:eastAsia="ja-JP"/>
              </w:rPr>
              <w:t>+1 -1 +1 -1</w:t>
            </w:r>
            <w:r>
              <w:rPr>
                <w:rFonts w:hint="eastAsia"/>
                <w:lang w:val="en-US" w:eastAsia="zh-CN"/>
              </w:rPr>
              <w:t xml:space="preserve">] switch to [+1 -1] when co-scheduled with Rel-15 UE with FD-OCC [+1 +1], the available DMRS ports of Rel-18 UE will be halved in this case. It deviates from the WID that strive to larger number of orthogonal DMRS ports for DL and UL MU-MIMO. </w:t>
            </w:r>
          </w:p>
          <w:p w14:paraId="677870F1" w14:textId="77777777" w:rsidR="00813A68" w:rsidRDefault="00D303EC">
            <w:pPr>
              <w:spacing w:before="0" w:after="0" w:line="240" w:lineRule="auto"/>
              <w:rPr>
                <w:lang w:val="en-US" w:eastAsia="zh-CN"/>
              </w:rPr>
            </w:pPr>
            <w:r>
              <w:rPr>
                <w:rFonts w:hint="eastAsia"/>
                <w:lang w:val="en-US" w:eastAsia="zh-CN"/>
              </w:rPr>
              <w:t xml:space="preserve">In terms of supporting </w:t>
            </w:r>
            <w:r>
              <w:rPr>
                <w:rFonts w:hint="eastAsia"/>
                <w:lang w:val="en-US" w:eastAsia="ja-JP"/>
              </w:rPr>
              <w:t>MU-MIMO between Rel.15 DMRS ports and Rel.18 DMRS ports</w:t>
            </w:r>
            <w:r>
              <w:rPr>
                <w:rFonts w:hint="eastAsia"/>
                <w:lang w:val="en-US" w:eastAsia="zh-CN"/>
              </w:rPr>
              <w:t>, it should specify the principle that the OCC sequence of Rel-18 DMRS ports should be orthogonal with Rel-15 DMRS ports.</w:t>
            </w:r>
          </w:p>
        </w:tc>
      </w:tr>
      <w:tr w:rsidR="00813A68" w14:paraId="46A7C1D3" w14:textId="77777777">
        <w:tc>
          <w:tcPr>
            <w:tcW w:w="1795" w:type="dxa"/>
          </w:tcPr>
          <w:p w14:paraId="7B89F992"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773851D1" w14:textId="77777777" w:rsidR="00813A68" w:rsidRDefault="00D303EC">
            <w:pPr>
              <w:spacing w:before="0" w:after="0" w:line="240" w:lineRule="auto"/>
              <w:rPr>
                <w:rFonts w:eastAsiaTheme="minorEastAsia"/>
                <w:lang w:eastAsia="zh-CN"/>
              </w:rPr>
            </w:pPr>
            <w:r>
              <w:rPr>
                <w:lang w:eastAsia="zh-CN"/>
              </w:rPr>
              <w:t xml:space="preserve">We also think the discussion is related with conclusion of whether </w:t>
            </w:r>
            <w:r>
              <w:rPr>
                <w:lang w:val="en-US"/>
              </w:rPr>
              <w:t xml:space="preserve">DCI-based dynamic switching between FD-OCC length 2 and 4/6 is supported and </w:t>
            </w:r>
            <w:r>
              <w:rPr>
                <w:lang w:eastAsia="zh-CN"/>
              </w:rPr>
              <w:t xml:space="preserve">FD-OCC design (e.g. OCC sequence). So we prefer to discuss this issue later. </w:t>
            </w:r>
          </w:p>
        </w:tc>
      </w:tr>
      <w:tr w:rsidR="00813A68" w14:paraId="3DFA706F" w14:textId="77777777">
        <w:tc>
          <w:tcPr>
            <w:tcW w:w="1795" w:type="dxa"/>
          </w:tcPr>
          <w:p w14:paraId="2CC3A215" w14:textId="77777777" w:rsidR="00813A68" w:rsidRDefault="00D303EC">
            <w:pPr>
              <w:spacing w:before="0" w:after="0" w:line="240" w:lineRule="auto"/>
              <w:rPr>
                <w:rFonts w:eastAsiaTheme="minorEastAsia"/>
                <w:lang w:eastAsia="zh-CN"/>
              </w:rPr>
            </w:pPr>
            <w:r>
              <w:rPr>
                <w:rFonts w:eastAsia="DengXian" w:hint="eastAsia"/>
                <w:lang w:eastAsia="zh-CN"/>
              </w:rPr>
              <w:t>H</w:t>
            </w:r>
            <w:r>
              <w:rPr>
                <w:rFonts w:eastAsia="DengXian"/>
                <w:lang w:eastAsia="zh-CN"/>
              </w:rPr>
              <w:t>uawei, HiSilicon</w:t>
            </w:r>
          </w:p>
        </w:tc>
        <w:tc>
          <w:tcPr>
            <w:tcW w:w="8690" w:type="dxa"/>
          </w:tcPr>
          <w:p w14:paraId="682DBEB7" w14:textId="77777777" w:rsidR="00813A68" w:rsidRDefault="00D303EC">
            <w:pPr>
              <w:spacing w:before="0" w:after="0" w:line="240" w:lineRule="auto"/>
              <w:rPr>
                <w:lang w:eastAsia="zh-CN"/>
              </w:rPr>
            </w:pPr>
            <w:r>
              <w:rPr>
                <w:rFonts w:eastAsia="Malgun Gothic"/>
                <w:lang w:eastAsia="ko-KR"/>
              </w:rPr>
              <w:t>OK to postpone.</w:t>
            </w:r>
          </w:p>
        </w:tc>
      </w:tr>
      <w:tr w:rsidR="00813A68" w14:paraId="0CF5CAF0" w14:textId="77777777">
        <w:trPr>
          <w:trHeight w:val="60"/>
        </w:trPr>
        <w:tc>
          <w:tcPr>
            <w:tcW w:w="1795" w:type="dxa"/>
          </w:tcPr>
          <w:p w14:paraId="4BB83920" w14:textId="77777777" w:rsidR="00813A68" w:rsidRDefault="00D303EC">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7574628E" w14:textId="77777777" w:rsidR="00813A68" w:rsidRDefault="00D303EC">
            <w:pPr>
              <w:spacing w:before="0" w:after="0" w:line="240" w:lineRule="auto"/>
              <w:rPr>
                <w:lang w:eastAsia="zh-CN"/>
              </w:rPr>
            </w:pPr>
            <w:r>
              <w:rPr>
                <w:rFonts w:hint="eastAsia"/>
                <w:lang w:eastAsia="zh-CN"/>
              </w:rPr>
              <w:t>O</w:t>
            </w:r>
            <w:r>
              <w:rPr>
                <w:lang w:eastAsia="zh-CN"/>
              </w:rPr>
              <w:t>K to postpone.</w:t>
            </w:r>
          </w:p>
        </w:tc>
      </w:tr>
      <w:tr w:rsidR="00813A68" w14:paraId="22E2D32C" w14:textId="77777777">
        <w:trPr>
          <w:trHeight w:val="60"/>
        </w:trPr>
        <w:tc>
          <w:tcPr>
            <w:tcW w:w="1795" w:type="dxa"/>
          </w:tcPr>
          <w:p w14:paraId="4C771BA6" w14:textId="77777777" w:rsidR="00813A68" w:rsidRDefault="00D303EC">
            <w:pPr>
              <w:spacing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106C8D91" w14:textId="77777777" w:rsidR="00813A68" w:rsidRDefault="00D303EC">
            <w:pPr>
              <w:spacing w:after="0" w:line="240" w:lineRule="auto"/>
              <w:rPr>
                <w:lang w:eastAsia="zh-CN"/>
              </w:rPr>
            </w:pPr>
            <w:r>
              <w:rPr>
                <w:lang w:eastAsia="zh-CN"/>
              </w:rPr>
              <w:t xml:space="preserve">For clarification, all we said in our contribution is that there is no such a length 4/6 OCC can be orthogonal to length 2 OCC used in legacy DMRS as shown below. </w:t>
            </w:r>
          </w:p>
          <w:tbl>
            <w:tblPr>
              <w:tblStyle w:val="TableGrid"/>
              <w:tblW w:w="0" w:type="auto"/>
              <w:tblLayout w:type="fixed"/>
              <w:tblLook w:val="04A0" w:firstRow="1" w:lastRow="0" w:firstColumn="1" w:lastColumn="0" w:noHBand="0" w:noVBand="1"/>
            </w:tblPr>
            <w:tblGrid>
              <w:gridCol w:w="8464"/>
            </w:tblGrid>
            <w:tr w:rsidR="00813A68" w14:paraId="124583E4" w14:textId="77777777">
              <w:tc>
                <w:tcPr>
                  <w:tcW w:w="8464" w:type="dxa"/>
                </w:tcPr>
                <w:p w14:paraId="2F7FBA7C" w14:textId="77777777" w:rsidR="00813A68" w:rsidRDefault="00D303EC">
                  <w:pPr>
                    <w:overflowPunct/>
                    <w:autoSpaceDE/>
                    <w:autoSpaceDN/>
                    <w:adjustRightInd/>
                    <w:spacing w:after="0" w:line="240" w:lineRule="auto"/>
                    <w:textAlignment w:val="auto"/>
                    <w:rPr>
                      <w:rFonts w:ascii="Times" w:hAnsi="Times"/>
                      <w:szCs w:val="24"/>
                      <w:lang w:eastAsia="zh-CN"/>
                    </w:rPr>
                  </w:pPr>
                  <w:r>
                    <w:rPr>
                      <w:rFonts w:ascii="Times" w:eastAsia="Batang" w:hAnsi="Times"/>
                      <w:szCs w:val="24"/>
                      <w:lang w:eastAsia="zh-CN"/>
                    </w:rPr>
                    <w:t xml:space="preserve">Let’s assume that one of the length 4 OCC is </w:t>
                  </w:r>
                  <m:oMath>
                    <m:sSup>
                      <m:sSupPr>
                        <m:ctrlPr>
                          <w:rPr>
                            <w:rFonts w:ascii="Cambria Math" w:eastAsia="Batang" w:hAnsi="Cambria Math"/>
                            <w:szCs w:val="24"/>
                            <w:lang w:eastAsia="zh-CN"/>
                          </w:rPr>
                        </m:ctrlPr>
                      </m:sSupPr>
                      <m:e>
                        <m:r>
                          <w:rPr>
                            <w:rFonts w:ascii="Cambria Math" w:eastAsia="Batang" w:hAnsi="Cambria Math"/>
                            <w:szCs w:val="24"/>
                            <w:lang w:eastAsia="zh-CN"/>
                          </w:rPr>
                          <m:t>[A,B,C,D]</m:t>
                        </m:r>
                      </m:e>
                      <m:sup>
                        <m:r>
                          <w:rPr>
                            <w:rFonts w:ascii="Cambria Math" w:eastAsia="Batang" w:hAnsi="Cambria Math"/>
                            <w:szCs w:val="24"/>
                            <w:lang w:eastAsia="zh-CN"/>
                          </w:rPr>
                          <m:t>T</m:t>
                        </m:r>
                      </m:sup>
                    </m:sSup>
                  </m:oMath>
                  <w:r>
                    <w:rPr>
                      <w:rFonts w:ascii="Times" w:hAnsi="Times" w:hint="eastAsia"/>
                      <w:szCs w:val="24"/>
                      <w:lang w:eastAsia="zh-CN"/>
                    </w:rPr>
                    <w:t>,</w:t>
                  </w:r>
                  <w:r>
                    <w:rPr>
                      <w:rFonts w:ascii="Times" w:hAnsi="Times"/>
                      <w:szCs w:val="24"/>
                      <w:lang w:eastAsia="zh-CN"/>
                    </w:rPr>
                    <w:t xml:space="preserve"> like </w:t>
                  </w:r>
                  <m:oMath>
                    <m:sSup>
                      <m:sSupPr>
                        <m:ctrlPr>
                          <w:rPr>
                            <w:rFonts w:ascii="Cambria Math" w:eastAsia="Batang" w:hAnsi="Cambria Math"/>
                            <w:szCs w:val="24"/>
                            <w:lang w:eastAsia="zh-CN"/>
                          </w:rPr>
                        </m:ctrlPr>
                      </m:sSupPr>
                      <m:e>
                        <m:r>
                          <w:rPr>
                            <w:rFonts w:ascii="Cambria Math" w:eastAsia="Batang" w:hAnsi="Cambria Math"/>
                            <w:szCs w:val="24"/>
                            <w:lang w:eastAsia="zh-CN"/>
                          </w:rPr>
                          <m:t>[+1,-1,+1,-1]</m:t>
                        </m:r>
                      </m:e>
                      <m:sup>
                        <m:r>
                          <w:rPr>
                            <w:rFonts w:ascii="Cambria Math" w:eastAsia="Batang" w:hAnsi="Cambria Math"/>
                            <w:szCs w:val="24"/>
                            <w:lang w:eastAsia="zh-CN"/>
                          </w:rPr>
                          <m:t>T</m:t>
                        </m:r>
                      </m:sup>
                    </m:sSup>
                  </m:oMath>
                  <w:r>
                    <w:rPr>
                      <w:rFonts w:ascii="Times" w:hAnsi="Times" w:hint="eastAsia"/>
                      <w:szCs w:val="24"/>
                      <w:lang w:eastAsia="zh-CN"/>
                    </w:rPr>
                    <w:t>o</w:t>
                  </w:r>
                  <w:r>
                    <w:rPr>
                      <w:rFonts w:ascii="Times" w:hAnsi="Times"/>
                      <w:szCs w:val="24"/>
                      <w:lang w:eastAsia="zh-CN"/>
                    </w:rPr>
                    <w:t xml:space="preserve">r </w:t>
                  </w:r>
                  <m:oMath>
                    <m:sSup>
                      <m:sSupPr>
                        <m:ctrlPr>
                          <w:rPr>
                            <w:rFonts w:ascii="Cambria Math" w:eastAsia="Batang" w:hAnsi="Cambria Math"/>
                            <w:szCs w:val="24"/>
                            <w:lang w:eastAsia="zh-CN"/>
                          </w:rPr>
                        </m:ctrlPr>
                      </m:sSupPr>
                      <m:e>
                        <m:r>
                          <w:rPr>
                            <w:rFonts w:ascii="Cambria Math" w:eastAsia="Batang" w:hAnsi="Cambria Math"/>
                            <w:szCs w:val="24"/>
                            <w:lang w:eastAsia="zh-CN"/>
                          </w:rPr>
                          <m:t>[+1,-1,-1,+1]</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when the length 4 OCC is Walsh sequence. In order to support the multiplexing of R18 DMRS and legacy DMRS, </w:t>
                  </w:r>
                  <m:oMath>
                    <m:sSup>
                      <m:sSupPr>
                        <m:ctrlPr>
                          <w:rPr>
                            <w:rFonts w:ascii="Cambria Math" w:eastAsia="Batang" w:hAnsi="Cambria Math"/>
                            <w:szCs w:val="24"/>
                            <w:lang w:eastAsia="zh-CN"/>
                          </w:rPr>
                        </m:ctrlPr>
                      </m:sSupPr>
                      <m:e>
                        <m:r>
                          <w:rPr>
                            <w:rFonts w:ascii="Cambria Math" w:eastAsia="Batang" w:hAnsi="Cambria Math"/>
                            <w:szCs w:val="24"/>
                            <w:lang w:eastAsia="zh-CN"/>
                          </w:rPr>
                          <m:t>[A,B]</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is supposed to be orthogonal to </w:t>
                  </w:r>
                  <m:oMath>
                    <m:sSup>
                      <m:sSupPr>
                        <m:ctrlPr>
                          <w:rPr>
                            <w:rFonts w:ascii="Cambria Math" w:eastAsia="Batang" w:hAnsi="Cambria Math"/>
                            <w:szCs w:val="24"/>
                            <w:lang w:eastAsia="zh-CN"/>
                          </w:rPr>
                        </m:ctrlPr>
                      </m:sSupPr>
                      <m:e>
                        <m:r>
                          <w:rPr>
                            <w:rFonts w:ascii="Cambria Math" w:eastAsia="Batang" w:hAnsi="Cambria Math"/>
                            <w:szCs w:val="24"/>
                            <w:lang w:eastAsia="zh-CN"/>
                          </w:rPr>
                          <m:t>[+1,+1]</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and </w:t>
                  </w:r>
                  <m:oMath>
                    <m:sSup>
                      <m:sSupPr>
                        <m:ctrlPr>
                          <w:rPr>
                            <w:rFonts w:ascii="Cambria Math" w:eastAsia="Batang" w:hAnsi="Cambria Math"/>
                            <w:szCs w:val="24"/>
                            <w:lang w:eastAsia="zh-CN"/>
                          </w:rPr>
                        </m:ctrlPr>
                      </m:sSupPr>
                      <m:e>
                        <m:r>
                          <w:rPr>
                            <w:rFonts w:ascii="Cambria Math" w:eastAsia="Batang" w:hAnsi="Cambria Math"/>
                            <w:szCs w:val="24"/>
                            <w:lang w:eastAsia="zh-CN"/>
                          </w:rPr>
                          <m:t>[+1,-1]</m:t>
                        </m:r>
                      </m:e>
                      <m:sup>
                        <m:r>
                          <w:rPr>
                            <w:rFonts w:ascii="Cambria Math" w:eastAsia="Batang" w:hAnsi="Cambria Math"/>
                            <w:szCs w:val="24"/>
                            <w:lang w:eastAsia="zh-CN"/>
                          </w:rPr>
                          <m:t>T</m:t>
                        </m:r>
                      </m:sup>
                    </m:sSup>
                  </m:oMath>
                  <w:r>
                    <w:rPr>
                      <w:rFonts w:ascii="Times" w:hAnsi="Times" w:hint="eastAsia"/>
                      <w:szCs w:val="24"/>
                      <w:lang w:eastAsia="zh-CN"/>
                    </w:rPr>
                    <w:t>.</w:t>
                  </w:r>
                  <w:r>
                    <w:rPr>
                      <w:rFonts w:ascii="Times" w:hAnsi="Times"/>
                      <w:szCs w:val="24"/>
                      <w:lang w:eastAsia="zh-CN"/>
                    </w:rPr>
                    <w:t xml:space="preserve"> Then we have the following equation:</w:t>
                  </w:r>
                </w:p>
                <w:p w14:paraId="5221F379" w14:textId="77777777" w:rsidR="00813A68" w:rsidRDefault="00000000">
                  <w:pPr>
                    <w:spacing w:after="0" w:line="240" w:lineRule="auto"/>
                    <w:rPr>
                      <w:lang w:eastAsia="zh-CN"/>
                    </w:rPr>
                  </w:pPr>
                  <w:r>
                    <w:rPr>
                      <w:noProof/>
                      <w:lang w:eastAsia="zh-CN"/>
                    </w:rPr>
                    <w:pict w14:anchorId="34700AB0">
                      <v:shape id="_x0000_i1029" type="#_x0000_t75" alt="" style="width:55.25pt;height:36.85pt;mso-width-percent:0;mso-height-percent:0;mso-width-percent:0;mso-height-percent:0">
                        <v:imagedata r:id="rId28" o:title=""/>
                      </v:shape>
                    </w:pict>
                  </w:r>
                </w:p>
                <w:p w14:paraId="7B864D48" w14:textId="77777777" w:rsidR="00813A68" w:rsidRDefault="00D303EC">
                  <w:pPr>
                    <w:overflowPunct/>
                    <w:autoSpaceDE/>
                    <w:autoSpaceDN/>
                    <w:adjustRightInd/>
                    <w:spacing w:after="0" w:line="240" w:lineRule="auto"/>
                    <w:textAlignment w:val="auto"/>
                    <w:rPr>
                      <w:rFonts w:ascii="Times" w:hAnsi="Times"/>
                      <w:szCs w:val="24"/>
                      <w:lang w:eastAsia="zh-CN"/>
                    </w:rPr>
                  </w:pPr>
                  <w:r>
                    <w:rPr>
                      <w:rFonts w:ascii="Times" w:hAnsi="Times"/>
                      <w:szCs w:val="24"/>
                      <w:lang w:eastAsia="zh-CN"/>
                    </w:rPr>
                    <w:t>Apparently, there is no non-zero solution for this equation. Hence, there is no such a length 4/6 OCC which is used in frequency to support larger number of DMRS ports can be orthogonal to length 2 OCC used in legacy DMRS.</w:t>
                  </w:r>
                </w:p>
                <w:p w14:paraId="6A4FCBAC" w14:textId="77777777" w:rsidR="00813A68" w:rsidRDefault="00D303EC">
                  <w:pPr>
                    <w:spacing w:after="0" w:line="240" w:lineRule="auto"/>
                    <w:rPr>
                      <w:lang w:eastAsia="zh-CN"/>
                    </w:rPr>
                  </w:pPr>
                  <w:r>
                    <w:rPr>
                      <w:rFonts w:ascii="Times" w:hAnsi="Times" w:hint="eastAsia"/>
                      <w:b/>
                      <w:i/>
                      <w:szCs w:val="24"/>
                      <w:lang w:eastAsia="zh-CN"/>
                    </w:rPr>
                    <w:t>O</w:t>
                  </w:r>
                  <w:r>
                    <w:rPr>
                      <w:rFonts w:ascii="Times" w:hAnsi="Times"/>
                      <w:b/>
                      <w:i/>
                      <w:szCs w:val="24"/>
                      <w:lang w:eastAsia="zh-CN"/>
                    </w:rPr>
                    <w:t>bservation 1:</w:t>
                  </w:r>
                  <w:r>
                    <w:rPr>
                      <w:rFonts w:ascii="Times" w:eastAsia="Batang" w:hAnsi="Times"/>
                      <w:szCs w:val="24"/>
                    </w:rPr>
                    <w:t xml:space="preserve"> </w:t>
                  </w:r>
                  <w:r>
                    <w:rPr>
                      <w:rFonts w:ascii="Times" w:hAnsi="Times"/>
                      <w:b/>
                      <w:i/>
                      <w:szCs w:val="24"/>
                      <w:lang w:eastAsia="zh-CN"/>
                    </w:rPr>
                    <w:t>There is no such a length 4/6 OCC which is used in frequency to support larger number of DMRS ports can be orthogonal to length 2 OCC used in legacy DMRS</w:t>
                  </w:r>
                </w:p>
              </w:tc>
            </w:tr>
          </w:tbl>
          <w:p w14:paraId="0FE185B7" w14:textId="77777777" w:rsidR="00813A68" w:rsidRDefault="00D303EC">
            <w:pPr>
              <w:spacing w:after="0" w:line="240" w:lineRule="auto"/>
              <w:rPr>
                <w:lang w:eastAsia="zh-CN"/>
              </w:rPr>
            </w:pPr>
            <w:r>
              <w:rPr>
                <w:lang w:eastAsia="zh-CN"/>
              </w:rPr>
              <w:t>We do not know whether there is solution to support the multiplexing between legacy DMRS and R18 DMRS in MU-MIMO. And if there is way to support the multiplexing, we will support it.</w:t>
            </w:r>
          </w:p>
          <w:p w14:paraId="59D386AF" w14:textId="77777777" w:rsidR="00813A68" w:rsidRDefault="00813A68">
            <w:pPr>
              <w:spacing w:after="0" w:line="240" w:lineRule="auto"/>
              <w:rPr>
                <w:lang w:eastAsia="zh-CN"/>
              </w:rPr>
            </w:pPr>
          </w:p>
        </w:tc>
      </w:tr>
      <w:tr w:rsidR="00813A68" w14:paraId="1BBA12E1" w14:textId="77777777">
        <w:trPr>
          <w:trHeight w:val="60"/>
        </w:trPr>
        <w:tc>
          <w:tcPr>
            <w:tcW w:w="1795" w:type="dxa"/>
          </w:tcPr>
          <w:p w14:paraId="72CC1287" w14:textId="77777777" w:rsidR="00813A68" w:rsidRDefault="00D303EC">
            <w:pPr>
              <w:spacing w:after="0" w:line="240" w:lineRule="auto"/>
              <w:rPr>
                <w:rFonts w:eastAsia="DengXian"/>
                <w:lang w:eastAsia="zh-CN"/>
              </w:rPr>
            </w:pPr>
            <w:r>
              <w:rPr>
                <w:rFonts w:eastAsia="DengXian"/>
                <w:lang w:eastAsia="zh-CN"/>
              </w:rPr>
              <w:lastRenderedPageBreak/>
              <w:t>MediaTek</w:t>
            </w:r>
          </w:p>
        </w:tc>
        <w:tc>
          <w:tcPr>
            <w:tcW w:w="8690" w:type="dxa"/>
          </w:tcPr>
          <w:p w14:paraId="19EFB331" w14:textId="77777777" w:rsidR="00813A68" w:rsidRDefault="00D303EC">
            <w:pPr>
              <w:spacing w:after="0" w:line="240" w:lineRule="auto"/>
              <w:rPr>
                <w:lang w:eastAsia="zh-CN"/>
              </w:rPr>
            </w:pPr>
            <w:r>
              <w:rPr>
                <w:lang w:eastAsia="zh-CN"/>
              </w:rPr>
              <w:t>We believe MU-MIMO scheduling of R15 and R18 is independent to whether DCI based switching of R15 and R18 is supported. As pointed out by Apple scheduling R15 and R18 in the same CDM group impact the interference cancellation performed at the UE. Nevertheless, we do not support scheduling of R15 and R18 ports within the same CDM group.</w:t>
            </w:r>
          </w:p>
        </w:tc>
      </w:tr>
      <w:tr w:rsidR="00813A68" w14:paraId="3DFE909C" w14:textId="77777777">
        <w:trPr>
          <w:trHeight w:val="60"/>
        </w:trPr>
        <w:tc>
          <w:tcPr>
            <w:tcW w:w="1795" w:type="dxa"/>
          </w:tcPr>
          <w:p w14:paraId="4C72FE6E" w14:textId="77777777" w:rsidR="00813A68" w:rsidRDefault="00D303EC">
            <w:pPr>
              <w:spacing w:after="0" w:line="240" w:lineRule="auto"/>
              <w:rPr>
                <w:rFonts w:eastAsia="DengXian"/>
                <w:lang w:eastAsia="zh-CN"/>
              </w:rPr>
            </w:pPr>
            <w:r>
              <w:rPr>
                <w:rFonts w:eastAsia="DengXian" w:hint="eastAsia"/>
                <w:lang w:eastAsia="zh-CN"/>
              </w:rPr>
              <w:t>S</w:t>
            </w:r>
            <w:r>
              <w:rPr>
                <w:rFonts w:eastAsia="DengXian"/>
                <w:lang w:eastAsia="zh-CN"/>
              </w:rPr>
              <w:t>preadtrum</w:t>
            </w:r>
          </w:p>
        </w:tc>
        <w:tc>
          <w:tcPr>
            <w:tcW w:w="8690" w:type="dxa"/>
          </w:tcPr>
          <w:p w14:paraId="7297A0BE" w14:textId="77777777" w:rsidR="00813A68" w:rsidRDefault="00D303EC">
            <w:pPr>
              <w:spacing w:after="0" w:line="240" w:lineRule="auto"/>
              <w:rPr>
                <w:lang w:eastAsia="zh-CN"/>
              </w:rPr>
            </w:pPr>
            <w:r>
              <w:rPr>
                <w:rFonts w:eastAsia="Malgun Gothic"/>
                <w:lang w:eastAsia="ko-KR"/>
              </w:rPr>
              <w:t>We are OK to postpone the discussion.</w:t>
            </w:r>
          </w:p>
        </w:tc>
      </w:tr>
      <w:tr w:rsidR="00813A68" w14:paraId="66D4FD9D" w14:textId="77777777">
        <w:trPr>
          <w:trHeight w:val="60"/>
        </w:trPr>
        <w:tc>
          <w:tcPr>
            <w:tcW w:w="1795" w:type="dxa"/>
          </w:tcPr>
          <w:p w14:paraId="69FE869D" w14:textId="77777777" w:rsidR="00813A68" w:rsidRDefault="00D303EC">
            <w:pPr>
              <w:spacing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647F1BFC" w14:textId="77777777" w:rsidR="00813A68" w:rsidRDefault="00D303EC">
            <w:pPr>
              <w:spacing w:after="0" w:line="240" w:lineRule="auto"/>
              <w:rPr>
                <w:rFonts w:eastAsiaTheme="minorEastAsia"/>
                <w:lang w:eastAsia="ja-JP"/>
              </w:rPr>
            </w:pPr>
            <w:r>
              <w:rPr>
                <w:rFonts w:eastAsiaTheme="minorEastAsia"/>
                <w:lang w:eastAsia="ja-JP"/>
              </w:rPr>
              <w:t>Support MU-MIMO between Rel.15 DMRS ports and Rel.18 DMRS ports within a CDM group</w:t>
            </w:r>
            <w:r>
              <w:t xml:space="preserve"> </w:t>
            </w:r>
            <w:r>
              <w:rPr>
                <w:rFonts w:eastAsiaTheme="minorEastAsia"/>
                <w:lang w:eastAsia="ja-JP"/>
              </w:rPr>
              <w:t>for PDSCH.</w:t>
            </w:r>
            <w:r>
              <w:rPr>
                <w:rFonts w:eastAsia="DengXian" w:hint="eastAsia"/>
                <w:lang w:eastAsia="zh-CN"/>
              </w:rPr>
              <w:t xml:space="preserve"> </w:t>
            </w:r>
            <w:r>
              <w:rPr>
                <w:rFonts w:eastAsia="DengXian"/>
                <w:lang w:eastAsia="zh-CN"/>
              </w:rPr>
              <w:t xml:space="preserve">However, we think it is unnecessary to introduce any </w:t>
            </w:r>
            <w:r>
              <w:rPr>
                <w:lang w:eastAsia="zh-CN"/>
              </w:rPr>
              <w:t xml:space="preserve">specification for it, since there is no any restriction on indicated </w:t>
            </w:r>
            <w:r>
              <w:rPr>
                <w:rFonts w:eastAsiaTheme="minorEastAsia"/>
                <w:lang w:eastAsia="zh-CN"/>
              </w:rPr>
              <w:t>DMRS port in one CDM group for MU-MIMO in the current TS 38.214.</w:t>
            </w:r>
          </w:p>
          <w:p w14:paraId="7B618269" w14:textId="77777777" w:rsidR="00813A68" w:rsidRDefault="00D303EC">
            <w:pPr>
              <w:spacing w:after="0" w:line="240" w:lineRule="auto"/>
              <w:rPr>
                <w:rFonts w:eastAsia="DengXian"/>
                <w:lang w:eastAsia="zh-CN"/>
              </w:rPr>
            </w:pPr>
            <w:r>
              <w:rPr>
                <w:rFonts w:eastAsiaTheme="minorEastAsia"/>
                <w:lang w:eastAsia="zh-CN"/>
              </w:rPr>
              <w:t xml:space="preserve">It is up to the network to ensure the DMRS ports indicated to UEs are orthogonal as much as possible in MU-MIMO. Due to the limited number of orthogonal DMRS port, the network can even configure different </w:t>
            </w:r>
            <w:r>
              <w:rPr>
                <w:i/>
                <w:iCs/>
              </w:rPr>
              <w:t>scramblingID</w:t>
            </w:r>
            <w:r>
              <w:t xml:space="preserve"> of DMRS </w:t>
            </w:r>
            <w:r>
              <w:rPr>
                <w:rFonts w:eastAsiaTheme="minorEastAsia"/>
                <w:lang w:eastAsia="zh-CN"/>
              </w:rPr>
              <w:t>to UEs in MU-MIMO, which would lead to non-orthogonal MU-MIMIO scheduling in the current network.</w:t>
            </w:r>
          </w:p>
        </w:tc>
      </w:tr>
      <w:tr w:rsidR="00813A68" w14:paraId="3010F702" w14:textId="77777777">
        <w:trPr>
          <w:trHeight w:val="60"/>
        </w:trPr>
        <w:tc>
          <w:tcPr>
            <w:tcW w:w="1795" w:type="dxa"/>
          </w:tcPr>
          <w:p w14:paraId="14125976" w14:textId="77777777" w:rsidR="00813A68" w:rsidRDefault="00D303EC">
            <w:pPr>
              <w:spacing w:after="0" w:line="240" w:lineRule="auto"/>
              <w:rPr>
                <w:rFonts w:eastAsia="Malgun Gothic"/>
                <w:lang w:eastAsia="ko-KR"/>
              </w:rPr>
            </w:pPr>
            <w:r>
              <w:rPr>
                <w:rFonts w:eastAsia="Malgun Gothic" w:hint="eastAsia"/>
                <w:lang w:eastAsia="ko-KR"/>
              </w:rPr>
              <w:t>Samsung</w:t>
            </w:r>
          </w:p>
        </w:tc>
        <w:tc>
          <w:tcPr>
            <w:tcW w:w="8690" w:type="dxa"/>
          </w:tcPr>
          <w:p w14:paraId="1EFECD26" w14:textId="77777777" w:rsidR="00813A68" w:rsidRDefault="00D303EC">
            <w:pPr>
              <w:spacing w:after="0" w:line="240" w:lineRule="auto"/>
              <w:rPr>
                <w:rFonts w:eastAsia="Malgun Gothic"/>
                <w:lang w:eastAsia="ko-KR"/>
              </w:rPr>
            </w:pPr>
            <w:r>
              <w:rPr>
                <w:rFonts w:eastAsia="Malgun Gothic" w:hint="eastAsia"/>
                <w:lang w:eastAsia="ko-KR"/>
              </w:rPr>
              <w:t xml:space="preserve">Support the proposal, and it can be discussed later after finalizing which option, length, and OCC are </w:t>
            </w:r>
            <w:r>
              <w:rPr>
                <w:rFonts w:eastAsia="Malgun Gothic"/>
                <w:lang w:eastAsia="ko-KR"/>
              </w:rPr>
              <w:t>utilized</w:t>
            </w:r>
            <w:r>
              <w:rPr>
                <w:rFonts w:eastAsia="Malgun Gothic" w:hint="eastAsia"/>
                <w:lang w:eastAsia="ko-KR"/>
              </w:rPr>
              <w:t>.</w:t>
            </w:r>
          </w:p>
        </w:tc>
      </w:tr>
      <w:tr w:rsidR="00813A68" w14:paraId="49E135EB" w14:textId="77777777">
        <w:trPr>
          <w:trHeight w:val="60"/>
        </w:trPr>
        <w:tc>
          <w:tcPr>
            <w:tcW w:w="1795" w:type="dxa"/>
          </w:tcPr>
          <w:p w14:paraId="15E0D727" w14:textId="77777777" w:rsidR="00813A68" w:rsidRDefault="00D303EC">
            <w:pPr>
              <w:spacing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6DAABB52" w14:textId="77777777" w:rsidR="00813A68" w:rsidRDefault="00D303EC">
            <w:pPr>
              <w:spacing w:after="0" w:line="240" w:lineRule="auto"/>
              <w:rPr>
                <w:rFonts w:eastAsia="DengXian"/>
                <w:lang w:eastAsia="zh-CN"/>
              </w:rPr>
            </w:pPr>
            <w:r>
              <w:rPr>
                <w:rFonts w:eastAsia="DengXian" w:hint="eastAsia"/>
                <w:lang w:eastAsia="zh-CN"/>
              </w:rPr>
              <w:t>W</w:t>
            </w:r>
            <w:r>
              <w:rPr>
                <w:rFonts w:eastAsia="DengXian"/>
                <w:lang w:eastAsia="zh-CN"/>
              </w:rPr>
              <w:t xml:space="preserve">e share similar view with ZTE/MediaTek that MU-MIMO scheduling of R15 ports and R18 ports is independent to the dynamic switching of R15 and R18 ports. From our side, we should </w:t>
            </w:r>
            <w:r>
              <w:rPr>
                <w:rFonts w:hint="eastAsia"/>
                <w:lang w:val="en-US" w:eastAsia="zh-CN"/>
              </w:rPr>
              <w:t xml:space="preserve">strive to </w:t>
            </w:r>
            <w:r>
              <w:rPr>
                <w:lang w:val="en-US" w:eastAsia="zh-CN"/>
              </w:rPr>
              <w:t>double the number</w:t>
            </w:r>
            <w:r>
              <w:rPr>
                <w:rFonts w:hint="eastAsia"/>
                <w:lang w:val="en-US" w:eastAsia="zh-CN"/>
              </w:rPr>
              <w:t xml:space="preserve"> of orthogonal DMRS ports</w:t>
            </w:r>
            <w:r>
              <w:rPr>
                <w:rFonts w:eastAsia="DengXian"/>
                <w:lang w:eastAsia="zh-CN"/>
              </w:rPr>
              <w:t xml:space="preserve"> even when co-scheduling the R15 and R18 ports.</w:t>
            </w:r>
          </w:p>
        </w:tc>
      </w:tr>
      <w:tr w:rsidR="00813A68" w14:paraId="74B82A6A" w14:textId="77777777">
        <w:trPr>
          <w:trHeight w:val="60"/>
        </w:trPr>
        <w:tc>
          <w:tcPr>
            <w:tcW w:w="1795" w:type="dxa"/>
          </w:tcPr>
          <w:p w14:paraId="5FDE5F65" w14:textId="77777777" w:rsidR="00813A68" w:rsidRDefault="00D303EC">
            <w:pPr>
              <w:spacing w:after="0" w:line="240" w:lineRule="auto"/>
              <w:rPr>
                <w:rFonts w:eastAsia="DengXian"/>
                <w:lang w:eastAsia="zh-CN"/>
              </w:rPr>
            </w:pPr>
            <w:r>
              <w:rPr>
                <w:rFonts w:eastAsia="Malgun Gothic"/>
                <w:lang w:eastAsia="ko-KR"/>
              </w:rPr>
              <w:t>Nokia/NSB</w:t>
            </w:r>
          </w:p>
        </w:tc>
        <w:tc>
          <w:tcPr>
            <w:tcW w:w="8690" w:type="dxa"/>
          </w:tcPr>
          <w:p w14:paraId="70FE9C86" w14:textId="77777777" w:rsidR="00813A68" w:rsidRDefault="00D303EC">
            <w:pPr>
              <w:spacing w:after="0" w:line="240" w:lineRule="auto"/>
              <w:rPr>
                <w:rFonts w:eastAsia="Malgun Gothic"/>
                <w:lang w:eastAsia="ko-KR"/>
              </w:rPr>
            </w:pPr>
            <w:r>
              <w:rPr>
                <w:rFonts w:eastAsia="Malgun Gothic"/>
                <w:lang w:eastAsia="ko-KR"/>
              </w:rPr>
              <w:t>We don’t need to agree this. Up to moderator to coordination.</w:t>
            </w:r>
          </w:p>
          <w:p w14:paraId="72C7C407" w14:textId="77777777" w:rsidR="00813A68" w:rsidRDefault="00D303EC">
            <w:pPr>
              <w:spacing w:after="0" w:line="240" w:lineRule="auto"/>
              <w:rPr>
                <w:rFonts w:eastAsia="DengXian"/>
                <w:lang w:eastAsia="zh-CN"/>
              </w:rPr>
            </w:pPr>
            <w:r>
              <w:rPr>
                <w:rFonts w:eastAsia="Malgun Gothic"/>
                <w:lang w:eastAsia="ko-KR"/>
              </w:rPr>
              <w:t xml:space="preserve">But, we don’t believe two issues are dependent.  Though we use the same sequence, whether to apply FD-OCC2 or FD-OCC4 should be signalled, and they are different ports. For example, total number of DMRS ports to indicate for type 1 single symbol is 12 (4 Rel-15 + 8 Rel-18). </w:t>
            </w:r>
          </w:p>
        </w:tc>
      </w:tr>
      <w:tr w:rsidR="00813A68" w14:paraId="793CA4AA" w14:textId="77777777">
        <w:trPr>
          <w:trHeight w:val="60"/>
        </w:trPr>
        <w:tc>
          <w:tcPr>
            <w:tcW w:w="1795" w:type="dxa"/>
          </w:tcPr>
          <w:p w14:paraId="584017AC" w14:textId="77777777" w:rsidR="00813A68" w:rsidRDefault="00D303EC">
            <w:pPr>
              <w:spacing w:after="0" w:line="240" w:lineRule="auto"/>
              <w:rPr>
                <w:rFonts w:eastAsia="Malgun Gothic"/>
                <w:lang w:eastAsia="ko-KR"/>
              </w:rPr>
            </w:pPr>
            <w:r>
              <w:rPr>
                <w:rFonts w:eastAsia="DengXian" w:hint="eastAsia"/>
                <w:lang w:eastAsia="ko-KR"/>
              </w:rPr>
              <w:t>LGE</w:t>
            </w:r>
          </w:p>
        </w:tc>
        <w:tc>
          <w:tcPr>
            <w:tcW w:w="8690" w:type="dxa"/>
          </w:tcPr>
          <w:p w14:paraId="2DD9025E" w14:textId="77777777" w:rsidR="00813A68" w:rsidRDefault="00D303EC">
            <w:pPr>
              <w:spacing w:after="0" w:line="240" w:lineRule="auto"/>
              <w:rPr>
                <w:rFonts w:eastAsia="Malgun Gothic"/>
                <w:lang w:eastAsia="ko-KR"/>
              </w:rPr>
            </w:pPr>
            <w:r>
              <w:rPr>
                <w:rFonts w:eastAsia="Malgun Gothic" w:hint="eastAsia"/>
                <w:lang w:eastAsia="ko-KR"/>
              </w:rPr>
              <w:t>Ok to postpone.</w:t>
            </w:r>
          </w:p>
        </w:tc>
      </w:tr>
      <w:tr w:rsidR="00813A68" w14:paraId="2689D705" w14:textId="77777777">
        <w:tc>
          <w:tcPr>
            <w:tcW w:w="1795" w:type="dxa"/>
          </w:tcPr>
          <w:p w14:paraId="268609C4" w14:textId="77777777" w:rsidR="00813A68" w:rsidRDefault="00D303EC">
            <w:pPr>
              <w:spacing w:before="0" w:after="0" w:line="240" w:lineRule="auto"/>
              <w:rPr>
                <w:lang w:eastAsia="zh-CN"/>
              </w:rPr>
            </w:pPr>
            <w:r>
              <w:rPr>
                <w:lang w:eastAsia="zh-CN"/>
              </w:rPr>
              <w:t>QC</w:t>
            </w:r>
          </w:p>
        </w:tc>
        <w:tc>
          <w:tcPr>
            <w:tcW w:w="8690" w:type="dxa"/>
          </w:tcPr>
          <w:p w14:paraId="7F316F5A" w14:textId="77777777" w:rsidR="00813A68" w:rsidRDefault="00D303EC">
            <w:pPr>
              <w:spacing w:before="0" w:after="0" w:line="240" w:lineRule="auto"/>
              <w:rPr>
                <w:lang w:eastAsia="zh-CN"/>
              </w:rPr>
            </w:pPr>
            <w:r>
              <w:rPr>
                <w:lang w:eastAsia="zh-CN"/>
              </w:rPr>
              <w:t xml:space="preserve">We disagree with Futurewei. We think the 1 bit indication of OCC size does not help allowing MU scheduling between Rel-15 and Rel-18 UE at all. A rank 1 Rel-15 UE and a rank 1 Rel-18 UE can always be co-scheduled with code [1,1,1,1] and [1,-1,1,-1], even without this bit. Rel-15 UE can just treat the Rel-18 UE as a Rel-15 UE. While the Rel-18 UE can treat the Rel-15 UE as a Rel-18 UE. </w:t>
            </w:r>
          </w:p>
        </w:tc>
      </w:tr>
      <w:tr w:rsidR="00813A68" w14:paraId="79BA9222" w14:textId="77777777">
        <w:tc>
          <w:tcPr>
            <w:tcW w:w="1795" w:type="dxa"/>
          </w:tcPr>
          <w:p w14:paraId="110A9018" w14:textId="77777777" w:rsidR="00813A68" w:rsidRDefault="00D303EC">
            <w:pPr>
              <w:spacing w:after="0" w:line="240" w:lineRule="auto"/>
              <w:rPr>
                <w:lang w:eastAsia="zh-CN"/>
              </w:rPr>
            </w:pPr>
            <w:r>
              <w:rPr>
                <w:rFonts w:hint="eastAsia"/>
                <w:lang w:eastAsia="zh-CN"/>
              </w:rPr>
              <w:t>CATT</w:t>
            </w:r>
          </w:p>
        </w:tc>
        <w:tc>
          <w:tcPr>
            <w:tcW w:w="8690" w:type="dxa"/>
          </w:tcPr>
          <w:p w14:paraId="5D46A1D0" w14:textId="77777777" w:rsidR="00813A68" w:rsidRDefault="00D303EC">
            <w:pPr>
              <w:spacing w:after="0" w:line="240" w:lineRule="auto"/>
              <w:rPr>
                <w:lang w:eastAsia="zh-CN"/>
              </w:rPr>
            </w:pPr>
            <w:r>
              <w:rPr>
                <w:rFonts w:hint="eastAsia"/>
                <w:lang w:eastAsia="zh-CN"/>
              </w:rPr>
              <w:t xml:space="preserve">OK to postpone the discussion. However, we think that </w:t>
            </w:r>
            <w:r>
              <w:rPr>
                <w:lang w:eastAsia="zh-CN"/>
              </w:rPr>
              <w:t>MU-MIMO between Rel.15 DMRS ports and Rel.18 DMRS ports</w:t>
            </w:r>
            <w:r>
              <w:rPr>
                <w:rFonts w:hint="eastAsia"/>
                <w:lang w:eastAsia="zh-CN"/>
              </w:rPr>
              <w:t xml:space="preserve"> (within one CDM group) needs to be discussed even if</w:t>
            </w:r>
            <w:r>
              <w:rPr>
                <w:lang w:eastAsia="zh-CN"/>
              </w:rPr>
              <w:t xml:space="preserve"> dynamic switching is supported in sect. 2.3</w:t>
            </w:r>
            <w:r>
              <w:rPr>
                <w:rFonts w:hint="eastAsia"/>
                <w:lang w:eastAsia="zh-CN"/>
              </w:rPr>
              <w:t xml:space="preserve">. Dynamic switching is related to one UE, but MU-MIMO is </w:t>
            </w:r>
            <w:r>
              <w:rPr>
                <w:lang w:eastAsia="zh-CN"/>
              </w:rPr>
              <w:t>re</w:t>
            </w:r>
            <w:r>
              <w:rPr>
                <w:rFonts w:hint="eastAsia"/>
                <w:lang w:eastAsia="zh-CN"/>
              </w:rPr>
              <w:t>lated to more than one UEs. T</w:t>
            </w:r>
            <w:r>
              <w:rPr>
                <w:lang w:eastAsia="zh-CN"/>
              </w:rPr>
              <w:t>h</w:t>
            </w:r>
            <w:r>
              <w:rPr>
                <w:rFonts w:hint="eastAsia"/>
                <w:lang w:eastAsia="zh-CN"/>
              </w:rPr>
              <w:t>erefore, both issues should be discussed.</w:t>
            </w:r>
          </w:p>
        </w:tc>
      </w:tr>
      <w:tr w:rsidR="00813A68" w14:paraId="70310A31" w14:textId="77777777">
        <w:tc>
          <w:tcPr>
            <w:tcW w:w="1795" w:type="dxa"/>
          </w:tcPr>
          <w:p w14:paraId="05851FEF" w14:textId="77777777" w:rsidR="00813A68" w:rsidRDefault="00D303EC">
            <w:pPr>
              <w:spacing w:after="0" w:line="240" w:lineRule="auto"/>
              <w:rPr>
                <w:lang w:eastAsia="zh-CN"/>
              </w:rPr>
            </w:pPr>
            <w:r>
              <w:rPr>
                <w:lang w:eastAsia="zh-CN"/>
              </w:rPr>
              <w:t>Intel</w:t>
            </w:r>
          </w:p>
        </w:tc>
        <w:tc>
          <w:tcPr>
            <w:tcW w:w="8690" w:type="dxa"/>
          </w:tcPr>
          <w:p w14:paraId="5F26D7C8" w14:textId="77777777" w:rsidR="00813A68" w:rsidRDefault="00D303EC">
            <w:pPr>
              <w:spacing w:after="0" w:line="240" w:lineRule="auto"/>
              <w:rPr>
                <w:lang w:eastAsia="zh-CN"/>
              </w:rPr>
            </w:pPr>
            <w:r>
              <w:rPr>
                <w:lang w:eastAsia="zh-CN"/>
              </w:rPr>
              <w:t xml:space="preserve">OK to postpone. But like other companies, we think two issues are being mixed here. Dynamic switching between FD-OCC lengths should not impact MU-MIMO pairing and vice-versa. </w:t>
            </w:r>
          </w:p>
        </w:tc>
      </w:tr>
      <w:tr w:rsidR="00813A68" w14:paraId="181CEC9A" w14:textId="77777777">
        <w:tc>
          <w:tcPr>
            <w:tcW w:w="1795" w:type="dxa"/>
          </w:tcPr>
          <w:p w14:paraId="2460E147" w14:textId="77777777" w:rsidR="00813A68" w:rsidRDefault="00D303E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33AF34CA" w14:textId="77777777" w:rsidR="00813A68" w:rsidRDefault="00D303EC">
            <w:pPr>
              <w:spacing w:after="0" w:line="240" w:lineRule="auto"/>
              <w:rPr>
                <w:rFonts w:eastAsiaTheme="minorEastAsia"/>
                <w:lang w:eastAsia="ja-JP"/>
              </w:rPr>
            </w:pPr>
            <w:r>
              <w:rPr>
                <w:rFonts w:eastAsiaTheme="minorEastAsia" w:hint="eastAsia"/>
                <w:lang w:eastAsia="ja-JP"/>
              </w:rPr>
              <w:t>A</w:t>
            </w:r>
            <w:r>
              <w:rPr>
                <w:rFonts w:eastAsiaTheme="minorEastAsia"/>
                <w:lang w:eastAsia="ja-JP"/>
              </w:rPr>
              <w:t>gree with the FL’s suggestion.</w:t>
            </w:r>
          </w:p>
          <w:p w14:paraId="6388F49C" w14:textId="77777777" w:rsidR="00813A68" w:rsidRDefault="00D303EC">
            <w:pPr>
              <w:spacing w:after="0" w:line="240" w:lineRule="auto"/>
              <w:rPr>
                <w:rFonts w:eastAsiaTheme="minorEastAsia"/>
                <w:lang w:eastAsia="ja-JP"/>
              </w:rPr>
            </w:pPr>
            <w:r>
              <w:rPr>
                <w:rFonts w:eastAsiaTheme="minorEastAsia" w:hint="eastAsia"/>
                <w:lang w:eastAsia="ja-JP"/>
              </w:rPr>
              <w:t>A</w:t>
            </w:r>
            <w:r>
              <w:rPr>
                <w:rFonts w:eastAsiaTheme="minorEastAsia"/>
                <w:lang w:eastAsia="ja-JP"/>
              </w:rPr>
              <w:t xml:space="preserve">dditionally, we don’t </w:t>
            </w:r>
            <w:r>
              <w:rPr>
                <w:rFonts w:eastAsiaTheme="minorEastAsia"/>
                <w:sz w:val="22"/>
                <w:szCs w:val="22"/>
                <w:lang w:val="en-US" w:eastAsia="ja-JP"/>
              </w:rPr>
              <w:t>support MU-MIMO between Rel.15 DMRS ports and Rel.18 DMRS ports. Our interpretation was that Rel-18 DMRS ports have length 2 or M FD OCC.</w:t>
            </w:r>
          </w:p>
        </w:tc>
      </w:tr>
      <w:tr w:rsidR="00813A68" w14:paraId="5297D247" w14:textId="77777777">
        <w:trPr>
          <w:trHeight w:val="60"/>
        </w:trPr>
        <w:tc>
          <w:tcPr>
            <w:tcW w:w="1795" w:type="dxa"/>
          </w:tcPr>
          <w:p w14:paraId="28AD80F3" w14:textId="77777777" w:rsidR="00813A68" w:rsidRDefault="00D303EC">
            <w:pPr>
              <w:spacing w:after="0" w:line="240" w:lineRule="auto"/>
              <w:rPr>
                <w:rFonts w:eastAsia="DengXian"/>
                <w:lang w:eastAsia="zh-CN"/>
              </w:rPr>
            </w:pPr>
            <w:r>
              <w:rPr>
                <w:rFonts w:eastAsia="DengXian"/>
                <w:lang w:eastAsia="zh-CN"/>
              </w:rPr>
              <w:lastRenderedPageBreak/>
              <w:t>Fraunhofer IIS/HHI</w:t>
            </w:r>
          </w:p>
        </w:tc>
        <w:tc>
          <w:tcPr>
            <w:tcW w:w="8690" w:type="dxa"/>
          </w:tcPr>
          <w:p w14:paraId="2338BC2D" w14:textId="77777777" w:rsidR="00813A68" w:rsidRDefault="00D303EC">
            <w:pPr>
              <w:spacing w:after="0" w:line="240" w:lineRule="auto"/>
              <w:rPr>
                <w:rFonts w:eastAsia="Malgun Gothic"/>
                <w:lang w:eastAsia="ko-KR"/>
              </w:rPr>
            </w:pPr>
            <w:r>
              <w:rPr>
                <w:rFonts w:eastAsia="Malgun Gothic"/>
                <w:lang w:eastAsia="ko-KR"/>
              </w:rPr>
              <w:t>Postpone discussion after 2.3 is finalized</w:t>
            </w:r>
          </w:p>
        </w:tc>
      </w:tr>
    </w:tbl>
    <w:p w14:paraId="256AD605" w14:textId="77777777" w:rsidR="00813A68" w:rsidRDefault="00813A68">
      <w:pPr>
        <w:jc w:val="both"/>
        <w:rPr>
          <w:rFonts w:eastAsiaTheme="minorEastAsia"/>
          <w:b/>
          <w:bCs/>
          <w:lang w:eastAsia="ja-JP"/>
        </w:rPr>
      </w:pPr>
    </w:p>
    <w:p w14:paraId="0EA14AB2" w14:textId="77777777" w:rsidR="00813A68" w:rsidRDefault="00D303EC">
      <w:pPr>
        <w:pStyle w:val="Heading2"/>
        <w:numPr>
          <w:ilvl w:val="1"/>
          <w:numId w:val="9"/>
        </w:numPr>
        <w:tabs>
          <w:tab w:val="left" w:pos="360"/>
        </w:tabs>
        <w:ind w:left="360" w:hanging="360"/>
        <w:rPr>
          <w:lang w:val="en-US"/>
        </w:rPr>
      </w:pPr>
      <w:r>
        <w:rPr>
          <w:lang w:val="en-US"/>
        </w:rPr>
        <w:t>Rel.18 DMRS Ports Indication and Signaling</w:t>
      </w:r>
    </w:p>
    <w:p w14:paraId="5CBB5013" w14:textId="77777777" w:rsidR="00813A68" w:rsidRDefault="00D303EC">
      <w:pPr>
        <w:spacing w:afterLines="50"/>
        <w:jc w:val="both"/>
        <w:rPr>
          <w:rFonts w:eastAsiaTheme="minorEastAsia"/>
          <w:sz w:val="22"/>
          <w:szCs w:val="18"/>
          <w:lang w:val="en-US"/>
        </w:rPr>
      </w:pPr>
      <w:r>
        <w:rPr>
          <w:rFonts w:eastAsiaTheme="minorEastAsia"/>
          <w:sz w:val="22"/>
          <w:szCs w:val="18"/>
          <w:lang w:val="en-US"/>
        </w:rPr>
        <w:t>In TS38.212, antenna port(s) field in DCI format 0_1/0_2/1_1/1_2 indicates DMRS port index(es) of PDSCH/PUSCH. The current antenna port(s) table only captures DMRS port indexes of Rel.15 DMRS port(s</w:t>
      </w:r>
      <w:bookmarkStart w:id="42" w:name="_Hlk115342503"/>
      <w:r>
        <w:rPr>
          <w:rFonts w:eastAsiaTheme="minorEastAsia"/>
          <w:sz w:val="22"/>
          <w:szCs w:val="18"/>
          <w:lang w:val="en-US"/>
        </w:rPr>
        <w:t>) (p=#1000~1007 for type1 and p=#1000~1011 for type2)</w:t>
      </w:r>
      <w:bookmarkEnd w:id="42"/>
      <w:r>
        <w:rPr>
          <w:rFonts w:eastAsiaTheme="minorEastAsia"/>
          <w:sz w:val="22"/>
          <w:szCs w:val="18"/>
          <w:lang w:val="en-US"/>
        </w:rPr>
        <w:t xml:space="preserve">, multiple companies mention it is necessary to add at least 1-bit in DCI format 0_1/0_2/1_1/1_2 to indicate </w:t>
      </w:r>
      <w:bookmarkStart w:id="43" w:name="_Hlk115957213"/>
      <w:r>
        <w:rPr>
          <w:rFonts w:eastAsiaTheme="minorEastAsia"/>
          <w:sz w:val="22"/>
          <w:szCs w:val="18"/>
          <w:lang w:val="en-US"/>
        </w:rPr>
        <w:t>Rel.18 DMRS ports</w:t>
      </w:r>
      <w:bookmarkEnd w:id="43"/>
      <w:r>
        <w:rPr>
          <w:rFonts w:eastAsiaTheme="minorEastAsia"/>
          <w:sz w:val="22"/>
          <w:szCs w:val="18"/>
          <w:lang w:val="en-US"/>
        </w:rPr>
        <w:t xml:space="preserve"> in Rel.18, because total number of DMRS ports is doubled in Rel.18.</w:t>
      </w:r>
    </w:p>
    <w:p w14:paraId="18FBD8B3"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 xml:space="preserve">FUTUREWEI [1] proposes two possible options: </w:t>
      </w:r>
    </w:p>
    <w:tbl>
      <w:tblPr>
        <w:tblStyle w:val="TableGrid"/>
        <w:tblW w:w="0" w:type="auto"/>
        <w:tblLook w:val="04A0" w:firstRow="1" w:lastRow="0" w:firstColumn="1" w:lastColumn="0" w:noHBand="0" w:noVBand="1"/>
      </w:tblPr>
      <w:tblGrid>
        <w:gridCol w:w="10456"/>
      </w:tblGrid>
      <w:tr w:rsidR="00813A68" w14:paraId="342E44B9" w14:textId="77777777">
        <w:tc>
          <w:tcPr>
            <w:tcW w:w="10456" w:type="dxa"/>
          </w:tcPr>
          <w:p w14:paraId="10B4FECE" w14:textId="77777777" w:rsidR="00813A68" w:rsidRDefault="00D303EC">
            <w:pPr>
              <w:pStyle w:val="ListParagraph"/>
              <w:numPr>
                <w:ilvl w:val="0"/>
                <w:numId w:val="30"/>
              </w:numPr>
              <w:spacing w:after="160" w:line="280" w:lineRule="atLeast"/>
              <w:contextualSpacing/>
              <w:rPr>
                <w:rFonts w:ascii="Times New Roman" w:eastAsia="SimSun" w:hAnsi="Times New Roman"/>
                <w:lang w:eastAsia="zh-CN"/>
              </w:rPr>
            </w:pPr>
            <w:r>
              <w:rPr>
                <w:rFonts w:ascii="Times New Roman" w:eastAsia="SimSun" w:hAnsi="Times New Roman"/>
                <w:lang w:eastAsia="zh-CN"/>
              </w:rPr>
              <w:t>Scheme A: Generate new tables similar to Tables 7.3.1.2.2-1/2/3/4 and Tables 7.3.1.2.2-1A/2A/3A/4A in [4].  To accommodate larger number of orthogonal DMRS ports, these new tables will in general have more entries/rows than its legacy counterparts.  Therefore, it requires larger size of Antenna port(s) field in DCI to indicate one of the entries in the table.  For example, the size of the Antenna port(s) field is increased from 4, 5, or 6 bits to 5, 6, or 7 bits, respectively.</w:t>
            </w:r>
          </w:p>
          <w:p w14:paraId="0A9FEC05" w14:textId="77777777" w:rsidR="00813A68" w:rsidRDefault="00D303EC">
            <w:pPr>
              <w:pStyle w:val="ListParagraph"/>
              <w:numPr>
                <w:ilvl w:val="0"/>
                <w:numId w:val="30"/>
              </w:numPr>
              <w:spacing w:after="160" w:line="280" w:lineRule="atLeast"/>
              <w:contextualSpacing/>
              <w:rPr>
                <w:rFonts w:ascii="Times New Roman" w:eastAsia="SimSun" w:hAnsi="Times New Roman"/>
                <w:lang w:eastAsia="zh-CN"/>
              </w:rPr>
            </w:pPr>
            <w:r>
              <w:rPr>
                <w:rFonts w:ascii="Times New Roman" w:eastAsia="SimSun" w:hAnsi="Times New Roman"/>
                <w:lang w:eastAsia="zh-CN"/>
              </w:rPr>
              <w:t>Scheme B: Reuse the existing Tables 7.3.1.2.2-1/2/3/4 and Tables 7.3.1.2.2-1A/2A/3A/4A in [4] and keep the size of the Antenna port(s) field in DCI unchanged.  To accommodate larger number of orthogonal DMRS ports, introduce a new bit to the existing DCI message to indicate the DMRS port indexing offset.  For example, if this bit is set to “0”, the Antenna port(s) field in DCI refer to one row in the existing tables to indicate the number of CDM groups without data, DMRS port(s), and number of front-load symbols.  In this case, the operation is similar to that in legacy mode.  On the other hand, if this bit is set to “1”, the Antenna port(s) field in DCI refers to one row in the legacy tables to indicate the number of CDM groups without data and the number of front-load symbols, while the real DMRS port(s) indexes is the ones read from the existing table plus an offset value, which is 8 for DMRS Type 1 and 12 for DMRS Type 2, respectively.</w:t>
            </w:r>
          </w:p>
        </w:tc>
      </w:tr>
    </w:tbl>
    <w:p w14:paraId="6E0F3CEE" w14:textId="77777777" w:rsidR="00813A68" w:rsidRDefault="00D303EC">
      <w:pPr>
        <w:spacing w:afterLines="50"/>
        <w:jc w:val="both"/>
        <w:rPr>
          <w:rFonts w:eastAsiaTheme="minorEastAsia"/>
          <w:sz w:val="22"/>
          <w:szCs w:val="18"/>
          <w:lang w:val="en-US"/>
        </w:rPr>
      </w:pPr>
      <w:r>
        <w:rPr>
          <w:rFonts w:eastAsiaTheme="minorEastAsia"/>
          <w:sz w:val="22"/>
          <w:szCs w:val="18"/>
          <w:lang w:val="en-US"/>
        </w:rPr>
        <w:t>Following illustrates examples of extension of Table 7.3.1.2.2-1 in TS38.212.</w:t>
      </w:r>
    </w:p>
    <w:p w14:paraId="59A15A7D" w14:textId="77777777" w:rsidR="00813A68" w:rsidRDefault="00D303EC">
      <w:pPr>
        <w:spacing w:after="0" w:line="240" w:lineRule="auto"/>
        <w:jc w:val="both"/>
        <w:rPr>
          <w:rFonts w:eastAsiaTheme="minorEastAsia"/>
          <w:sz w:val="22"/>
          <w:szCs w:val="18"/>
          <w:lang w:val="en-US"/>
        </w:rPr>
      </w:pPr>
      <w:r>
        <w:rPr>
          <w:rFonts w:eastAsiaTheme="minorEastAsia"/>
          <w:noProof/>
          <w:sz w:val="22"/>
          <w:szCs w:val="18"/>
          <w:lang w:val="de-DE" w:eastAsia="de-DE"/>
        </w:rPr>
        <w:lastRenderedPageBreak/>
        <w:drawing>
          <wp:inline distT="0" distB="0" distL="0" distR="0" wp14:anchorId="4956DE79" wp14:editId="24A1AE50">
            <wp:extent cx="6645910" cy="3462020"/>
            <wp:effectExtent l="0" t="0" r="0" b="0"/>
            <wp:docPr id="24"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3"/>
                    <pic:cNvPicPr>
                      <a:picLocks noChangeAspect="1"/>
                    </pic:cNvPicPr>
                  </pic:nvPicPr>
                  <pic:blipFill>
                    <a:blip r:embed="rId29"/>
                    <a:stretch>
                      <a:fillRect/>
                    </a:stretch>
                  </pic:blipFill>
                  <pic:spPr>
                    <a:xfrm>
                      <a:off x="0" y="0"/>
                      <a:ext cx="6645910" cy="3462020"/>
                    </a:xfrm>
                    <a:prstGeom prst="rect">
                      <a:avLst/>
                    </a:prstGeom>
                  </pic:spPr>
                </pic:pic>
              </a:graphicData>
            </a:graphic>
          </wp:inline>
        </w:drawing>
      </w:r>
    </w:p>
    <w:p w14:paraId="1E195A22" w14:textId="77777777" w:rsidR="00813A68" w:rsidRDefault="00D303EC">
      <w:pPr>
        <w:spacing w:after="0" w:line="240" w:lineRule="auto"/>
        <w:jc w:val="center"/>
        <w:rPr>
          <w:rFonts w:eastAsiaTheme="minorEastAsia"/>
          <w:sz w:val="22"/>
          <w:szCs w:val="18"/>
          <w:lang w:val="en-US" w:eastAsia="ja-JP"/>
        </w:rPr>
      </w:pPr>
      <w:r>
        <w:rPr>
          <w:rFonts w:eastAsiaTheme="minorEastAsia"/>
          <w:sz w:val="22"/>
          <w:szCs w:val="18"/>
          <w:lang w:val="en-US" w:eastAsia="ja-JP"/>
        </w:rPr>
        <w:t>a) Scheme A                                      b) Scheme B</w:t>
      </w:r>
    </w:p>
    <w:p w14:paraId="4DA39355" w14:textId="77777777" w:rsidR="00813A68" w:rsidRDefault="00D303EC">
      <w:pPr>
        <w:spacing w:after="0" w:line="240" w:lineRule="auto"/>
        <w:jc w:val="center"/>
        <w:rPr>
          <w:rFonts w:eastAsiaTheme="minorEastAsia"/>
          <w:sz w:val="22"/>
          <w:szCs w:val="18"/>
          <w:lang w:val="en-US"/>
        </w:rPr>
      </w:pPr>
      <w:r>
        <w:rPr>
          <w:rFonts w:eastAsiaTheme="minorEastAsia"/>
          <w:sz w:val="22"/>
          <w:szCs w:val="18"/>
          <w:lang w:val="en-US"/>
        </w:rPr>
        <w:t xml:space="preserve">Figure 2.6. Examples of extension of </w:t>
      </w:r>
      <w:r>
        <w:rPr>
          <w:rFonts w:eastAsiaTheme="minorEastAsia"/>
          <w:sz w:val="22"/>
          <w:szCs w:val="18"/>
        </w:rPr>
        <w:t>Table 7.3.1.2.2-1 in TS38.212</w:t>
      </w:r>
      <w:r>
        <w:rPr>
          <w:rFonts w:eastAsiaTheme="minorEastAsia"/>
          <w:sz w:val="22"/>
          <w:szCs w:val="18"/>
          <w:lang w:val="en-US"/>
        </w:rPr>
        <w:t>.</w:t>
      </w:r>
    </w:p>
    <w:p w14:paraId="1757FA93" w14:textId="77777777" w:rsidR="00813A68" w:rsidRDefault="00813A68">
      <w:pPr>
        <w:spacing w:afterLines="50"/>
        <w:jc w:val="both"/>
        <w:rPr>
          <w:rFonts w:eastAsiaTheme="minorEastAsia"/>
          <w:sz w:val="22"/>
          <w:szCs w:val="18"/>
          <w:lang w:val="en-US"/>
        </w:rPr>
      </w:pPr>
    </w:p>
    <w:p w14:paraId="253492F3" w14:textId="77777777" w:rsidR="00813A68" w:rsidRDefault="00D303EC">
      <w:pPr>
        <w:spacing w:afterLines="50"/>
        <w:jc w:val="both"/>
        <w:rPr>
          <w:rFonts w:eastAsiaTheme="minorEastAsia"/>
          <w:sz w:val="22"/>
          <w:szCs w:val="18"/>
          <w:lang w:val="en-US" w:eastAsia="ja-JP"/>
        </w:rPr>
      </w:pPr>
      <w:r>
        <w:rPr>
          <w:rFonts w:eastAsiaTheme="minorEastAsia" w:hint="eastAsia"/>
          <w:sz w:val="22"/>
          <w:szCs w:val="18"/>
          <w:lang w:val="en-US" w:eastAsia="ja-JP"/>
        </w:rPr>
        <w:t>F</w:t>
      </w:r>
      <w:r>
        <w:rPr>
          <w:rFonts w:eastAsiaTheme="minorEastAsia"/>
          <w:sz w:val="22"/>
          <w:szCs w:val="18"/>
          <w:lang w:val="en-US" w:eastAsia="ja-JP"/>
        </w:rPr>
        <w:t>rom FL perspective, both Scheme A/B have not much difference. One thing we should carefully consider is that it seems Scheme B cannot indicate 3 or 4 DMRS ports within a CDM group (e.g. DMRS port index = 0,1,8,9 in DMRS type 1). This may be problem especially for &gt;4 ranks, because in the current spec., in case of two CWs, all remaining DMRS ports are not used to other UEs. If UE#1 cannot use all of 4 DMRS ports within a CDM group, some of DMRS ports are wasted, which cannot not increase the max number of DMRS ports in MU-MIMO.</w:t>
      </w:r>
    </w:p>
    <w:p w14:paraId="6CF63AEF"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proposal#2.6:</w:t>
      </w:r>
    </w:p>
    <w:p w14:paraId="3D3FC7AE"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If Rel.18 DMRS is configured, increase/add at least 1-bit in DCI format 0_1/0_2/1_1/1_2 to indicate Rel.18 DMRS port(s).</w:t>
      </w:r>
    </w:p>
    <w:p w14:paraId="52DC2491"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6273BE04"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 The size of the Antenna port(s) field is increased from 4, 5, or 6 bits to 5, 6, or 7 bits, respectively.</w:t>
      </w:r>
    </w:p>
    <w:p w14:paraId="0D4D9C83"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757A0722" w14:textId="77777777" w:rsidR="00813A68" w:rsidRDefault="00D303EC">
      <w:pPr>
        <w:pStyle w:val="ListParagraph"/>
        <w:numPr>
          <w:ilvl w:val="3"/>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6570905F"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2A5F7171"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If “DMRS port(s) offset indicator” field is set “0”, DMRS port(s) are the same as indicated by antenna port(s) field in DCI format 0_1/0_2/1_1/1_2.</w:t>
      </w:r>
    </w:p>
    <w:p w14:paraId="2A8FC93B"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6927935B" w14:textId="77777777" w:rsidR="00813A68" w:rsidRDefault="00D303EC">
      <w:pPr>
        <w:pStyle w:val="ListParagraph"/>
        <w:numPr>
          <w:ilvl w:val="3"/>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2E4CE95E" w14:textId="77777777" w:rsidR="00813A68" w:rsidRDefault="00813A68">
      <w:pPr>
        <w:spacing w:afterLines="50"/>
        <w:jc w:val="both"/>
        <w:rPr>
          <w:rFonts w:eastAsiaTheme="minorEastAsia"/>
          <w:sz w:val="22"/>
          <w:szCs w:val="22"/>
          <w:lang w:val="en-US" w:eastAsia="ja-JP"/>
        </w:rPr>
      </w:pPr>
    </w:p>
    <w:tbl>
      <w:tblPr>
        <w:tblStyle w:val="TableGrid"/>
        <w:tblW w:w="10485" w:type="dxa"/>
        <w:tblLayout w:type="fixed"/>
        <w:tblLook w:val="04A0" w:firstRow="1" w:lastRow="0" w:firstColumn="1" w:lastColumn="0" w:noHBand="0" w:noVBand="1"/>
      </w:tblPr>
      <w:tblGrid>
        <w:gridCol w:w="1795"/>
        <w:gridCol w:w="8690"/>
      </w:tblGrid>
      <w:tr w:rsidR="00813A68" w14:paraId="5F0E3DE5" w14:textId="77777777">
        <w:tc>
          <w:tcPr>
            <w:tcW w:w="1795" w:type="dxa"/>
          </w:tcPr>
          <w:p w14:paraId="57A196C9" w14:textId="77777777" w:rsidR="00813A68" w:rsidRDefault="00D303EC">
            <w:pPr>
              <w:spacing w:before="0" w:after="0" w:line="240" w:lineRule="auto"/>
              <w:rPr>
                <w:b/>
                <w:bCs/>
                <w:lang w:eastAsia="zh-CN"/>
              </w:rPr>
            </w:pPr>
            <w:r>
              <w:rPr>
                <w:b/>
                <w:bCs/>
                <w:lang w:eastAsia="zh-CN"/>
              </w:rPr>
              <w:t>Company</w:t>
            </w:r>
          </w:p>
        </w:tc>
        <w:tc>
          <w:tcPr>
            <w:tcW w:w="8690" w:type="dxa"/>
          </w:tcPr>
          <w:p w14:paraId="6D227C7A" w14:textId="77777777" w:rsidR="00813A68" w:rsidRDefault="00D303EC">
            <w:pPr>
              <w:spacing w:before="0" w:after="0" w:line="240" w:lineRule="auto"/>
              <w:rPr>
                <w:b/>
                <w:bCs/>
                <w:lang w:eastAsia="zh-CN"/>
              </w:rPr>
            </w:pPr>
            <w:r>
              <w:rPr>
                <w:b/>
                <w:bCs/>
                <w:lang w:eastAsia="zh-CN"/>
              </w:rPr>
              <w:t>Comment</w:t>
            </w:r>
          </w:p>
        </w:tc>
      </w:tr>
      <w:tr w:rsidR="00813A68" w14:paraId="602F5EDF" w14:textId="77777777">
        <w:tc>
          <w:tcPr>
            <w:tcW w:w="1795" w:type="dxa"/>
          </w:tcPr>
          <w:p w14:paraId="4069517C"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2367CCFA"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 xml:space="preserve">upport in principle. We believe it is important to enable to indicate 3 or 4 DMRS ports within a CDM group to a UE to minimize DMRS overhead </w:t>
            </w:r>
            <w:r>
              <w:rPr>
                <w:rFonts w:eastAsiaTheme="minorEastAsia"/>
                <w:sz w:val="22"/>
                <w:szCs w:val="18"/>
                <w:lang w:val="en-US" w:eastAsia="ja-JP"/>
              </w:rPr>
              <w:t>(e.g. DMRS port index = 0,1,8,9 in DMRS type 1)</w:t>
            </w:r>
            <w:r>
              <w:rPr>
                <w:rFonts w:eastAsiaTheme="minorEastAsia"/>
                <w:lang w:eastAsia="ja-JP"/>
              </w:rPr>
              <w:t>. However, Scheme B seems not possible such operation. If we add new DMRS port combination in reserved bit, it may be possible.</w:t>
            </w:r>
          </w:p>
        </w:tc>
      </w:tr>
      <w:tr w:rsidR="00813A68" w14:paraId="39C937C7" w14:textId="77777777">
        <w:tc>
          <w:tcPr>
            <w:tcW w:w="1795" w:type="dxa"/>
          </w:tcPr>
          <w:p w14:paraId="145778DE" w14:textId="77777777" w:rsidR="00813A68" w:rsidRDefault="00D303EC">
            <w:pPr>
              <w:spacing w:before="0" w:after="0" w:line="240" w:lineRule="auto"/>
              <w:rPr>
                <w:lang w:eastAsia="zh-CN"/>
              </w:rPr>
            </w:pPr>
            <w:r>
              <w:rPr>
                <w:lang w:eastAsia="zh-CN"/>
              </w:rPr>
              <w:t>Apple</w:t>
            </w:r>
          </w:p>
        </w:tc>
        <w:tc>
          <w:tcPr>
            <w:tcW w:w="8690" w:type="dxa"/>
          </w:tcPr>
          <w:p w14:paraId="7AC486AE" w14:textId="77777777" w:rsidR="00813A68" w:rsidRDefault="00D303EC">
            <w:pPr>
              <w:spacing w:before="0" w:after="0" w:line="240" w:lineRule="auto"/>
              <w:rPr>
                <w:lang w:eastAsia="zh-CN"/>
              </w:rPr>
            </w:pPr>
            <w:r>
              <w:rPr>
                <w:lang w:eastAsia="zh-CN"/>
              </w:rPr>
              <w:t>The issue of Scheme B is that it will limit the DMRS port selection, i.e., either all selected from the first half of DMRS ports or the second half of DMRS ports.</w:t>
            </w:r>
          </w:p>
          <w:p w14:paraId="606FBD97" w14:textId="77777777" w:rsidR="00813A68" w:rsidRDefault="00D303EC">
            <w:pPr>
              <w:spacing w:before="0" w:after="0" w:line="240" w:lineRule="auto"/>
              <w:rPr>
                <w:lang w:eastAsia="zh-CN"/>
              </w:rPr>
            </w:pPr>
            <w:r>
              <w:rPr>
                <w:lang w:eastAsia="zh-CN"/>
              </w:rPr>
              <w:t xml:space="preserve">Maybe we first agree on OCC length, finalized the DMRS port pattern table similar as Table 7.4.1.1.2-1/2 in 38.211, and then discuss the antenna port indication table since we may also need to discuss for UL which is even harder since we need to discuss more than 4 layers </w:t>
            </w:r>
          </w:p>
        </w:tc>
      </w:tr>
      <w:tr w:rsidR="00813A68" w14:paraId="2A8B67C8" w14:textId="77777777">
        <w:tc>
          <w:tcPr>
            <w:tcW w:w="1795" w:type="dxa"/>
          </w:tcPr>
          <w:p w14:paraId="776D92AC" w14:textId="77777777" w:rsidR="00813A68" w:rsidRDefault="00D303EC">
            <w:pPr>
              <w:spacing w:before="0" w:after="0" w:line="240" w:lineRule="auto"/>
              <w:rPr>
                <w:lang w:eastAsia="zh-CN"/>
              </w:rPr>
            </w:pPr>
            <w:r>
              <w:rPr>
                <w:lang w:eastAsia="zh-CN"/>
              </w:rPr>
              <w:t>InterDigital</w:t>
            </w:r>
          </w:p>
        </w:tc>
        <w:tc>
          <w:tcPr>
            <w:tcW w:w="8690" w:type="dxa"/>
          </w:tcPr>
          <w:p w14:paraId="41A0D854" w14:textId="77777777" w:rsidR="00813A68" w:rsidRDefault="00D303EC">
            <w:pPr>
              <w:spacing w:before="0" w:after="0" w:line="240" w:lineRule="auto"/>
              <w:rPr>
                <w:lang w:eastAsia="zh-CN"/>
              </w:rPr>
            </w:pPr>
            <w:r>
              <w:rPr>
                <w:lang w:eastAsia="zh-CN"/>
              </w:rPr>
              <w:t>Don’t agree with the first bullet that requires addition of a new bit. We could simply use one of the reserved codepoint to indicate whether the indicated DMRS ports are for Rel-18 DMRS.</w:t>
            </w:r>
          </w:p>
          <w:p w14:paraId="5297F47E" w14:textId="77777777" w:rsidR="00813A68" w:rsidRDefault="00D303EC">
            <w:pPr>
              <w:spacing w:before="0" w:after="0" w:line="240" w:lineRule="auto"/>
              <w:rPr>
                <w:lang w:eastAsia="zh-CN"/>
              </w:rPr>
            </w:pPr>
            <w:r>
              <w:rPr>
                <w:lang w:eastAsia="zh-CN"/>
              </w:rPr>
              <w:t>We are OK with scheme B, if the first bullet is corrected.</w:t>
            </w:r>
          </w:p>
        </w:tc>
      </w:tr>
      <w:tr w:rsidR="00813A68" w14:paraId="1F7DE7C5" w14:textId="77777777">
        <w:tc>
          <w:tcPr>
            <w:tcW w:w="1795" w:type="dxa"/>
          </w:tcPr>
          <w:p w14:paraId="41192D9C" w14:textId="77777777" w:rsidR="00813A68" w:rsidRDefault="00D303EC">
            <w:pPr>
              <w:spacing w:before="0" w:after="0" w:line="240" w:lineRule="auto"/>
              <w:rPr>
                <w:lang w:eastAsia="zh-CN"/>
              </w:rPr>
            </w:pPr>
            <w:r>
              <w:rPr>
                <w:lang w:eastAsia="zh-CN"/>
              </w:rPr>
              <w:t>Futurewei</w:t>
            </w:r>
          </w:p>
        </w:tc>
        <w:tc>
          <w:tcPr>
            <w:tcW w:w="8690" w:type="dxa"/>
          </w:tcPr>
          <w:p w14:paraId="7DF79E39" w14:textId="77777777" w:rsidR="00813A68" w:rsidRDefault="00D303EC">
            <w:pPr>
              <w:spacing w:before="0" w:after="0" w:line="240" w:lineRule="auto"/>
              <w:rPr>
                <w:rFonts w:eastAsiaTheme="minorEastAsia"/>
                <w:b/>
                <w:bCs/>
                <w:lang w:eastAsia="ja-JP"/>
              </w:rPr>
            </w:pPr>
            <w:r>
              <w:rPr>
                <w:lang w:eastAsia="zh-CN"/>
              </w:rPr>
              <w:t xml:space="preserve">Support FL’s proposal.  We are open to both schemes with a slight preference on Scheme B as it requires less specification effort.  Our understanding is that the main goal for increased DMRS ports in this WI is to support pairing more users in MU-MIMO.  In this case, supporting rank up to 2 per user within a CDM group is sufficient.  In the case that it is really needed to support higher rank (e.g., 3 or 4) for a UE within a CDM group, the tables with maxLength = 2 can be used.  </w:t>
            </w:r>
          </w:p>
        </w:tc>
      </w:tr>
      <w:tr w:rsidR="00813A68" w14:paraId="2FCC294E" w14:textId="77777777">
        <w:tc>
          <w:tcPr>
            <w:tcW w:w="1795" w:type="dxa"/>
          </w:tcPr>
          <w:p w14:paraId="3C313C2B" w14:textId="77777777" w:rsidR="00813A68" w:rsidRDefault="00D303EC">
            <w:pPr>
              <w:spacing w:before="0" w:after="0" w:line="240" w:lineRule="auto"/>
              <w:rPr>
                <w:lang w:eastAsia="zh-CN"/>
              </w:rPr>
            </w:pPr>
            <w:r>
              <w:rPr>
                <w:lang w:eastAsia="zh-CN"/>
              </w:rPr>
              <w:t>Google</w:t>
            </w:r>
          </w:p>
        </w:tc>
        <w:tc>
          <w:tcPr>
            <w:tcW w:w="8690" w:type="dxa"/>
          </w:tcPr>
          <w:p w14:paraId="47DE2206" w14:textId="77777777" w:rsidR="00813A68" w:rsidRDefault="00D303EC">
            <w:pPr>
              <w:spacing w:before="0" w:after="0" w:line="240" w:lineRule="auto"/>
              <w:rPr>
                <w:lang w:eastAsia="zh-CN"/>
              </w:rPr>
            </w:pPr>
            <w:r>
              <w:rPr>
                <w:lang w:eastAsia="zh-CN"/>
              </w:rPr>
              <w:t>We think new table should be needed (Scheme A), but the first main bullet seems unnecessary.</w:t>
            </w:r>
          </w:p>
        </w:tc>
      </w:tr>
      <w:tr w:rsidR="00813A68" w14:paraId="086C8F11" w14:textId="77777777">
        <w:tc>
          <w:tcPr>
            <w:tcW w:w="1795" w:type="dxa"/>
          </w:tcPr>
          <w:p w14:paraId="4659691B" w14:textId="77777777" w:rsidR="00813A68" w:rsidRDefault="00D303EC">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6F220D7E" w14:textId="77777777" w:rsidR="00813A68" w:rsidRDefault="00D303EC">
            <w:pPr>
              <w:spacing w:before="0" w:after="0" w:line="240" w:lineRule="auto"/>
              <w:rPr>
                <w:rFonts w:eastAsia="DengXian"/>
                <w:lang w:eastAsia="zh-CN"/>
              </w:rPr>
            </w:pPr>
            <w:r>
              <w:rPr>
                <w:rFonts w:eastAsia="DengXian" w:hint="eastAsia"/>
                <w:lang w:eastAsia="zh-CN"/>
              </w:rPr>
              <w:t>F</w:t>
            </w:r>
            <w:r>
              <w:rPr>
                <w:rFonts w:eastAsia="DengXian"/>
                <w:lang w:eastAsia="zh-CN"/>
              </w:rPr>
              <w:t xml:space="preserve">or the first bullet, we don’t think it is needed. RRC based table switching is sufficient. With Scheme A, Rel-15 </w:t>
            </w:r>
            <w:r>
              <w:rPr>
                <w:rFonts w:eastAsia="DengXian" w:hint="eastAsia"/>
                <w:lang w:eastAsia="zh-CN"/>
              </w:rPr>
              <w:t>and</w:t>
            </w:r>
            <w:r>
              <w:rPr>
                <w:rFonts w:eastAsia="DengXian"/>
                <w:lang w:eastAsia="zh-CN"/>
              </w:rPr>
              <w:t xml:space="preserve"> Rel-18 DMRS can use different tables with different size. Furthermore, more antenna port combinations should be supported for Rel-18 DMRS, e.g. 4 ports within one CDM group with only one CDM group without data, which is not supported in Rel-15.</w:t>
            </w:r>
          </w:p>
        </w:tc>
      </w:tr>
      <w:tr w:rsidR="00813A68" w14:paraId="4107C23E" w14:textId="77777777">
        <w:tc>
          <w:tcPr>
            <w:tcW w:w="1795" w:type="dxa"/>
          </w:tcPr>
          <w:p w14:paraId="47B92F0E" w14:textId="77777777" w:rsidR="00813A68" w:rsidRDefault="00D303EC">
            <w:pPr>
              <w:spacing w:before="0" w:after="0" w:line="240" w:lineRule="auto"/>
              <w:rPr>
                <w:rFonts w:eastAsia="DengXian"/>
                <w:lang w:eastAsia="zh-CN"/>
              </w:rPr>
            </w:pPr>
            <w:r>
              <w:rPr>
                <w:rFonts w:eastAsia="Malgun Gothic"/>
                <w:lang w:eastAsia="ko-KR"/>
              </w:rPr>
              <w:t>Ericsson</w:t>
            </w:r>
          </w:p>
        </w:tc>
        <w:tc>
          <w:tcPr>
            <w:tcW w:w="8690" w:type="dxa"/>
          </w:tcPr>
          <w:p w14:paraId="264F088D" w14:textId="77777777" w:rsidR="00813A68" w:rsidRDefault="00D303EC">
            <w:pPr>
              <w:spacing w:before="0" w:after="0" w:line="240" w:lineRule="auto"/>
              <w:rPr>
                <w:rFonts w:eastAsia="Malgun Gothic"/>
                <w:lang w:eastAsia="ko-KR"/>
              </w:rPr>
            </w:pPr>
            <w:r>
              <w:rPr>
                <w:rFonts w:eastAsia="Malgun Gothic"/>
                <w:lang w:eastAsia="ko-KR"/>
              </w:rPr>
              <w:t>Fine with the proposal.</w:t>
            </w:r>
          </w:p>
        </w:tc>
      </w:tr>
      <w:tr w:rsidR="00813A68" w14:paraId="553937E9" w14:textId="77777777">
        <w:tc>
          <w:tcPr>
            <w:tcW w:w="1795" w:type="dxa"/>
          </w:tcPr>
          <w:p w14:paraId="61B3A721"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441F7853" w14:textId="77777777" w:rsidR="00813A68" w:rsidRDefault="00D303EC">
            <w:pPr>
              <w:spacing w:before="0" w:after="0" w:line="240" w:lineRule="auto"/>
              <w:rPr>
                <w:lang w:val="en-US" w:eastAsia="zh-CN"/>
              </w:rPr>
            </w:pPr>
            <w:r>
              <w:rPr>
                <w:rFonts w:hint="eastAsia"/>
                <w:lang w:val="en-US" w:eastAsia="zh-CN"/>
              </w:rPr>
              <w:t>First things first, RAN shall clarify whether the first half of Rel-18 DMRS ports and the second half of Rel-18 DMRS ports can be allocated in one CDM group, e,g,. port 0, port 1, port 8 and port 9 are allocated in CDM group 0 when DMRS type 1 with single-symbol. The above can be supported by Scheme A in principle, but Scheme B seems to completely preclude this point. Besides, the first main bullet is not needed in the current phase and should be removed.</w:t>
            </w:r>
          </w:p>
          <w:p w14:paraId="0657F21B"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76EFA323" w14:textId="77777777" w:rsidR="00813A68" w:rsidRDefault="00D303EC">
            <w:pPr>
              <w:pStyle w:val="ListParagraph"/>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625271CB" w14:textId="77777777" w:rsidR="00813A68" w:rsidRDefault="00D303EC">
            <w:pPr>
              <w:pStyle w:val="ListParagraph"/>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lastRenderedPageBreak/>
              <w:t>Scheme A: Specify new antenna port(s) tables similar to Tables 7.3.1.2.2-1/2/3/4 and Tables 7.3.1.2.2-1A/2A/3A/4A in TS38.212.</w:t>
            </w:r>
          </w:p>
          <w:p w14:paraId="0FE47129" w14:textId="77777777" w:rsidR="00813A68" w:rsidRDefault="00D303EC">
            <w:pPr>
              <w:pStyle w:val="ListParagraph"/>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w:t>
            </w:r>
            <w:r>
              <w:rPr>
                <w:rFonts w:ascii="Times New Roman" w:eastAsia="SimSun" w:hAnsi="Times New Roman" w:hint="eastAsia"/>
                <w:b/>
                <w:bCs/>
                <w:lang w:eastAsia="zh-CN"/>
              </w:rPr>
              <w:t xml:space="preserve">can be </w:t>
            </w:r>
            <w:r>
              <w:rPr>
                <w:rFonts w:ascii="Times New Roman" w:eastAsiaTheme="minorEastAsia" w:hAnsi="Times New Roman"/>
                <w:b/>
                <w:bCs/>
                <w:lang w:eastAsia="ja-JP"/>
              </w:rPr>
              <w:t>copied to the new tables except for “Reserved” row</w:t>
            </w:r>
            <w:r>
              <w:rPr>
                <w:rFonts w:ascii="Times New Roman" w:eastAsia="SimSun" w:hAnsi="Times New Roman" w:hint="eastAsia"/>
                <w:b/>
                <w:bCs/>
                <w:lang w:eastAsia="zh-CN"/>
              </w:rPr>
              <w:t xml:space="preserve"> at least</w:t>
            </w:r>
            <w:r>
              <w:rPr>
                <w:rFonts w:ascii="Times New Roman" w:eastAsiaTheme="minorEastAsia" w:hAnsi="Times New Roman"/>
                <w:b/>
                <w:bCs/>
                <w:lang w:eastAsia="ja-JP"/>
              </w:rPr>
              <w:t xml:space="preserve">. </w:t>
            </w:r>
          </w:p>
          <w:p w14:paraId="49D5E166" w14:textId="77777777" w:rsidR="00813A68" w:rsidRDefault="00D303EC">
            <w:pPr>
              <w:pStyle w:val="ListParagraph"/>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2D34E60A" w14:textId="77777777" w:rsidR="00813A68" w:rsidRDefault="00D303EC">
            <w:pPr>
              <w:pStyle w:val="ListParagraph"/>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6169DB42" w14:textId="77777777" w:rsidR="00813A68" w:rsidRDefault="00D303EC">
            <w:pPr>
              <w:pStyle w:val="ListParagraph"/>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350D53B6" w14:textId="77777777" w:rsidR="00813A68" w:rsidRDefault="00D303EC">
            <w:pPr>
              <w:pStyle w:val="ListParagraph"/>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5B5133B3" w14:textId="77777777" w:rsidR="00813A68" w:rsidRDefault="00D303EC">
            <w:pPr>
              <w:pStyle w:val="ListParagraph"/>
              <w:numPr>
                <w:ilvl w:val="3"/>
                <w:numId w:val="16"/>
              </w:numPr>
              <w:spacing w:line="280" w:lineRule="atLeast"/>
              <w:rPr>
                <w:lang w:eastAsia="zh-CN"/>
              </w:rPr>
            </w:pPr>
            <w:r>
              <w:rPr>
                <w:rFonts w:ascii="Times New Roman" w:eastAsiaTheme="minorEastAsia" w:hAnsi="Times New Roman"/>
                <w:b/>
                <w:bCs/>
                <w:lang w:eastAsia="ja-JP"/>
              </w:rPr>
              <w:t>Value of X is 8 for DMRS type 1 and 12 for DMRS type 2.</w:t>
            </w:r>
          </w:p>
        </w:tc>
      </w:tr>
      <w:tr w:rsidR="00813A68" w14:paraId="0AE399E4" w14:textId="77777777">
        <w:tc>
          <w:tcPr>
            <w:tcW w:w="1795" w:type="dxa"/>
          </w:tcPr>
          <w:p w14:paraId="0F22D657" w14:textId="77777777" w:rsidR="00813A68" w:rsidRDefault="00D303EC">
            <w:pPr>
              <w:spacing w:before="0" w:after="0" w:line="240" w:lineRule="auto"/>
              <w:rPr>
                <w:rFonts w:eastAsiaTheme="minorEastAsia"/>
                <w:lang w:eastAsia="zh-CN"/>
              </w:rPr>
            </w:pPr>
            <w:r>
              <w:rPr>
                <w:lang w:eastAsia="zh-CN"/>
              </w:rPr>
              <w:lastRenderedPageBreak/>
              <w:t>Lenovo</w:t>
            </w:r>
          </w:p>
        </w:tc>
        <w:tc>
          <w:tcPr>
            <w:tcW w:w="8690" w:type="dxa"/>
          </w:tcPr>
          <w:p w14:paraId="46858246" w14:textId="77777777" w:rsidR="00813A68" w:rsidRDefault="00D303EC">
            <w:pPr>
              <w:spacing w:before="0" w:after="0" w:line="240" w:lineRule="auto"/>
              <w:rPr>
                <w:rFonts w:eastAsiaTheme="minorEastAsia"/>
                <w:lang w:eastAsia="zh-CN"/>
              </w:rPr>
            </w:pPr>
            <w:r>
              <w:rPr>
                <w:lang w:eastAsia="zh-CN"/>
              </w:rPr>
              <w:t xml:space="preserve">Support FL’s proposal. We are open for more discussion on scheme A and scheme B. In general, scheme B reuses existed DMRS port indication table as much as possible and the standard effort is lower although some flexibility may be lost such as supporting DMRS port index = 0,1,8,9 in DMRS type 1. For scheme A, it need clarify on details and have more discussion on necessity for new entries/rows different from legacy antenna port table.    </w:t>
            </w:r>
          </w:p>
        </w:tc>
      </w:tr>
      <w:tr w:rsidR="00813A68" w14:paraId="49440144" w14:textId="77777777">
        <w:tc>
          <w:tcPr>
            <w:tcW w:w="1795" w:type="dxa"/>
          </w:tcPr>
          <w:p w14:paraId="589366DD" w14:textId="77777777" w:rsidR="00813A68" w:rsidRDefault="00D303EC">
            <w:pPr>
              <w:spacing w:before="0" w:after="0" w:line="240" w:lineRule="auto"/>
              <w:rPr>
                <w:rFonts w:eastAsiaTheme="minorEastAsia"/>
                <w:lang w:eastAsia="zh-CN"/>
              </w:rPr>
            </w:pPr>
            <w:r>
              <w:rPr>
                <w:rFonts w:eastAsia="DengXian" w:hint="eastAsia"/>
                <w:lang w:eastAsia="zh-CN"/>
              </w:rPr>
              <w:t>H</w:t>
            </w:r>
            <w:r>
              <w:rPr>
                <w:rFonts w:eastAsia="DengXian"/>
                <w:lang w:eastAsia="zh-CN"/>
              </w:rPr>
              <w:t>uawei, HiSilicon</w:t>
            </w:r>
          </w:p>
        </w:tc>
        <w:tc>
          <w:tcPr>
            <w:tcW w:w="8690" w:type="dxa"/>
          </w:tcPr>
          <w:p w14:paraId="29DE1E7A" w14:textId="77777777" w:rsidR="00813A68" w:rsidRDefault="00D303EC">
            <w:pPr>
              <w:spacing w:before="0" w:after="0" w:line="240" w:lineRule="auto"/>
              <w:rPr>
                <w:lang w:eastAsia="zh-CN"/>
              </w:rPr>
            </w:pPr>
            <w:r>
              <w:rPr>
                <w:rFonts w:eastAsia="DengXian" w:hint="eastAsia"/>
                <w:lang w:eastAsia="zh-CN"/>
              </w:rPr>
              <w:t>C</w:t>
            </w:r>
            <w:r>
              <w:rPr>
                <w:rFonts w:eastAsia="DengXian"/>
                <w:lang w:eastAsia="zh-CN"/>
              </w:rPr>
              <w:t xml:space="preserve">urrent version precludes some candidate options and further study is needed. Suggest to postpone after 2.2 is decided. </w:t>
            </w:r>
          </w:p>
        </w:tc>
      </w:tr>
      <w:tr w:rsidR="00813A68" w14:paraId="6088CA3C" w14:textId="77777777">
        <w:trPr>
          <w:trHeight w:val="60"/>
        </w:trPr>
        <w:tc>
          <w:tcPr>
            <w:tcW w:w="1795" w:type="dxa"/>
          </w:tcPr>
          <w:p w14:paraId="50F16A77" w14:textId="77777777" w:rsidR="00813A68" w:rsidRDefault="00D303EC">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588E2C20" w14:textId="77777777" w:rsidR="00813A68" w:rsidRDefault="00D303EC">
            <w:pPr>
              <w:spacing w:before="0" w:after="0" w:line="240" w:lineRule="auto"/>
              <w:rPr>
                <w:lang w:eastAsia="zh-CN"/>
              </w:rPr>
            </w:pPr>
            <w:r>
              <w:rPr>
                <w:lang w:eastAsia="zh-CN"/>
              </w:rPr>
              <w:t xml:space="preserve">We also think the first bullet is not needed. And we prefer </w:t>
            </w:r>
            <w:r>
              <w:rPr>
                <w:rFonts w:hint="eastAsia"/>
                <w:lang w:eastAsia="zh-CN"/>
              </w:rPr>
              <w:t>scheme</w:t>
            </w:r>
            <w:r>
              <w:rPr>
                <w:lang w:eastAsia="zh-CN"/>
              </w:rPr>
              <w:t xml:space="preserve"> A in principle. While we think it’s not needed to copy each exiting row for Rel-18 DMRS ports. For example, the row “number of CDM group without data = 1, DMRS port = 8”, what’s the use case? Taking “DMRS type 1”  “maxlength =1” for example, with number of CDM group without data =1, the maximum number of DMRS ports available is 4 (with doubled DMRS ports), while legacy Rel-15 configuration can support this already.</w:t>
            </w:r>
          </w:p>
          <w:p w14:paraId="613F99BF" w14:textId="77777777" w:rsidR="00813A68" w:rsidRDefault="00D303EC">
            <w:pPr>
              <w:spacing w:before="0" w:after="0" w:line="240" w:lineRule="auto"/>
              <w:rPr>
                <w:lang w:eastAsia="zh-CN"/>
              </w:rPr>
            </w:pPr>
            <w:r>
              <w:rPr>
                <w:lang w:eastAsia="zh-CN"/>
              </w:rPr>
              <w:t>So in our understanding, the additional DMRS ports (8,9,10,11,12,13,14,15) is only needed when legacy DMRS ports (0,1,2,3,4,5,6,7) are all allocated. In this case, the number of CDM group without data =2 for DMRS port 8 is sufficient.</w:t>
            </w:r>
          </w:p>
          <w:p w14:paraId="5FFA1139"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17739392" w14:textId="77777777" w:rsidR="00813A68" w:rsidRDefault="00D303EC">
            <w:pPr>
              <w:pStyle w:val="ListParagraph"/>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47F1160A" w14:textId="77777777" w:rsidR="00813A68" w:rsidRDefault="00D303EC">
            <w:pPr>
              <w:pStyle w:val="ListParagraph"/>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p>
          <w:p w14:paraId="06E75AD9" w14:textId="77777777" w:rsidR="00813A68" w:rsidRDefault="00D303EC">
            <w:pPr>
              <w:pStyle w:val="ListParagraph"/>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At least some existing rows in Tables 7.3.1.2.2-1/2/3/4 and Tables 7.3.1.2.2-1A/2A/3A/4A in TS38.212 are copied to the new tables except for “Reserved” row. </w:t>
            </w:r>
          </w:p>
          <w:p w14:paraId="7494E8CE" w14:textId="77777777" w:rsidR="00813A68" w:rsidRDefault="00D303EC">
            <w:pPr>
              <w:pStyle w:val="ListParagraph"/>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lastRenderedPageBreak/>
              <w:t>FFS for the copied rows. For example, whether all existing rows are needed to be copied.</w:t>
            </w:r>
          </w:p>
          <w:p w14:paraId="0FB42CF6" w14:textId="77777777" w:rsidR="00813A68" w:rsidRDefault="00D303EC">
            <w:pPr>
              <w:pStyle w:val="ListParagraph"/>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0E2D923E" w14:textId="77777777" w:rsidR="00813A68" w:rsidRDefault="00D303EC">
            <w:pPr>
              <w:pStyle w:val="ListParagraph"/>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055002D5" w14:textId="77777777" w:rsidR="00813A68" w:rsidRDefault="00D303EC">
            <w:pPr>
              <w:pStyle w:val="ListParagraph"/>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69896298" w14:textId="77777777" w:rsidR="00813A68" w:rsidRDefault="00D303EC">
            <w:pPr>
              <w:pStyle w:val="ListParagraph"/>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56984A6B" w14:textId="77777777" w:rsidR="00813A68" w:rsidRDefault="00D303EC">
            <w:pPr>
              <w:pStyle w:val="ListParagraph"/>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2B6BC59C" w14:textId="77777777" w:rsidR="00813A68" w:rsidRDefault="00813A68">
            <w:pPr>
              <w:spacing w:before="0" w:after="0" w:line="240" w:lineRule="auto"/>
              <w:rPr>
                <w:lang w:val="en-US" w:eastAsia="zh-CN"/>
              </w:rPr>
            </w:pPr>
          </w:p>
        </w:tc>
      </w:tr>
      <w:tr w:rsidR="00813A68" w14:paraId="129E5F6B" w14:textId="77777777">
        <w:trPr>
          <w:trHeight w:val="60"/>
        </w:trPr>
        <w:tc>
          <w:tcPr>
            <w:tcW w:w="1795" w:type="dxa"/>
          </w:tcPr>
          <w:p w14:paraId="7AC35475" w14:textId="77777777" w:rsidR="00813A68" w:rsidRDefault="00D303EC">
            <w:pPr>
              <w:spacing w:after="0" w:line="280" w:lineRule="atLeast"/>
              <w:rPr>
                <w:rFonts w:eastAsia="DengXian"/>
                <w:lang w:eastAsia="zh-CN"/>
              </w:rPr>
            </w:pPr>
            <w:r>
              <w:rPr>
                <w:rFonts w:eastAsia="DengXian" w:hint="eastAsia"/>
                <w:lang w:eastAsia="zh-CN"/>
              </w:rPr>
              <w:lastRenderedPageBreak/>
              <w:t>X</w:t>
            </w:r>
            <w:r>
              <w:rPr>
                <w:rFonts w:eastAsia="DengXian"/>
                <w:lang w:eastAsia="zh-CN"/>
              </w:rPr>
              <w:t>iaomi</w:t>
            </w:r>
          </w:p>
        </w:tc>
        <w:tc>
          <w:tcPr>
            <w:tcW w:w="8690" w:type="dxa"/>
          </w:tcPr>
          <w:p w14:paraId="328C0597" w14:textId="77777777" w:rsidR="00813A68" w:rsidRDefault="00D303EC">
            <w:pPr>
              <w:spacing w:after="0" w:line="280" w:lineRule="atLeast"/>
              <w:rPr>
                <w:rFonts w:eastAsia="DengXian"/>
                <w:lang w:eastAsia="zh-CN"/>
              </w:rPr>
            </w:pPr>
            <w:r>
              <w:rPr>
                <w:rFonts w:eastAsia="DengXian"/>
                <w:lang w:eastAsia="zh-CN"/>
              </w:rPr>
              <w:t xml:space="preserve">Support FL proposal#2.6 with less details. </w:t>
            </w:r>
          </w:p>
          <w:p w14:paraId="40BF39B6"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0315DC61" w14:textId="77777777" w:rsidR="00813A68" w:rsidRDefault="00D303EC">
            <w:pPr>
              <w:pStyle w:val="ListParagraph"/>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78B41FDF" w14:textId="77777777" w:rsidR="00813A68" w:rsidRDefault="00D303EC">
            <w:pPr>
              <w:pStyle w:val="ListParagraph"/>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Scheme A: Specify new antenna port(s) tables similar to Tables 7.3.1.2.2-1/2/3/4 and Tables 7.3.1.2.2-1A/2A/3A/4A in TS38.212. </w:t>
            </w:r>
          </w:p>
          <w:p w14:paraId="3137956B" w14:textId="77777777" w:rsidR="00813A68" w:rsidRDefault="00D303EC">
            <w:pPr>
              <w:pStyle w:val="ListParagraph"/>
              <w:numPr>
                <w:ilvl w:val="1"/>
                <w:numId w:val="16"/>
              </w:numPr>
              <w:spacing w:line="280" w:lineRule="atLeast"/>
              <w:rPr>
                <w:rFonts w:eastAsia="DengXian"/>
                <w:lang w:eastAsia="zh-CN"/>
              </w:rPr>
            </w:pPr>
            <w:r>
              <w:rPr>
                <w:rFonts w:ascii="Times New Roman" w:eastAsiaTheme="minorEastAsia" w:hAnsi="Times New Roman"/>
                <w:b/>
                <w:bCs/>
                <w:lang w:eastAsia="ja-JP"/>
              </w:rPr>
              <w:t xml:space="preserve">Scheme B: Reuse the existing Tables 7.3.1.2.2-1/2/3/4 and Tables 7.3.1.2.2-1A/2A/3A/4A in TS38.212 and keep the size of the Antenna port(s) field in DCI unchanged. </w:t>
            </w:r>
          </w:p>
          <w:p w14:paraId="3C6BE78A" w14:textId="77777777" w:rsidR="00813A68" w:rsidRDefault="00D303EC">
            <w:pPr>
              <w:spacing w:line="280" w:lineRule="atLeast"/>
              <w:rPr>
                <w:rFonts w:eastAsia="DengXian"/>
                <w:lang w:eastAsia="zh-CN"/>
              </w:rPr>
            </w:pPr>
            <w:r>
              <w:rPr>
                <w:rFonts w:eastAsia="DengXian"/>
                <w:lang w:eastAsia="zh-CN"/>
              </w:rPr>
              <w:t>The details of DMRS ports indication can be discussed later.</w:t>
            </w:r>
          </w:p>
        </w:tc>
      </w:tr>
      <w:tr w:rsidR="00813A68" w14:paraId="0F853D8B" w14:textId="77777777">
        <w:trPr>
          <w:trHeight w:val="60"/>
        </w:trPr>
        <w:tc>
          <w:tcPr>
            <w:tcW w:w="1795" w:type="dxa"/>
          </w:tcPr>
          <w:p w14:paraId="60BF4DE2"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261BB1EB" w14:textId="77777777" w:rsidR="00813A68" w:rsidRDefault="00D303EC">
            <w:pPr>
              <w:spacing w:before="0" w:after="0" w:line="240" w:lineRule="auto"/>
              <w:rPr>
                <w:lang w:eastAsia="zh-CN"/>
              </w:rPr>
            </w:pPr>
            <w:r>
              <w:rPr>
                <w:lang w:eastAsia="zh-CN"/>
              </w:rPr>
              <w:t xml:space="preserve">Fine. We are open to discussing both Scheme A and B further. </w:t>
            </w:r>
          </w:p>
        </w:tc>
      </w:tr>
      <w:tr w:rsidR="00813A68" w14:paraId="65EBAA3F" w14:textId="77777777">
        <w:trPr>
          <w:trHeight w:val="60"/>
        </w:trPr>
        <w:tc>
          <w:tcPr>
            <w:tcW w:w="1795" w:type="dxa"/>
          </w:tcPr>
          <w:p w14:paraId="0596C7AE" w14:textId="77777777" w:rsidR="00813A68" w:rsidRDefault="00D303EC">
            <w:pPr>
              <w:spacing w:before="0" w:after="0" w:line="240" w:lineRule="auto"/>
              <w:rPr>
                <w:rFonts w:eastAsia="DengXian"/>
                <w:lang w:eastAsia="zh-CN"/>
              </w:rPr>
            </w:pPr>
            <w:r>
              <w:rPr>
                <w:rFonts w:eastAsia="DengXian" w:hint="eastAsia"/>
                <w:lang w:eastAsia="zh-CN"/>
              </w:rPr>
              <w:t>S</w:t>
            </w:r>
            <w:r>
              <w:rPr>
                <w:rFonts w:eastAsia="DengXian"/>
                <w:lang w:eastAsia="zh-CN"/>
              </w:rPr>
              <w:t>preadtrum</w:t>
            </w:r>
          </w:p>
        </w:tc>
        <w:tc>
          <w:tcPr>
            <w:tcW w:w="8690" w:type="dxa"/>
          </w:tcPr>
          <w:p w14:paraId="04770AF2" w14:textId="77777777" w:rsidR="00813A68" w:rsidRDefault="00D303EC">
            <w:pPr>
              <w:spacing w:before="0" w:after="0" w:line="240" w:lineRule="auto"/>
              <w:rPr>
                <w:lang w:eastAsia="zh-CN"/>
              </w:rPr>
            </w:pPr>
            <w:r>
              <w:rPr>
                <w:rFonts w:hint="eastAsia"/>
                <w:lang w:eastAsia="zh-CN"/>
              </w:rPr>
              <w:t>S</w:t>
            </w:r>
            <w:r>
              <w:rPr>
                <w:lang w:eastAsia="zh-CN"/>
              </w:rPr>
              <w:t>upport the proposal. Specifying new antenna port(s) tables is a more clear solution, and the additional port combinations can be further discussed.</w:t>
            </w:r>
          </w:p>
        </w:tc>
      </w:tr>
      <w:tr w:rsidR="00813A68" w14:paraId="69ED7BCC" w14:textId="77777777">
        <w:trPr>
          <w:trHeight w:val="60"/>
        </w:trPr>
        <w:tc>
          <w:tcPr>
            <w:tcW w:w="1795" w:type="dxa"/>
          </w:tcPr>
          <w:p w14:paraId="1CEF25E7" w14:textId="77777777" w:rsidR="00813A68" w:rsidRDefault="00D303EC">
            <w:pPr>
              <w:spacing w:after="0" w:line="280" w:lineRule="atLeast"/>
              <w:rPr>
                <w:rFonts w:eastAsia="DengXian"/>
                <w:lang w:eastAsia="zh-CN"/>
              </w:rPr>
            </w:pPr>
            <w:r>
              <w:rPr>
                <w:rFonts w:eastAsia="DengXian"/>
                <w:lang w:eastAsia="zh-CN"/>
              </w:rPr>
              <w:t>vivo</w:t>
            </w:r>
          </w:p>
        </w:tc>
        <w:tc>
          <w:tcPr>
            <w:tcW w:w="8690" w:type="dxa"/>
          </w:tcPr>
          <w:p w14:paraId="1D8DE1CB" w14:textId="77777777" w:rsidR="00813A68" w:rsidRDefault="00D303EC">
            <w:pPr>
              <w:spacing w:after="0" w:line="280" w:lineRule="atLeast"/>
              <w:rPr>
                <w:lang w:eastAsia="zh-CN"/>
              </w:rPr>
            </w:pPr>
            <w:r>
              <w:rPr>
                <w:lang w:eastAsia="zh-CN"/>
              </w:rPr>
              <w:t xml:space="preserve">In additional to scheme A and B, another potential solution could also be considered, i.e., specifying a new antenna port table only containing the rows for new DMRS port index, e.g., 8/9/10/11… </w:t>
            </w:r>
            <w:r>
              <w:rPr>
                <w:rFonts w:hint="eastAsia"/>
                <w:lang w:eastAsia="zh-CN"/>
              </w:rPr>
              <w:t>for</w:t>
            </w:r>
            <w:r>
              <w:rPr>
                <w:lang w:eastAsia="zh-CN"/>
              </w:rPr>
              <w:t xml:space="preserve"> type 1.</w:t>
            </w:r>
          </w:p>
          <w:p w14:paraId="671BD82C"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32410F5D" w14:textId="77777777" w:rsidR="00813A68" w:rsidRDefault="00D303EC">
            <w:pPr>
              <w:pStyle w:val="ListParagraph"/>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04F73489" w14:textId="77777777" w:rsidR="00813A68" w:rsidRDefault="00D303EC">
            <w:pPr>
              <w:pStyle w:val="ListParagraph"/>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p>
          <w:p w14:paraId="1AA725C4" w14:textId="77777777" w:rsidR="00813A68" w:rsidRDefault="00D303EC">
            <w:pPr>
              <w:pStyle w:val="ListParagraph"/>
              <w:numPr>
                <w:ilvl w:val="2"/>
                <w:numId w:val="16"/>
              </w:numPr>
              <w:spacing w:line="280" w:lineRule="atLeast"/>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lastRenderedPageBreak/>
              <w:t>Alt 1:</w:t>
            </w:r>
            <w:r>
              <w:rPr>
                <w:rFonts w:ascii="Times New Roman" w:eastAsiaTheme="minorEastAsia" w:hAnsi="Times New Roman"/>
                <w:b/>
                <w:bCs/>
                <w:lang w:eastAsia="ja-JP"/>
              </w:rPr>
              <w:t xml:space="preserve"> </w:t>
            </w: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19609A4F" w14:textId="77777777" w:rsidR="00813A68" w:rsidRDefault="00D303EC">
            <w:pPr>
              <w:pStyle w:val="ListParagraph"/>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color w:val="FF0000"/>
                <w:lang w:eastAsia="ja-JP"/>
              </w:rPr>
              <w:t>E</w:t>
            </w:r>
            <w:r>
              <w:rPr>
                <w:rFonts w:ascii="Times New Roman" w:eastAsiaTheme="minorEastAsia" w:hAnsi="Times New Roman"/>
                <w:b/>
                <w:bCs/>
                <w:color w:val="FF0000"/>
                <w:lang w:eastAsia="ja-JP"/>
              </w:rPr>
              <w:t>xisting</w:t>
            </w:r>
            <w:r>
              <w:rPr>
                <w:rFonts w:ascii="Times New Roman" w:eastAsiaTheme="minorEastAsia" w:hAnsi="Times New Roman"/>
                <w:b/>
                <w:bCs/>
                <w:lang w:eastAsia="ja-JP"/>
              </w:rPr>
              <w:t xml:space="preserve"> other rows </w:t>
            </w:r>
            <w:r>
              <w:rPr>
                <w:rFonts w:ascii="Times New Roman" w:eastAsiaTheme="minorEastAsia" w:hAnsi="Times New Roman"/>
                <w:b/>
                <w:bCs/>
                <w:color w:val="FF0000"/>
                <w:lang w:eastAsia="ja-JP"/>
              </w:rPr>
              <w:t>for new DMRS port index</w:t>
            </w:r>
            <w:r>
              <w:rPr>
                <w:rFonts w:ascii="Times New Roman" w:eastAsiaTheme="minorEastAsia" w:hAnsi="Times New Roman"/>
                <w:b/>
                <w:bCs/>
                <w:lang w:eastAsia="ja-JP"/>
              </w:rPr>
              <w:t xml:space="preserve"> in the new tables.</w:t>
            </w:r>
          </w:p>
          <w:p w14:paraId="2A0C94D4" w14:textId="77777777" w:rsidR="00813A68" w:rsidRDefault="00D303EC">
            <w:pPr>
              <w:pStyle w:val="ListParagraph"/>
              <w:numPr>
                <w:ilvl w:val="2"/>
                <w:numId w:val="16"/>
              </w:numPr>
              <w:spacing w:line="280" w:lineRule="atLeast"/>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 2: Not existing rows in Tables 7.3.1.2.2-1/2/3/4 and Tables 7.3.1.2.2-1A/2A/3A/4A in TS38.212 are copied to the new tables except for “Reserved” row. </w:t>
            </w:r>
          </w:p>
          <w:p w14:paraId="3FB65179" w14:textId="77777777" w:rsidR="00813A68" w:rsidRDefault="00D303EC">
            <w:pPr>
              <w:pStyle w:val="ListParagraph"/>
              <w:numPr>
                <w:ilvl w:val="4"/>
                <w:numId w:val="16"/>
              </w:numPr>
              <w:spacing w:line="280" w:lineRule="atLeast"/>
              <w:rPr>
                <w:rFonts w:ascii="Times New Roman" w:eastAsiaTheme="minorEastAsia" w:hAnsi="Times New Roman"/>
                <w:b/>
                <w:bCs/>
                <w:color w:val="FF0000"/>
                <w:lang w:eastAsia="ja-JP"/>
              </w:rPr>
            </w:pPr>
            <w:r>
              <w:rPr>
                <w:rFonts w:ascii="Times New Roman" w:eastAsiaTheme="minorEastAsia" w:hAnsi="Times New Roman" w:hint="eastAsia"/>
                <w:b/>
                <w:bCs/>
                <w:color w:val="FF0000"/>
                <w:lang w:eastAsia="ja-JP"/>
              </w:rPr>
              <w:t>E</w:t>
            </w:r>
            <w:r>
              <w:rPr>
                <w:rFonts w:ascii="Times New Roman" w:eastAsiaTheme="minorEastAsia" w:hAnsi="Times New Roman"/>
                <w:b/>
                <w:bCs/>
                <w:color w:val="FF0000"/>
                <w:lang w:eastAsia="ja-JP"/>
              </w:rPr>
              <w:t>xisting other rows for new DMRS port index in the new tables.</w:t>
            </w:r>
          </w:p>
          <w:p w14:paraId="50605B3C" w14:textId="77777777" w:rsidR="00813A68" w:rsidRDefault="00D303EC">
            <w:pPr>
              <w:pStyle w:val="ListParagraph"/>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1B98E331" w14:textId="77777777" w:rsidR="00813A68" w:rsidRDefault="00D303EC">
            <w:pPr>
              <w:pStyle w:val="ListParagraph"/>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535092D6" w14:textId="77777777" w:rsidR="00813A68" w:rsidRDefault="00D303EC">
            <w:pPr>
              <w:pStyle w:val="ListParagraph"/>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551DF2E2" w14:textId="77777777" w:rsidR="00813A68" w:rsidRDefault="00D303EC">
            <w:pPr>
              <w:pStyle w:val="ListParagraph"/>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78FBAB74" w14:textId="77777777" w:rsidR="00813A68" w:rsidRDefault="00813A68">
            <w:pPr>
              <w:spacing w:after="0" w:line="280" w:lineRule="atLeast"/>
              <w:rPr>
                <w:lang w:val="en-US" w:eastAsia="zh-CN"/>
              </w:rPr>
            </w:pPr>
          </w:p>
        </w:tc>
      </w:tr>
      <w:tr w:rsidR="00813A68" w14:paraId="2A9CBD35" w14:textId="77777777">
        <w:trPr>
          <w:trHeight w:val="60"/>
        </w:trPr>
        <w:tc>
          <w:tcPr>
            <w:tcW w:w="1795" w:type="dxa"/>
          </w:tcPr>
          <w:p w14:paraId="56B32849" w14:textId="77777777" w:rsidR="00813A68" w:rsidRDefault="00D303EC">
            <w:pPr>
              <w:spacing w:after="0" w:line="280" w:lineRule="atLeast"/>
              <w:rPr>
                <w:rFonts w:eastAsia="Malgun Gothic"/>
                <w:lang w:eastAsia="ko-KR"/>
              </w:rPr>
            </w:pPr>
            <w:r>
              <w:rPr>
                <w:rFonts w:eastAsia="Malgun Gothic" w:hint="eastAsia"/>
                <w:lang w:eastAsia="ko-KR"/>
              </w:rPr>
              <w:lastRenderedPageBreak/>
              <w:t>Samsung</w:t>
            </w:r>
          </w:p>
        </w:tc>
        <w:tc>
          <w:tcPr>
            <w:tcW w:w="8690" w:type="dxa"/>
          </w:tcPr>
          <w:p w14:paraId="321D56EE" w14:textId="77777777" w:rsidR="00813A68" w:rsidRDefault="00D303EC">
            <w:pPr>
              <w:spacing w:after="0" w:line="280" w:lineRule="atLeast"/>
              <w:rPr>
                <w:rFonts w:eastAsia="Malgun Gothic"/>
                <w:lang w:eastAsia="ko-KR"/>
              </w:rPr>
            </w:pPr>
            <w:r>
              <w:rPr>
                <w:rFonts w:eastAsia="Malgun Gothic" w:hint="eastAsia"/>
                <w:lang w:eastAsia="ko-KR"/>
              </w:rPr>
              <w:t>Support in principle.</w:t>
            </w:r>
          </w:p>
        </w:tc>
      </w:tr>
      <w:tr w:rsidR="00813A68" w14:paraId="043AE152" w14:textId="77777777">
        <w:trPr>
          <w:trHeight w:val="60"/>
        </w:trPr>
        <w:tc>
          <w:tcPr>
            <w:tcW w:w="1795" w:type="dxa"/>
          </w:tcPr>
          <w:p w14:paraId="5A135E70" w14:textId="77777777" w:rsidR="00813A68" w:rsidRDefault="00D303EC">
            <w:pPr>
              <w:spacing w:after="0" w:line="280" w:lineRule="atLeast"/>
              <w:rPr>
                <w:lang w:val="en-US" w:eastAsia="zh-CN"/>
              </w:rPr>
            </w:pPr>
            <w:r>
              <w:rPr>
                <w:rFonts w:hint="eastAsia"/>
                <w:lang w:val="en-US" w:eastAsia="zh-CN"/>
              </w:rPr>
              <w:t>C</w:t>
            </w:r>
            <w:r>
              <w:rPr>
                <w:lang w:val="en-US" w:eastAsia="zh-CN"/>
              </w:rPr>
              <w:t>MCC</w:t>
            </w:r>
          </w:p>
        </w:tc>
        <w:tc>
          <w:tcPr>
            <w:tcW w:w="8690" w:type="dxa"/>
          </w:tcPr>
          <w:p w14:paraId="341AD3C4" w14:textId="77777777" w:rsidR="00813A68" w:rsidRDefault="00D303EC">
            <w:pPr>
              <w:spacing w:after="0" w:line="280" w:lineRule="atLeast"/>
              <w:rPr>
                <w:lang w:val="en-US" w:eastAsia="zh-CN"/>
              </w:rPr>
            </w:pPr>
            <w:r>
              <w:rPr>
                <w:rFonts w:hint="eastAsia"/>
                <w:lang w:val="en-US" w:eastAsia="zh-CN"/>
              </w:rPr>
              <w:t>S</w:t>
            </w:r>
            <w:r>
              <w:rPr>
                <w:lang w:val="en-US" w:eastAsia="zh-CN"/>
              </w:rPr>
              <w:t>upport the proposal. The details can be discussed later.</w:t>
            </w:r>
          </w:p>
        </w:tc>
      </w:tr>
      <w:tr w:rsidR="00813A68" w14:paraId="60FDD48B" w14:textId="77777777">
        <w:trPr>
          <w:trHeight w:val="60"/>
        </w:trPr>
        <w:tc>
          <w:tcPr>
            <w:tcW w:w="1795" w:type="dxa"/>
          </w:tcPr>
          <w:p w14:paraId="61E2B578" w14:textId="77777777" w:rsidR="00813A68" w:rsidRDefault="00D303EC">
            <w:pPr>
              <w:spacing w:after="0" w:line="280" w:lineRule="atLeast"/>
              <w:rPr>
                <w:rFonts w:eastAsiaTheme="minorEastAsia"/>
                <w:lang w:eastAsia="ja-JP"/>
              </w:rPr>
            </w:pPr>
            <w:r>
              <w:rPr>
                <w:lang w:val="en-US" w:eastAsia="zh-CN"/>
              </w:rPr>
              <w:t>Nokia/NSB</w:t>
            </w:r>
          </w:p>
        </w:tc>
        <w:tc>
          <w:tcPr>
            <w:tcW w:w="8690" w:type="dxa"/>
          </w:tcPr>
          <w:p w14:paraId="51589CA7" w14:textId="77777777" w:rsidR="00813A68" w:rsidRDefault="00D303EC">
            <w:pPr>
              <w:spacing w:after="0" w:line="280" w:lineRule="atLeast"/>
              <w:rPr>
                <w:lang w:val="en-US" w:eastAsia="zh-CN"/>
              </w:rPr>
            </w:pPr>
            <w:r>
              <w:rPr>
                <w:lang w:val="en-US" w:eastAsia="zh-CN"/>
              </w:rPr>
              <w:t>We don’t support the proposal. Using 1-bt DCI indication is similar to Scheme A, which is doubling the table size. We proposed a scheme without DCI bit increase. The tables provided cannot fully distinguish FD-OCC2 and FD-OCC4 for port#0-3 if they are FD-OCC2 or FD-OCC4. Frankly, we have 12 ports (4 FD-OCC2, and 8 FD-OCC4 ports). The above is only supporting 8 FD-OCC4 ports only.  It is clear to explicitly indicate what port is used.  We proposed DMRS indication into TDRA table similar to mapping type A/B clarification. At least, we prefer to study the proposed schemes and discuss the further down-scoping. Added Scheme C.</w:t>
            </w:r>
          </w:p>
          <w:p w14:paraId="4F7E8743" w14:textId="77777777" w:rsidR="00813A68" w:rsidRDefault="00D303EC">
            <w:pPr>
              <w:spacing w:after="0" w:line="280" w:lineRule="atLeast"/>
              <w:rPr>
                <w:rFonts w:eastAsiaTheme="minorEastAsia"/>
                <w:b/>
                <w:bCs/>
                <w:lang w:eastAsia="ja-JP"/>
              </w:rPr>
            </w:pPr>
            <w:r>
              <w:rPr>
                <w:rFonts w:eastAsiaTheme="minorEastAsia"/>
                <w:b/>
                <w:bCs/>
                <w:highlight w:val="yellow"/>
                <w:lang w:eastAsia="ja-JP"/>
              </w:rPr>
              <w:t>FL proposal#2.6:</w:t>
            </w:r>
          </w:p>
          <w:p w14:paraId="4417F1F4" w14:textId="77777777" w:rsidR="00813A68" w:rsidRDefault="00D303EC">
            <w:pPr>
              <w:pStyle w:val="ListParagraph"/>
              <w:numPr>
                <w:ilvl w:val="0"/>
                <w:numId w:val="16"/>
              </w:numPr>
              <w:spacing w:line="280" w:lineRule="atLeast"/>
              <w:rPr>
                <w:rFonts w:ascii="Times New Roman" w:eastAsiaTheme="minorEastAsia" w:hAnsi="Times New Roman"/>
                <w:b/>
                <w:bCs/>
                <w:strike/>
                <w:color w:val="FF0000"/>
                <w:sz w:val="20"/>
                <w:szCs w:val="20"/>
                <w:lang w:eastAsia="ja-JP"/>
              </w:rPr>
            </w:pPr>
            <w:r>
              <w:rPr>
                <w:rFonts w:ascii="Times New Roman" w:eastAsiaTheme="minorEastAsia" w:hAnsi="Times New Roman"/>
                <w:b/>
                <w:bCs/>
                <w:strike/>
                <w:color w:val="FF0000"/>
                <w:sz w:val="20"/>
                <w:szCs w:val="20"/>
                <w:lang w:eastAsia="ja-JP"/>
              </w:rPr>
              <w:t>If Rel.18 DMRS is configured, increase/add at least 1-bit in DCI format 0_1/0_2/1_1/1_2 to indicate Rel.18 DMRS port(s).</w:t>
            </w:r>
          </w:p>
          <w:p w14:paraId="65A9E499" w14:textId="77777777" w:rsidR="00813A68" w:rsidRDefault="00D303EC">
            <w:pPr>
              <w:pStyle w:val="ListParagraph"/>
              <w:numPr>
                <w:ilvl w:val="0"/>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t>D</w:t>
            </w:r>
            <w:r>
              <w:rPr>
                <w:rFonts w:ascii="Times New Roman" w:eastAsiaTheme="minorEastAsia" w:hAnsi="Times New Roman"/>
                <w:b/>
                <w:bCs/>
                <w:sz w:val="20"/>
                <w:szCs w:val="20"/>
                <w:lang w:eastAsia="ja-JP"/>
              </w:rPr>
              <w:t>own select one of the following on how to enhance TS38.212.</w:t>
            </w:r>
          </w:p>
          <w:p w14:paraId="41B39BF2" w14:textId="77777777" w:rsidR="00813A68" w:rsidRDefault="00D303EC">
            <w:pPr>
              <w:pStyle w:val="ListParagraph"/>
              <w:numPr>
                <w:ilvl w:val="1"/>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Scheme A: Specify new antenna port(s) tables similar to Tables 7.3.1.2.2-1/2/3/4 and Tables 7.3.1.2.2-1A/2A/3A/4A in TS38.212. The size of the Antenna port(s) field is increased from 4, 5, or 6 bits to 5, 6, or 7 bits, respectively.</w:t>
            </w:r>
          </w:p>
          <w:p w14:paraId="22726F01" w14:textId="77777777" w:rsidR="00813A68" w:rsidRDefault="00D303EC">
            <w:pPr>
              <w:pStyle w:val="ListParagraph"/>
              <w:numPr>
                <w:ilvl w:val="2"/>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lastRenderedPageBreak/>
              <w:t>E</w:t>
            </w:r>
            <w:r>
              <w:rPr>
                <w:rFonts w:ascii="Times New Roman" w:eastAsiaTheme="minorEastAsia" w:hAnsi="Times New Roman"/>
                <w:b/>
                <w:bCs/>
                <w:sz w:val="20"/>
                <w:szCs w:val="20"/>
                <w:lang w:eastAsia="ja-JP"/>
              </w:rPr>
              <w:t xml:space="preserve">xisting rows in Tables 7.3.1.2.2-1/2/3/4 and Tables 7.3.1.2.2-1A/2A/3A/4A in TS38.212 are copied to the new tables except for “Reserved” row. </w:t>
            </w:r>
          </w:p>
          <w:p w14:paraId="1B1935E8" w14:textId="77777777" w:rsidR="00813A68" w:rsidRDefault="00D303EC">
            <w:pPr>
              <w:pStyle w:val="ListParagraph"/>
              <w:numPr>
                <w:ilvl w:val="3"/>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FFS for other rows in the new tables.</w:t>
            </w:r>
          </w:p>
          <w:p w14:paraId="3135D621" w14:textId="77777777" w:rsidR="00813A68" w:rsidRDefault="00D303EC">
            <w:pPr>
              <w:pStyle w:val="ListParagraph"/>
              <w:numPr>
                <w:ilvl w:val="1"/>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79648973" w14:textId="77777777" w:rsidR="00813A68" w:rsidRDefault="00D303EC">
            <w:pPr>
              <w:pStyle w:val="ListParagraph"/>
              <w:numPr>
                <w:ilvl w:val="2"/>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If “DMRS port(s) offset indicator” field is set “0”, DMRS port(s) are the same as indicated by antenna port(s) field in DCI format 0_1/0_2/1_1/1_2.</w:t>
            </w:r>
          </w:p>
          <w:p w14:paraId="20F9FC56" w14:textId="77777777" w:rsidR="00813A68" w:rsidRDefault="00D303EC">
            <w:pPr>
              <w:pStyle w:val="ListParagraph"/>
              <w:numPr>
                <w:ilvl w:val="2"/>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If “DMRS port(s) offset indicator” field is set “1”, DMRS port(s) are incremented with X from the indicated DMRS port(s) by antenna port(s) field in DCI format 0_1/0_2/1_1/1_2.</w:t>
            </w:r>
          </w:p>
          <w:p w14:paraId="315236F3" w14:textId="77777777" w:rsidR="00813A68" w:rsidRDefault="00D303EC">
            <w:pPr>
              <w:pStyle w:val="ListParagraph"/>
              <w:numPr>
                <w:ilvl w:val="3"/>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Value of X is 8 for DMRS type 1 and 12 for DMRS type 2.</w:t>
            </w:r>
          </w:p>
          <w:p w14:paraId="3A12DB99" w14:textId="77777777" w:rsidR="00813A68" w:rsidRDefault="00D303EC">
            <w:pPr>
              <w:pStyle w:val="ListParagraph"/>
              <w:numPr>
                <w:ilvl w:val="1"/>
                <w:numId w:val="16"/>
              </w:numPr>
              <w:spacing w:line="280" w:lineRule="atLeast"/>
              <w:rPr>
                <w:rFonts w:ascii="Times New Roman" w:eastAsiaTheme="minorEastAsia" w:hAnsi="Times New Roman"/>
                <w:b/>
                <w:bCs/>
                <w:color w:val="FF0000"/>
                <w:sz w:val="20"/>
                <w:szCs w:val="20"/>
                <w:lang w:eastAsia="ja-JP"/>
              </w:rPr>
            </w:pPr>
            <w:r>
              <w:rPr>
                <w:rFonts w:ascii="Times New Roman" w:eastAsiaTheme="minorEastAsia" w:hAnsi="Times New Roman"/>
                <w:b/>
                <w:bCs/>
                <w:color w:val="FF0000"/>
                <w:sz w:val="20"/>
                <w:szCs w:val="20"/>
                <w:lang w:eastAsia="ja-JP"/>
              </w:rPr>
              <w:t xml:space="preserve">Scheme C: Reuse the existing Tables 7.3.1.2.2-1/2/3/4 and Tables 7.3.1.2.2-1A/2A/3A/4A in TS38.212 and keep the size of the Antenna port(s) field in DCI unchanged. Introduce new table to indicate Rel.18 DMRS ports including full 8/16 or 12/24 ports. </w:t>
            </w:r>
          </w:p>
          <w:p w14:paraId="007F55D3" w14:textId="77777777" w:rsidR="00813A68" w:rsidRDefault="00D303EC">
            <w:pPr>
              <w:pStyle w:val="ListParagraph"/>
              <w:numPr>
                <w:ilvl w:val="3"/>
                <w:numId w:val="16"/>
              </w:numPr>
              <w:spacing w:line="280" w:lineRule="atLeast"/>
              <w:rPr>
                <w:rFonts w:ascii="Times New Roman" w:eastAsiaTheme="minorEastAsia" w:hAnsi="Times New Roman"/>
                <w:b/>
                <w:bCs/>
                <w:color w:val="FF0000"/>
                <w:sz w:val="20"/>
                <w:szCs w:val="20"/>
                <w:lang w:eastAsia="ja-JP"/>
              </w:rPr>
            </w:pPr>
            <w:r>
              <w:rPr>
                <w:rFonts w:ascii="Times New Roman" w:eastAsiaTheme="minorEastAsia" w:hAnsi="Times New Roman"/>
                <w:b/>
                <w:bCs/>
                <w:color w:val="FF0000"/>
                <w:sz w:val="20"/>
                <w:szCs w:val="20"/>
                <w:lang w:eastAsia="ja-JP"/>
              </w:rPr>
              <w:t xml:space="preserve">TDRA entry configured includes a entry indicate what DRMS ports is used for scheduling. </w:t>
            </w:r>
          </w:p>
          <w:p w14:paraId="300C3FF1" w14:textId="77777777" w:rsidR="00813A68" w:rsidRDefault="00813A68">
            <w:pPr>
              <w:spacing w:after="0" w:line="280" w:lineRule="atLeast"/>
              <w:rPr>
                <w:rFonts w:eastAsiaTheme="minorEastAsia"/>
                <w:lang w:eastAsia="ja-JP"/>
              </w:rPr>
            </w:pPr>
          </w:p>
        </w:tc>
      </w:tr>
      <w:tr w:rsidR="00813A68" w14:paraId="5C233E04" w14:textId="77777777">
        <w:trPr>
          <w:trHeight w:val="60"/>
        </w:trPr>
        <w:tc>
          <w:tcPr>
            <w:tcW w:w="1795" w:type="dxa"/>
          </w:tcPr>
          <w:p w14:paraId="04CFD598" w14:textId="77777777" w:rsidR="00813A68" w:rsidRDefault="00D303EC">
            <w:pPr>
              <w:spacing w:after="0" w:line="280" w:lineRule="atLeast"/>
              <w:rPr>
                <w:lang w:eastAsia="zh-CN"/>
              </w:rPr>
            </w:pPr>
            <w:r>
              <w:rPr>
                <w:rFonts w:eastAsiaTheme="minorEastAsia" w:hint="eastAsia"/>
                <w:lang w:eastAsia="ko-KR"/>
              </w:rPr>
              <w:lastRenderedPageBreak/>
              <w:t>LGE</w:t>
            </w:r>
          </w:p>
        </w:tc>
        <w:tc>
          <w:tcPr>
            <w:tcW w:w="8690" w:type="dxa"/>
          </w:tcPr>
          <w:p w14:paraId="3441D208" w14:textId="77777777" w:rsidR="00813A68" w:rsidRDefault="00D303EC">
            <w:pPr>
              <w:spacing w:after="0" w:line="280" w:lineRule="atLeast"/>
              <w:rPr>
                <w:lang w:eastAsia="zh-CN"/>
              </w:rPr>
            </w:pPr>
            <w:r>
              <w:rPr>
                <w:lang w:val="en-US" w:eastAsia="zh-CN"/>
              </w:rPr>
              <w:t>Support FL's proposal. We prefer scheme B because it requires less specification effort.</w:t>
            </w:r>
          </w:p>
        </w:tc>
      </w:tr>
      <w:tr w:rsidR="00813A68" w14:paraId="251F59DD" w14:textId="77777777">
        <w:trPr>
          <w:trHeight w:val="60"/>
        </w:trPr>
        <w:tc>
          <w:tcPr>
            <w:tcW w:w="1795" w:type="dxa"/>
          </w:tcPr>
          <w:p w14:paraId="4F0F19BC" w14:textId="77777777" w:rsidR="00813A68" w:rsidRDefault="00D303EC">
            <w:pPr>
              <w:spacing w:after="0" w:line="280" w:lineRule="atLeast"/>
              <w:rPr>
                <w:lang w:val="en-US" w:eastAsia="zh-CN"/>
              </w:rPr>
            </w:pPr>
            <w:r>
              <w:rPr>
                <w:lang w:eastAsia="zh-CN"/>
              </w:rPr>
              <w:t>QC</w:t>
            </w:r>
          </w:p>
        </w:tc>
        <w:tc>
          <w:tcPr>
            <w:tcW w:w="8690" w:type="dxa"/>
          </w:tcPr>
          <w:p w14:paraId="115B2BEC" w14:textId="77777777" w:rsidR="00813A68" w:rsidRDefault="00D303EC">
            <w:pPr>
              <w:spacing w:before="0" w:after="0" w:line="240" w:lineRule="auto"/>
              <w:rPr>
                <w:lang w:eastAsia="zh-CN"/>
              </w:rPr>
            </w:pPr>
            <w:r>
              <w:rPr>
                <w:lang w:eastAsia="zh-CN"/>
              </w:rPr>
              <w:t xml:space="preserve">Similar view as Apple, Option B seems unnecessarily restrictive. We prefer option A in general. </w:t>
            </w:r>
          </w:p>
          <w:p w14:paraId="71B0C26A" w14:textId="77777777" w:rsidR="00813A68" w:rsidRDefault="00D303EC">
            <w:pPr>
              <w:spacing w:after="0" w:line="280" w:lineRule="atLeast"/>
              <w:rPr>
                <w:lang w:val="en-US" w:eastAsia="zh-CN"/>
              </w:rPr>
            </w:pPr>
            <w:r>
              <w:rPr>
                <w:lang w:eastAsia="zh-CN"/>
              </w:rPr>
              <w:t xml:space="preserve">But we suggest to defer the discussion on the details of filling the entries of the expanded table, as this should be discussed together with MU scheduling restriction in section 2.7. We suggest to combing the discussion of section 2.6 and 2.7 together. They can be discussed after we more important topics in previous sessions are settled. </w:t>
            </w:r>
          </w:p>
        </w:tc>
      </w:tr>
      <w:tr w:rsidR="00813A68" w14:paraId="732CBD56" w14:textId="77777777">
        <w:trPr>
          <w:trHeight w:val="60"/>
        </w:trPr>
        <w:tc>
          <w:tcPr>
            <w:tcW w:w="1795" w:type="dxa"/>
          </w:tcPr>
          <w:p w14:paraId="3EC748C7" w14:textId="77777777" w:rsidR="00813A68" w:rsidRDefault="00D303EC">
            <w:pPr>
              <w:spacing w:after="0" w:line="280" w:lineRule="atLeast"/>
              <w:rPr>
                <w:lang w:val="en-US" w:eastAsia="zh-CN"/>
              </w:rPr>
            </w:pPr>
            <w:r>
              <w:rPr>
                <w:rFonts w:hint="eastAsia"/>
                <w:lang w:val="en-US" w:eastAsia="zh-CN"/>
              </w:rPr>
              <w:t>CATT</w:t>
            </w:r>
          </w:p>
        </w:tc>
        <w:tc>
          <w:tcPr>
            <w:tcW w:w="8690" w:type="dxa"/>
          </w:tcPr>
          <w:p w14:paraId="7E3FDDCB" w14:textId="77777777" w:rsidR="00813A68" w:rsidRDefault="00D303EC">
            <w:pPr>
              <w:spacing w:after="0" w:line="280" w:lineRule="atLeast"/>
              <w:rPr>
                <w:lang w:val="en-US" w:eastAsia="zh-CN"/>
              </w:rPr>
            </w:pPr>
            <w:r>
              <w:rPr>
                <w:rFonts w:eastAsia="DengXian" w:hint="eastAsia"/>
                <w:lang w:eastAsia="zh-CN"/>
              </w:rPr>
              <w:t>Support the proposal and Scheme A is preferred.</w:t>
            </w:r>
          </w:p>
        </w:tc>
      </w:tr>
      <w:tr w:rsidR="00813A68" w14:paraId="6B5FFCD1" w14:textId="77777777">
        <w:trPr>
          <w:trHeight w:val="60"/>
        </w:trPr>
        <w:tc>
          <w:tcPr>
            <w:tcW w:w="1795" w:type="dxa"/>
          </w:tcPr>
          <w:p w14:paraId="1668918B" w14:textId="77777777" w:rsidR="00813A68" w:rsidRDefault="00D303EC">
            <w:pPr>
              <w:spacing w:after="0" w:line="280" w:lineRule="atLeast"/>
              <w:rPr>
                <w:lang w:val="en-US" w:eastAsia="zh-CN"/>
              </w:rPr>
            </w:pPr>
            <w:r>
              <w:rPr>
                <w:lang w:val="en-US" w:eastAsia="zh-CN"/>
              </w:rPr>
              <w:t>Intel</w:t>
            </w:r>
          </w:p>
        </w:tc>
        <w:tc>
          <w:tcPr>
            <w:tcW w:w="8690" w:type="dxa"/>
          </w:tcPr>
          <w:p w14:paraId="44A43A5E" w14:textId="77777777" w:rsidR="00813A68" w:rsidRDefault="00D303EC">
            <w:pPr>
              <w:spacing w:after="0" w:line="280" w:lineRule="atLeast"/>
              <w:rPr>
                <w:rFonts w:eastAsia="DengXian"/>
                <w:lang w:eastAsia="zh-CN"/>
              </w:rPr>
            </w:pPr>
            <w:r>
              <w:rPr>
                <w:rFonts w:eastAsiaTheme="minorEastAsia"/>
                <w:lang w:val="en-US" w:eastAsia="ja-JP"/>
              </w:rPr>
              <w:t xml:space="preserve">Ok with proposal. Scheme B seems strange in that it may limit MU-MIMO pairing options. We are also OK with suggestion from QC on combining discussions 2.6/7. </w:t>
            </w:r>
          </w:p>
        </w:tc>
      </w:tr>
      <w:tr w:rsidR="00813A68" w14:paraId="0C932F6D" w14:textId="77777777">
        <w:trPr>
          <w:trHeight w:val="60"/>
        </w:trPr>
        <w:tc>
          <w:tcPr>
            <w:tcW w:w="1795" w:type="dxa"/>
          </w:tcPr>
          <w:p w14:paraId="5C72C181"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39765B23"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 NEC’s proposal.</w:t>
            </w:r>
          </w:p>
        </w:tc>
      </w:tr>
      <w:tr w:rsidR="00813A68" w14:paraId="284AD6AA" w14:textId="77777777">
        <w:trPr>
          <w:trHeight w:val="60"/>
        </w:trPr>
        <w:tc>
          <w:tcPr>
            <w:tcW w:w="1795" w:type="dxa"/>
          </w:tcPr>
          <w:p w14:paraId="058F16AF" w14:textId="77777777" w:rsidR="00813A68" w:rsidRDefault="00D303EC">
            <w:pPr>
              <w:spacing w:after="0" w:line="280" w:lineRule="atLeast"/>
              <w:rPr>
                <w:rFonts w:eastAsiaTheme="minorEastAsia"/>
                <w:lang w:val="en-US" w:eastAsia="ja-JP"/>
              </w:rPr>
            </w:pPr>
            <w:r>
              <w:rPr>
                <w:rFonts w:eastAsiaTheme="minorEastAsia"/>
                <w:lang w:val="en-US" w:eastAsia="ja-JP"/>
              </w:rPr>
              <w:t>Fraunhofer IIS/HHI</w:t>
            </w:r>
          </w:p>
        </w:tc>
        <w:tc>
          <w:tcPr>
            <w:tcW w:w="8690" w:type="dxa"/>
          </w:tcPr>
          <w:p w14:paraId="5D65DFE2" w14:textId="77777777" w:rsidR="00813A68" w:rsidRDefault="00D303EC">
            <w:pPr>
              <w:spacing w:after="0" w:line="280" w:lineRule="atLeast"/>
              <w:rPr>
                <w:rFonts w:eastAsiaTheme="minorEastAsia"/>
                <w:lang w:val="en-US" w:eastAsia="ja-JP"/>
              </w:rPr>
            </w:pPr>
            <w:r>
              <w:rPr>
                <w:lang w:eastAsia="zh-CN"/>
              </w:rPr>
              <w:t>Open to discuss both schemes further.</w:t>
            </w:r>
          </w:p>
        </w:tc>
      </w:tr>
      <w:tr w:rsidR="00813A68" w14:paraId="269E1555" w14:textId="77777777">
        <w:trPr>
          <w:trHeight w:val="60"/>
        </w:trPr>
        <w:tc>
          <w:tcPr>
            <w:tcW w:w="1795" w:type="dxa"/>
          </w:tcPr>
          <w:p w14:paraId="5A1A115F" w14:textId="77777777" w:rsidR="00813A68" w:rsidRDefault="00813A68">
            <w:pPr>
              <w:spacing w:after="0" w:line="280" w:lineRule="atLeast"/>
              <w:rPr>
                <w:rFonts w:eastAsia="DengXian"/>
                <w:lang w:val="en-US" w:eastAsia="zh-CN"/>
              </w:rPr>
            </w:pPr>
          </w:p>
        </w:tc>
        <w:tc>
          <w:tcPr>
            <w:tcW w:w="8690" w:type="dxa"/>
          </w:tcPr>
          <w:p w14:paraId="35194CA5" w14:textId="77777777" w:rsidR="00813A68" w:rsidRDefault="00813A68">
            <w:pPr>
              <w:spacing w:after="0" w:line="280" w:lineRule="atLeast"/>
              <w:rPr>
                <w:rFonts w:eastAsiaTheme="minorEastAsia"/>
                <w:lang w:val="en-US" w:eastAsia="ja-JP"/>
              </w:rPr>
            </w:pPr>
          </w:p>
        </w:tc>
      </w:tr>
      <w:tr w:rsidR="00813A68" w14:paraId="6235D2EE" w14:textId="77777777">
        <w:trPr>
          <w:trHeight w:val="60"/>
        </w:trPr>
        <w:tc>
          <w:tcPr>
            <w:tcW w:w="1795" w:type="dxa"/>
          </w:tcPr>
          <w:p w14:paraId="19A52AFC" w14:textId="77777777" w:rsidR="00813A68" w:rsidRDefault="00813A68">
            <w:pPr>
              <w:spacing w:after="0" w:line="280" w:lineRule="atLeast"/>
              <w:rPr>
                <w:rFonts w:eastAsia="Malgun Gothic"/>
                <w:lang w:val="en-US" w:eastAsia="ko-KR"/>
              </w:rPr>
            </w:pPr>
          </w:p>
        </w:tc>
        <w:tc>
          <w:tcPr>
            <w:tcW w:w="8690" w:type="dxa"/>
          </w:tcPr>
          <w:p w14:paraId="706EB580" w14:textId="77777777" w:rsidR="00813A68" w:rsidRDefault="00813A68">
            <w:pPr>
              <w:spacing w:after="0" w:line="280" w:lineRule="atLeast"/>
              <w:rPr>
                <w:rFonts w:eastAsiaTheme="minorEastAsia"/>
                <w:lang w:val="en-US" w:eastAsia="ja-JP"/>
              </w:rPr>
            </w:pPr>
          </w:p>
        </w:tc>
      </w:tr>
      <w:tr w:rsidR="00813A68" w14:paraId="61A9A624" w14:textId="77777777">
        <w:trPr>
          <w:trHeight w:val="60"/>
        </w:trPr>
        <w:tc>
          <w:tcPr>
            <w:tcW w:w="1795" w:type="dxa"/>
          </w:tcPr>
          <w:p w14:paraId="45E9CFCC" w14:textId="77777777" w:rsidR="00813A68" w:rsidRDefault="00813A68">
            <w:pPr>
              <w:spacing w:after="0" w:line="280" w:lineRule="atLeast"/>
              <w:rPr>
                <w:rFonts w:eastAsiaTheme="minorEastAsia"/>
                <w:lang w:val="en-US" w:eastAsia="ja-JP"/>
              </w:rPr>
            </w:pPr>
          </w:p>
        </w:tc>
        <w:tc>
          <w:tcPr>
            <w:tcW w:w="8690" w:type="dxa"/>
          </w:tcPr>
          <w:p w14:paraId="35D5AF0F" w14:textId="77777777" w:rsidR="00813A68" w:rsidRDefault="00813A68">
            <w:pPr>
              <w:spacing w:after="0" w:line="280" w:lineRule="atLeast"/>
              <w:rPr>
                <w:rFonts w:eastAsiaTheme="minorEastAsia"/>
                <w:lang w:val="en-US" w:eastAsia="ja-JP"/>
              </w:rPr>
            </w:pPr>
          </w:p>
        </w:tc>
      </w:tr>
    </w:tbl>
    <w:p w14:paraId="4457AF29" w14:textId="77777777" w:rsidR="00813A68" w:rsidRDefault="00813A68">
      <w:pPr>
        <w:jc w:val="both"/>
        <w:rPr>
          <w:rFonts w:eastAsiaTheme="minorEastAsia"/>
          <w:b/>
          <w:bCs/>
          <w:lang w:eastAsia="ja-JP"/>
        </w:rPr>
      </w:pPr>
    </w:p>
    <w:p w14:paraId="72E789F0" w14:textId="77777777" w:rsidR="00813A68" w:rsidRDefault="00D303EC">
      <w:pPr>
        <w:pStyle w:val="Heading2"/>
        <w:numPr>
          <w:ilvl w:val="1"/>
          <w:numId w:val="9"/>
        </w:numPr>
        <w:tabs>
          <w:tab w:val="left" w:pos="360"/>
        </w:tabs>
        <w:ind w:left="360" w:hanging="360"/>
        <w:rPr>
          <w:lang w:val="en-US"/>
        </w:rPr>
      </w:pPr>
      <w:r>
        <w:rPr>
          <w:lang w:val="en-US"/>
        </w:rPr>
        <w:lastRenderedPageBreak/>
        <w:t>MU-MIMO scheduling restriction within a CDM group</w:t>
      </w:r>
    </w:p>
    <w:p w14:paraId="37A3B86B" w14:textId="77777777" w:rsidR="00813A68" w:rsidRDefault="00D303EC">
      <w:pPr>
        <w:spacing w:after="0" w:line="240" w:lineRule="auto"/>
        <w:rPr>
          <w:rFonts w:eastAsiaTheme="minorEastAsia"/>
          <w:sz w:val="22"/>
          <w:szCs w:val="18"/>
        </w:rPr>
      </w:pPr>
      <w:r>
        <w:rPr>
          <w:rFonts w:eastAsiaTheme="minorEastAsia" w:hint="eastAsia"/>
          <w:sz w:val="22"/>
          <w:szCs w:val="18"/>
        </w:rPr>
        <w:t>I</w:t>
      </w:r>
      <w:r>
        <w:rPr>
          <w:rFonts w:eastAsiaTheme="minorEastAsia"/>
          <w:sz w:val="22"/>
          <w:szCs w:val="18"/>
        </w:rPr>
        <w:t>n section 5.1.6 in TS38.214, MU-MIMO scheduling restriction is specified as following.</w:t>
      </w:r>
    </w:p>
    <w:tbl>
      <w:tblPr>
        <w:tblStyle w:val="TableGrid"/>
        <w:tblW w:w="0" w:type="auto"/>
        <w:tblLook w:val="04A0" w:firstRow="1" w:lastRow="0" w:firstColumn="1" w:lastColumn="0" w:noHBand="0" w:noVBand="1"/>
      </w:tblPr>
      <w:tblGrid>
        <w:gridCol w:w="9962"/>
      </w:tblGrid>
      <w:tr w:rsidR="00813A68" w14:paraId="7C7127E6" w14:textId="77777777">
        <w:tc>
          <w:tcPr>
            <w:tcW w:w="9962" w:type="dxa"/>
          </w:tcPr>
          <w:p w14:paraId="1EE6C102" w14:textId="77777777" w:rsidR="00813A68" w:rsidRDefault="00D303EC">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1, </w:t>
            </w:r>
          </w:p>
          <w:p w14:paraId="15871EEE" w14:textId="77777777" w:rsidR="00813A68" w:rsidRDefault="00D303EC">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if a UE is scheduled with one codeword and assigned with the antenna port mapping with indices of {2, 9, 10, 11 or 30} in Table 7.3.1.2.2-1 and Table 7.3.1.2.2-2 of Subclause 7.3.1.2 of [5, TS 38.212], or</w:t>
            </w:r>
          </w:p>
          <w:p w14:paraId="7BBA4296" w14:textId="77777777" w:rsidR="00813A68" w:rsidRDefault="00D303EC">
            <w:pPr>
              <w:spacing w:before="0" w:after="0" w:line="240" w:lineRule="auto"/>
              <w:ind w:left="449" w:hangingChars="204" w:hanging="449"/>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codewords, </w:t>
            </w:r>
          </w:p>
          <w:p w14:paraId="33996230" w14:textId="77777777" w:rsidR="00813A68" w:rsidRDefault="00D303EC">
            <w:pPr>
              <w:spacing w:before="0" w:after="0" w:line="240" w:lineRule="auto"/>
              <w:rPr>
                <w:rFonts w:eastAsiaTheme="minorEastAsia"/>
                <w:sz w:val="22"/>
                <w:szCs w:val="22"/>
                <w:lang w:val="en-US"/>
              </w:rPr>
            </w:pPr>
            <w:r>
              <w:rPr>
                <w:rFonts w:eastAsiaTheme="minorEastAsia"/>
                <w:sz w:val="22"/>
                <w:szCs w:val="22"/>
                <w:highlight w:val="yellow"/>
                <w:lang w:val="en-US"/>
              </w:rPr>
              <w:t>the UE may assume that all the remaining orthogonal antenna ports are not associated with transmission of PDSCH to another UE.</w:t>
            </w:r>
          </w:p>
          <w:p w14:paraId="1E58A248" w14:textId="77777777" w:rsidR="00813A68" w:rsidRDefault="00D303EC">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2, </w:t>
            </w:r>
          </w:p>
          <w:p w14:paraId="49566BA3" w14:textId="77777777" w:rsidR="00813A68" w:rsidRDefault="00D303EC">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if a UE is scheduled with one codeword and assigned with the antenna port mapping with indices of {2, 10 or 23} in Table 7.3.1.2.2-3 and Table 7.3.1.2.2-4 of Subclause 7.3.1.2 of [5, TS38.212], or</w:t>
            </w:r>
          </w:p>
          <w:p w14:paraId="136C30FF" w14:textId="77777777" w:rsidR="00813A68" w:rsidRDefault="00D303EC">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codewords, </w:t>
            </w:r>
          </w:p>
          <w:p w14:paraId="38A065E1" w14:textId="77777777" w:rsidR="00813A68" w:rsidRDefault="00D303EC">
            <w:pPr>
              <w:spacing w:before="0" w:after="0" w:line="240" w:lineRule="auto"/>
              <w:rPr>
                <w:rFonts w:eastAsiaTheme="minorEastAsia"/>
                <w:sz w:val="22"/>
                <w:szCs w:val="18"/>
                <w:lang w:val="en-US"/>
              </w:rPr>
            </w:pPr>
            <w:r>
              <w:rPr>
                <w:rFonts w:eastAsiaTheme="minorEastAsia"/>
                <w:sz w:val="22"/>
                <w:szCs w:val="22"/>
                <w:highlight w:val="yellow"/>
                <w:lang w:val="en-US"/>
              </w:rPr>
              <w:t>the UE may assume that all the remaining orthogonal antenna ports are not associated with transmission of PDSCH to another UE.</w:t>
            </w:r>
          </w:p>
        </w:tc>
      </w:tr>
    </w:tbl>
    <w:p w14:paraId="1C14A77B" w14:textId="77777777" w:rsidR="00813A68" w:rsidRDefault="00813A68">
      <w:pPr>
        <w:spacing w:after="0" w:line="240" w:lineRule="auto"/>
        <w:jc w:val="both"/>
        <w:rPr>
          <w:rFonts w:eastAsiaTheme="minorEastAsia"/>
          <w:sz w:val="22"/>
          <w:szCs w:val="22"/>
          <w:lang w:val="en-US" w:eastAsia="ja-JP"/>
        </w:rPr>
      </w:pPr>
    </w:p>
    <w:p w14:paraId="5F69D626" w14:textId="77777777" w:rsidR="00813A68" w:rsidRDefault="00D303EC">
      <w:pPr>
        <w:spacing w:afterLines="50"/>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Qualcomm [24], following was proposed.</w:t>
      </w:r>
    </w:p>
    <w:tbl>
      <w:tblPr>
        <w:tblStyle w:val="TableGrid"/>
        <w:tblW w:w="0" w:type="auto"/>
        <w:tblLook w:val="04A0" w:firstRow="1" w:lastRow="0" w:firstColumn="1" w:lastColumn="0" w:noHBand="0" w:noVBand="1"/>
      </w:tblPr>
      <w:tblGrid>
        <w:gridCol w:w="10456"/>
      </w:tblGrid>
      <w:tr w:rsidR="00813A68" w14:paraId="1E0FA693" w14:textId="77777777">
        <w:tc>
          <w:tcPr>
            <w:tcW w:w="10456" w:type="dxa"/>
          </w:tcPr>
          <w:p w14:paraId="7A49600B" w14:textId="77777777" w:rsidR="00813A68" w:rsidRDefault="00D303EC">
            <w:pPr>
              <w:spacing w:line="280" w:lineRule="atLeast"/>
            </w:pPr>
            <w:r>
              <w:rPr>
                <w:b/>
                <w:bCs/>
                <w:u w:val="single"/>
                <w:lang w:eastAsia="zh-CN"/>
              </w:rPr>
              <w:t>Observation 4:</w:t>
            </w:r>
            <w:r>
              <w:rPr>
                <w:rFonts w:eastAsia="Microsoft YaHei"/>
                <w:b/>
                <w:bCs/>
                <w:color w:val="000000"/>
              </w:rPr>
              <w:t xml:space="preserve"> To avoid co-scheduled SU+MU DMRS ports exceeding the total number of DMRS ports that a UE can support, certain restrictions are needed on co-scheduled MU ports. </w:t>
            </w:r>
          </w:p>
          <w:p w14:paraId="6BF689F1" w14:textId="77777777" w:rsidR="00813A68" w:rsidRDefault="00D303EC">
            <w:pPr>
              <w:spacing w:line="280" w:lineRule="atLeast"/>
              <w:rPr>
                <w:rFonts w:eastAsia="Microsoft YaHei"/>
                <w:b/>
                <w:bCs/>
                <w:color w:val="000000"/>
              </w:rPr>
            </w:pPr>
            <w:bookmarkStart w:id="44" w:name="_Hlk95315192"/>
            <w:r>
              <w:rPr>
                <w:b/>
                <w:bCs/>
                <w:u w:val="single"/>
                <w:lang w:eastAsia="zh-CN"/>
              </w:rPr>
              <w:t>Proposal 6</w:t>
            </w:r>
            <w:r>
              <w:rPr>
                <w:b/>
                <w:bCs/>
                <w:lang w:eastAsia="zh-CN"/>
              </w:rPr>
              <w:t xml:space="preserve">: </w:t>
            </w:r>
            <w:bookmarkEnd w:id="44"/>
            <w:r>
              <w:rPr>
                <w:rFonts w:eastAsia="Microsoft YaHei"/>
                <w:b/>
                <w:bCs/>
                <w:color w:val="000000"/>
              </w:rPr>
              <w:t xml:space="preserve">Adopt Option 1 (for both type-1 and type-2 DMRS) to increase number of orthogonal DMRS ports for PDSCH and PUSCH, with restrictions as listed below </w:t>
            </w:r>
          </w:p>
          <w:p w14:paraId="6C16DDCE" w14:textId="77777777" w:rsidR="00813A68" w:rsidRDefault="00D303EC">
            <w:pPr>
              <w:pStyle w:val="ListParagraph"/>
              <w:numPr>
                <w:ilvl w:val="0"/>
                <w:numId w:val="31"/>
              </w:numPr>
              <w:spacing w:line="240" w:lineRule="auto"/>
              <w:rPr>
                <w:rFonts w:ascii="Times New Roman" w:eastAsia="Microsoft YaHei" w:hAnsi="Times New Roman"/>
                <w:b/>
                <w:bCs/>
                <w:color w:val="000000"/>
                <w:sz w:val="20"/>
                <w:szCs w:val="20"/>
              </w:rPr>
            </w:pPr>
            <w:r>
              <w:rPr>
                <w:rFonts w:ascii="Times New Roman" w:eastAsia="Microsoft YaHei" w:hAnsi="Times New Roman"/>
                <w:b/>
                <w:bCs/>
                <w:color w:val="000000"/>
                <w:sz w:val="20"/>
                <w:szCs w:val="20"/>
              </w:rPr>
              <w:t>For single symbol DMRS, if the DMRS ports of a UE are in two or more CDM groups, the UE does not expect DMRS ports from a co-scheduled UE in a same CDM group as the UE.</w:t>
            </w:r>
          </w:p>
          <w:p w14:paraId="44482065" w14:textId="77777777" w:rsidR="00813A68" w:rsidRDefault="00D303EC">
            <w:pPr>
              <w:pStyle w:val="ListParagraph"/>
              <w:numPr>
                <w:ilvl w:val="0"/>
                <w:numId w:val="31"/>
              </w:numPr>
              <w:spacing w:line="240" w:lineRule="auto"/>
              <w:rPr>
                <w:rFonts w:ascii="Times New Roman" w:eastAsia="Microsoft YaHei" w:hAnsi="Times New Roman"/>
                <w:b/>
                <w:bCs/>
                <w:color w:val="000000"/>
                <w:sz w:val="20"/>
                <w:szCs w:val="20"/>
              </w:rPr>
            </w:pPr>
            <w:r>
              <w:rPr>
                <w:rFonts w:ascii="Times New Roman" w:eastAsia="Microsoft YaHei" w:hAnsi="Times New Roman"/>
                <w:b/>
                <w:bCs/>
                <w:color w:val="000000"/>
                <w:sz w:val="20"/>
                <w:szCs w:val="20"/>
              </w:rPr>
              <w:t xml:space="preserve">For double symbol DMRS, a UE does not expect DMRS ports from a co-scheduled UE in a same CDM group as the UE, unless the UE and the co-scheduled UE each associated with a distinct TD-OCC for their DMRS ports respectively. </w:t>
            </w:r>
          </w:p>
        </w:tc>
      </w:tr>
    </w:tbl>
    <w:p w14:paraId="59760DBF"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 xml:space="preserve">Considering that MU-MIMO scheduling restriction is specified in Rel.15, Rel.18 DMRS ports also needs the scheduling restriction of MU-MIMO. </w:t>
      </w:r>
    </w:p>
    <w:p w14:paraId="20FA4902"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proposal#2.7:</w:t>
      </w:r>
    </w:p>
    <w:p w14:paraId="3CCF856D"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ports associated with FD-OCC length 4/6 for PDSCH/PUSCH, following MU-MIMO scheduling restriction is specified.</w:t>
      </w:r>
    </w:p>
    <w:p w14:paraId="003E8D2E"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single symbol DMRS, if the DMRS ports of a UE are in two or more CDM groups, the UE does not expect DMRS ports from a co-scheduled UE in a same CDM group as the UE.</w:t>
      </w:r>
    </w:p>
    <w:p w14:paraId="7ABAC45F"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double symbol DMRS, a UE does not expect DMRS ports from a co-scheduled UE in a same CDM group as the UE, unless the UE and the co-scheduled UE each associated with a distinct TD-OCC for their DMRS ports respectively.</w:t>
      </w:r>
    </w:p>
    <w:tbl>
      <w:tblPr>
        <w:tblStyle w:val="TableGrid"/>
        <w:tblW w:w="10485" w:type="dxa"/>
        <w:tblLayout w:type="fixed"/>
        <w:tblLook w:val="04A0" w:firstRow="1" w:lastRow="0" w:firstColumn="1" w:lastColumn="0" w:noHBand="0" w:noVBand="1"/>
      </w:tblPr>
      <w:tblGrid>
        <w:gridCol w:w="1795"/>
        <w:gridCol w:w="8690"/>
      </w:tblGrid>
      <w:tr w:rsidR="00813A68" w14:paraId="280205E8" w14:textId="77777777">
        <w:trPr>
          <w:trHeight w:val="53"/>
        </w:trPr>
        <w:tc>
          <w:tcPr>
            <w:tcW w:w="1795" w:type="dxa"/>
          </w:tcPr>
          <w:p w14:paraId="6A0C6639" w14:textId="77777777" w:rsidR="00813A68" w:rsidRDefault="00D303EC">
            <w:pPr>
              <w:spacing w:line="240" w:lineRule="auto"/>
              <w:rPr>
                <w:b/>
                <w:bCs/>
                <w:lang w:eastAsia="zh-CN"/>
              </w:rPr>
            </w:pPr>
            <w:r>
              <w:rPr>
                <w:b/>
                <w:bCs/>
                <w:lang w:eastAsia="zh-CN"/>
              </w:rPr>
              <w:lastRenderedPageBreak/>
              <w:t>Company</w:t>
            </w:r>
          </w:p>
        </w:tc>
        <w:tc>
          <w:tcPr>
            <w:tcW w:w="8690" w:type="dxa"/>
          </w:tcPr>
          <w:p w14:paraId="78BA8EB7" w14:textId="77777777" w:rsidR="00813A68" w:rsidRDefault="00D303EC">
            <w:pPr>
              <w:spacing w:before="0" w:after="0" w:line="240" w:lineRule="auto"/>
              <w:rPr>
                <w:b/>
                <w:bCs/>
                <w:lang w:eastAsia="zh-CN"/>
              </w:rPr>
            </w:pPr>
            <w:r>
              <w:rPr>
                <w:b/>
                <w:bCs/>
                <w:lang w:eastAsia="zh-CN"/>
              </w:rPr>
              <w:t>Comment</w:t>
            </w:r>
          </w:p>
        </w:tc>
      </w:tr>
      <w:tr w:rsidR="00813A68" w14:paraId="04EB4DAC" w14:textId="77777777">
        <w:tc>
          <w:tcPr>
            <w:tcW w:w="1795" w:type="dxa"/>
          </w:tcPr>
          <w:p w14:paraId="70A95FD5"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2CCE6451" w14:textId="77777777" w:rsidR="00813A68" w:rsidRDefault="00D303EC">
            <w:pPr>
              <w:spacing w:before="0" w:after="0" w:line="240" w:lineRule="auto"/>
              <w:rPr>
                <w:rFonts w:eastAsiaTheme="minorEastAsia"/>
                <w:lang w:eastAsia="ja-JP"/>
              </w:rPr>
            </w:pPr>
            <w:r>
              <w:rPr>
                <w:rFonts w:eastAsiaTheme="minorEastAsia"/>
                <w:lang w:eastAsia="ja-JP"/>
              </w:rPr>
              <w:t>We’d like to postpone the discussion until antenna port(s) indication in sect. 2.6. Firstly, we’d like to see whether 4 DMRS ports within a CDM group can be allocated to a UE in R18. If not, we would have concern on the proposal, because some DMRS ports cannot be allocated for anybody, especially for &gt; 4 ranks (i.e. two CWs).</w:t>
            </w:r>
          </w:p>
        </w:tc>
      </w:tr>
      <w:tr w:rsidR="00813A68" w14:paraId="52FFE832" w14:textId="77777777">
        <w:tc>
          <w:tcPr>
            <w:tcW w:w="1795" w:type="dxa"/>
          </w:tcPr>
          <w:p w14:paraId="520F7595" w14:textId="77777777" w:rsidR="00813A68" w:rsidRDefault="00D303EC">
            <w:pPr>
              <w:spacing w:before="0" w:after="0" w:line="240" w:lineRule="auto"/>
              <w:rPr>
                <w:lang w:eastAsia="zh-CN"/>
              </w:rPr>
            </w:pPr>
            <w:r>
              <w:rPr>
                <w:lang w:eastAsia="zh-CN"/>
              </w:rPr>
              <w:t>Apple</w:t>
            </w:r>
          </w:p>
        </w:tc>
        <w:tc>
          <w:tcPr>
            <w:tcW w:w="8690" w:type="dxa"/>
          </w:tcPr>
          <w:p w14:paraId="361EB483" w14:textId="77777777" w:rsidR="00813A68" w:rsidRDefault="00D303EC">
            <w:pPr>
              <w:spacing w:before="0" w:after="0" w:line="240" w:lineRule="auto"/>
              <w:rPr>
                <w:lang w:eastAsia="zh-CN"/>
              </w:rPr>
            </w:pPr>
            <w:r>
              <w:rPr>
                <w:lang w:eastAsia="zh-CN"/>
              </w:rPr>
              <w:t xml:space="preserve">We are open to discuss the restriction. But we also prefer to delay it since the DMRS port design is clearer. </w:t>
            </w:r>
          </w:p>
        </w:tc>
      </w:tr>
      <w:tr w:rsidR="00813A68" w14:paraId="2D453079" w14:textId="77777777">
        <w:tc>
          <w:tcPr>
            <w:tcW w:w="1795" w:type="dxa"/>
          </w:tcPr>
          <w:p w14:paraId="3E7BA181" w14:textId="77777777" w:rsidR="00813A68" w:rsidRDefault="00D303EC">
            <w:pPr>
              <w:spacing w:before="0" w:after="0" w:line="240" w:lineRule="auto"/>
              <w:rPr>
                <w:lang w:eastAsia="zh-CN"/>
              </w:rPr>
            </w:pPr>
            <w:r>
              <w:rPr>
                <w:lang w:eastAsia="zh-CN"/>
              </w:rPr>
              <w:t>InterDigital</w:t>
            </w:r>
          </w:p>
        </w:tc>
        <w:tc>
          <w:tcPr>
            <w:tcW w:w="8690" w:type="dxa"/>
          </w:tcPr>
          <w:p w14:paraId="27EF9573" w14:textId="77777777" w:rsidR="00813A68" w:rsidRDefault="00D303EC">
            <w:pPr>
              <w:spacing w:before="0" w:after="0" w:line="240" w:lineRule="auto"/>
              <w:rPr>
                <w:lang w:eastAsia="zh-CN"/>
              </w:rPr>
            </w:pPr>
            <w:r>
              <w:rPr>
                <w:lang w:eastAsia="zh-CN"/>
              </w:rPr>
              <w:t>Same view as Apple; this can be discussed later.</w:t>
            </w:r>
          </w:p>
        </w:tc>
      </w:tr>
      <w:tr w:rsidR="00813A68" w14:paraId="28FB0C10" w14:textId="77777777">
        <w:tc>
          <w:tcPr>
            <w:tcW w:w="1795" w:type="dxa"/>
          </w:tcPr>
          <w:p w14:paraId="526167AD" w14:textId="77777777" w:rsidR="00813A68" w:rsidRDefault="00D303EC">
            <w:pPr>
              <w:spacing w:before="0" w:after="0" w:line="240" w:lineRule="auto"/>
              <w:rPr>
                <w:lang w:eastAsia="zh-CN"/>
              </w:rPr>
            </w:pPr>
            <w:r>
              <w:rPr>
                <w:lang w:eastAsia="zh-CN"/>
              </w:rPr>
              <w:t>Futurewei</w:t>
            </w:r>
          </w:p>
        </w:tc>
        <w:tc>
          <w:tcPr>
            <w:tcW w:w="8690" w:type="dxa"/>
          </w:tcPr>
          <w:p w14:paraId="7DD329E4" w14:textId="77777777" w:rsidR="00813A68" w:rsidRDefault="00D303EC">
            <w:pPr>
              <w:spacing w:before="0" w:after="0" w:line="240" w:lineRule="auto"/>
              <w:rPr>
                <w:rFonts w:eastAsiaTheme="minorEastAsia"/>
                <w:b/>
                <w:bCs/>
                <w:lang w:eastAsia="ja-JP"/>
              </w:rPr>
            </w:pPr>
            <w:r>
              <w:rPr>
                <w:lang w:eastAsia="zh-CN"/>
              </w:rPr>
              <w:t>This proposal can be discussed later.</w:t>
            </w:r>
          </w:p>
        </w:tc>
      </w:tr>
      <w:tr w:rsidR="00813A68" w14:paraId="0BF304CB" w14:textId="77777777">
        <w:tc>
          <w:tcPr>
            <w:tcW w:w="1795" w:type="dxa"/>
          </w:tcPr>
          <w:p w14:paraId="420A7B95" w14:textId="77777777" w:rsidR="00813A68" w:rsidRDefault="00D303EC">
            <w:pPr>
              <w:spacing w:before="0" w:after="0" w:line="240" w:lineRule="auto"/>
              <w:rPr>
                <w:lang w:eastAsia="zh-CN"/>
              </w:rPr>
            </w:pPr>
            <w:r>
              <w:rPr>
                <w:lang w:eastAsia="zh-CN"/>
              </w:rPr>
              <w:t>Google</w:t>
            </w:r>
          </w:p>
        </w:tc>
        <w:tc>
          <w:tcPr>
            <w:tcW w:w="8690" w:type="dxa"/>
          </w:tcPr>
          <w:p w14:paraId="2733DEB1" w14:textId="77777777" w:rsidR="00813A68" w:rsidRDefault="00D303EC">
            <w:pPr>
              <w:spacing w:before="0" w:after="0" w:line="240" w:lineRule="auto"/>
              <w:rPr>
                <w:lang w:eastAsia="zh-CN"/>
              </w:rPr>
            </w:pPr>
            <w:r>
              <w:rPr>
                <w:lang w:eastAsia="zh-CN"/>
              </w:rPr>
              <w:t xml:space="preserve">We think it can be decided after a DMRS ports indication table is agreed. </w:t>
            </w:r>
          </w:p>
        </w:tc>
      </w:tr>
      <w:tr w:rsidR="00813A68" w14:paraId="7306D6A7" w14:textId="77777777">
        <w:tc>
          <w:tcPr>
            <w:tcW w:w="1795" w:type="dxa"/>
          </w:tcPr>
          <w:p w14:paraId="050BA715" w14:textId="77777777" w:rsidR="00813A68" w:rsidRDefault="00D303EC">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2B15811C" w14:textId="77777777" w:rsidR="00813A68" w:rsidRDefault="00D303EC">
            <w:pPr>
              <w:spacing w:before="0" w:after="0" w:line="240" w:lineRule="auto"/>
              <w:rPr>
                <w:rFonts w:eastAsia="DengXian"/>
                <w:lang w:eastAsia="zh-CN"/>
              </w:rPr>
            </w:pPr>
            <w:r>
              <w:rPr>
                <w:rFonts w:eastAsia="DengXian" w:hint="eastAsia"/>
                <w:lang w:eastAsia="zh-CN"/>
              </w:rPr>
              <w:t>S</w:t>
            </w:r>
            <w:r>
              <w:rPr>
                <w:rFonts w:eastAsia="DengXian"/>
                <w:lang w:eastAsia="zh-CN"/>
              </w:rPr>
              <w:t>upport to discuss later.</w:t>
            </w:r>
          </w:p>
        </w:tc>
      </w:tr>
      <w:tr w:rsidR="00813A68" w14:paraId="04CD3EDB" w14:textId="77777777">
        <w:tc>
          <w:tcPr>
            <w:tcW w:w="1795" w:type="dxa"/>
          </w:tcPr>
          <w:p w14:paraId="6865A972" w14:textId="77777777" w:rsidR="00813A68" w:rsidRDefault="00D303EC">
            <w:pPr>
              <w:spacing w:before="0" w:after="0" w:line="240" w:lineRule="auto"/>
              <w:rPr>
                <w:rFonts w:eastAsia="DengXian"/>
                <w:lang w:eastAsia="zh-CN"/>
              </w:rPr>
            </w:pPr>
            <w:r>
              <w:rPr>
                <w:rFonts w:eastAsia="Malgun Gothic"/>
                <w:lang w:eastAsia="ko-KR"/>
              </w:rPr>
              <w:t>Ericsson</w:t>
            </w:r>
          </w:p>
        </w:tc>
        <w:tc>
          <w:tcPr>
            <w:tcW w:w="8690" w:type="dxa"/>
          </w:tcPr>
          <w:p w14:paraId="1F226018" w14:textId="77777777" w:rsidR="00813A68" w:rsidRDefault="00D303EC">
            <w:pPr>
              <w:spacing w:before="0" w:after="0" w:line="240" w:lineRule="auto"/>
              <w:rPr>
                <w:rFonts w:eastAsia="Malgun Gothic"/>
                <w:lang w:eastAsia="ko-KR"/>
              </w:rPr>
            </w:pPr>
            <w:r>
              <w:rPr>
                <w:rFonts w:eastAsia="Malgun Gothic"/>
                <w:lang w:eastAsia="ko-KR"/>
              </w:rPr>
              <w:t xml:space="preserve">In principle fine with the proposal. </w:t>
            </w:r>
          </w:p>
        </w:tc>
      </w:tr>
      <w:tr w:rsidR="00813A68" w14:paraId="33262B11" w14:textId="77777777">
        <w:tc>
          <w:tcPr>
            <w:tcW w:w="1795" w:type="dxa"/>
          </w:tcPr>
          <w:p w14:paraId="50F10BA2"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4A5828E8" w14:textId="77777777" w:rsidR="00813A68" w:rsidRDefault="00D303EC">
            <w:pPr>
              <w:spacing w:before="0" w:after="0" w:line="240" w:lineRule="auto"/>
              <w:rPr>
                <w:lang w:val="en-US" w:eastAsia="zh-CN"/>
              </w:rPr>
            </w:pPr>
            <w:r>
              <w:rPr>
                <w:rFonts w:hint="eastAsia"/>
                <w:lang w:val="en-US" w:eastAsia="zh-CN"/>
              </w:rPr>
              <w:t>Share the view with companies to discuss this later.</w:t>
            </w:r>
          </w:p>
        </w:tc>
      </w:tr>
      <w:tr w:rsidR="00813A68" w14:paraId="5CEDDF96" w14:textId="77777777">
        <w:tc>
          <w:tcPr>
            <w:tcW w:w="1795" w:type="dxa"/>
          </w:tcPr>
          <w:p w14:paraId="5A4EFC66"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2335AB00" w14:textId="77777777" w:rsidR="00813A68" w:rsidRDefault="00D303EC">
            <w:pPr>
              <w:spacing w:before="0" w:after="0" w:line="240" w:lineRule="auto"/>
              <w:rPr>
                <w:rFonts w:eastAsiaTheme="minorEastAsia"/>
                <w:lang w:eastAsia="zh-CN"/>
              </w:rPr>
            </w:pPr>
            <w:r>
              <w:rPr>
                <w:lang w:eastAsia="zh-CN"/>
              </w:rPr>
              <w:t>Same view and this proposal can be discussed later.</w:t>
            </w:r>
          </w:p>
        </w:tc>
      </w:tr>
      <w:tr w:rsidR="00813A68" w14:paraId="66FA7B77" w14:textId="77777777">
        <w:tc>
          <w:tcPr>
            <w:tcW w:w="1795" w:type="dxa"/>
          </w:tcPr>
          <w:p w14:paraId="2CA76D5D" w14:textId="77777777" w:rsidR="00813A68" w:rsidRDefault="00D303EC">
            <w:pPr>
              <w:spacing w:before="0" w:after="0" w:line="240" w:lineRule="auto"/>
              <w:rPr>
                <w:rFonts w:eastAsiaTheme="minorEastAsia"/>
                <w:lang w:eastAsia="zh-CN"/>
              </w:rPr>
            </w:pPr>
            <w:r>
              <w:rPr>
                <w:rFonts w:eastAsia="DengXian" w:hint="eastAsia"/>
                <w:lang w:eastAsia="zh-CN"/>
              </w:rPr>
              <w:t>H</w:t>
            </w:r>
            <w:r>
              <w:rPr>
                <w:rFonts w:eastAsia="DengXian"/>
                <w:lang w:eastAsia="zh-CN"/>
              </w:rPr>
              <w:t>uawei, HiSilicon</w:t>
            </w:r>
          </w:p>
        </w:tc>
        <w:tc>
          <w:tcPr>
            <w:tcW w:w="8690" w:type="dxa"/>
          </w:tcPr>
          <w:p w14:paraId="2E1B4388" w14:textId="77777777" w:rsidR="00813A68" w:rsidRDefault="00D303EC">
            <w:pPr>
              <w:spacing w:before="0" w:after="0" w:line="240" w:lineRule="auto"/>
              <w:rPr>
                <w:lang w:eastAsia="zh-CN"/>
              </w:rPr>
            </w:pPr>
            <w:r>
              <w:rPr>
                <w:rFonts w:eastAsia="DengXian" w:hint="eastAsia"/>
                <w:lang w:eastAsia="zh-CN"/>
              </w:rPr>
              <w:t>C</w:t>
            </w:r>
            <w:r>
              <w:rPr>
                <w:rFonts w:eastAsia="DengXian"/>
                <w:lang w:eastAsia="zh-CN"/>
              </w:rPr>
              <w:t>an be postponed after 2.2 is decided.</w:t>
            </w:r>
          </w:p>
        </w:tc>
      </w:tr>
      <w:tr w:rsidR="00813A68" w14:paraId="2EA11131" w14:textId="77777777">
        <w:trPr>
          <w:trHeight w:val="60"/>
        </w:trPr>
        <w:tc>
          <w:tcPr>
            <w:tcW w:w="1795" w:type="dxa"/>
          </w:tcPr>
          <w:p w14:paraId="325F73E0" w14:textId="77777777" w:rsidR="00813A68" w:rsidRDefault="00D303EC">
            <w:pPr>
              <w:spacing w:before="0" w:after="0" w:line="240" w:lineRule="auto"/>
              <w:rPr>
                <w:rFonts w:eastAsia="DengXian"/>
                <w:lang w:eastAsia="zh-CN"/>
              </w:rPr>
            </w:pPr>
            <w:r>
              <w:rPr>
                <w:rFonts w:eastAsia="DengXian" w:hint="eastAsia"/>
                <w:lang w:eastAsia="zh-CN"/>
              </w:rPr>
              <w:t>NE</w:t>
            </w:r>
            <w:r>
              <w:rPr>
                <w:rFonts w:eastAsia="DengXian"/>
                <w:lang w:eastAsia="zh-CN"/>
              </w:rPr>
              <w:t>C</w:t>
            </w:r>
          </w:p>
        </w:tc>
        <w:tc>
          <w:tcPr>
            <w:tcW w:w="8690" w:type="dxa"/>
          </w:tcPr>
          <w:p w14:paraId="12ED2495" w14:textId="77777777" w:rsidR="00813A68" w:rsidRDefault="00D303EC">
            <w:pPr>
              <w:spacing w:before="0" w:after="0" w:line="240" w:lineRule="auto"/>
              <w:rPr>
                <w:lang w:eastAsia="zh-CN"/>
              </w:rPr>
            </w:pPr>
            <w:r>
              <w:rPr>
                <w:lang w:eastAsia="zh-CN"/>
              </w:rPr>
              <w:t>Open to discuss later.</w:t>
            </w:r>
          </w:p>
        </w:tc>
      </w:tr>
      <w:tr w:rsidR="00813A68" w14:paraId="57355197" w14:textId="77777777">
        <w:trPr>
          <w:trHeight w:val="60"/>
        </w:trPr>
        <w:tc>
          <w:tcPr>
            <w:tcW w:w="1795" w:type="dxa"/>
          </w:tcPr>
          <w:p w14:paraId="741D4CF4" w14:textId="77777777" w:rsidR="00813A68" w:rsidRDefault="00D303EC">
            <w:pPr>
              <w:spacing w:after="0" w:line="280" w:lineRule="atLeast"/>
              <w:rPr>
                <w:rFonts w:eastAsia="DengXian"/>
                <w:lang w:eastAsia="zh-CN"/>
              </w:rPr>
            </w:pPr>
            <w:r>
              <w:rPr>
                <w:rFonts w:eastAsia="DengXian" w:hint="eastAsia"/>
                <w:lang w:eastAsia="zh-CN"/>
              </w:rPr>
              <w:t>X</w:t>
            </w:r>
            <w:r>
              <w:rPr>
                <w:rFonts w:eastAsia="DengXian"/>
                <w:lang w:eastAsia="zh-CN"/>
              </w:rPr>
              <w:t>iaomi</w:t>
            </w:r>
          </w:p>
        </w:tc>
        <w:tc>
          <w:tcPr>
            <w:tcW w:w="8690" w:type="dxa"/>
          </w:tcPr>
          <w:p w14:paraId="231E29C6" w14:textId="77777777" w:rsidR="00813A68" w:rsidRDefault="00D303EC">
            <w:pPr>
              <w:spacing w:after="0" w:line="280" w:lineRule="atLeast"/>
              <w:rPr>
                <w:rFonts w:eastAsia="DengXian"/>
                <w:lang w:eastAsia="zh-CN"/>
              </w:rPr>
            </w:pPr>
            <w:r>
              <w:rPr>
                <w:rFonts w:eastAsia="DengXian" w:hint="eastAsia"/>
                <w:lang w:eastAsia="zh-CN"/>
              </w:rPr>
              <w:t>A</w:t>
            </w:r>
            <w:r>
              <w:rPr>
                <w:rFonts w:eastAsia="DengXian"/>
                <w:lang w:eastAsia="zh-CN"/>
              </w:rPr>
              <w:t>gree with NTT DOCOMO.</w:t>
            </w:r>
          </w:p>
        </w:tc>
      </w:tr>
      <w:tr w:rsidR="00813A68" w14:paraId="2DD7F552" w14:textId="77777777">
        <w:trPr>
          <w:trHeight w:val="60"/>
        </w:trPr>
        <w:tc>
          <w:tcPr>
            <w:tcW w:w="1795" w:type="dxa"/>
          </w:tcPr>
          <w:p w14:paraId="338804B1"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0428D74A" w14:textId="77777777" w:rsidR="00813A68" w:rsidRDefault="00D303EC">
            <w:pPr>
              <w:spacing w:before="0" w:after="0" w:line="240" w:lineRule="auto"/>
              <w:rPr>
                <w:lang w:eastAsia="zh-CN"/>
              </w:rPr>
            </w:pPr>
            <w:r>
              <w:rPr>
                <w:lang w:eastAsia="zh-CN"/>
              </w:rPr>
              <w:t>We also like to postpone this discussion to later.</w:t>
            </w:r>
          </w:p>
        </w:tc>
      </w:tr>
      <w:tr w:rsidR="00813A68" w14:paraId="7FE75195" w14:textId="77777777">
        <w:trPr>
          <w:trHeight w:val="60"/>
        </w:trPr>
        <w:tc>
          <w:tcPr>
            <w:tcW w:w="1795" w:type="dxa"/>
          </w:tcPr>
          <w:p w14:paraId="50EB108C" w14:textId="77777777" w:rsidR="00813A68" w:rsidRDefault="00D303EC">
            <w:pPr>
              <w:spacing w:before="0" w:after="0" w:line="240" w:lineRule="auto"/>
              <w:rPr>
                <w:rFonts w:eastAsia="DengXian"/>
                <w:lang w:eastAsia="zh-CN"/>
              </w:rPr>
            </w:pPr>
            <w:r>
              <w:rPr>
                <w:rFonts w:eastAsia="DengXian" w:hint="eastAsia"/>
                <w:lang w:eastAsia="zh-CN"/>
              </w:rPr>
              <w:t>S</w:t>
            </w:r>
            <w:r>
              <w:rPr>
                <w:rFonts w:eastAsia="DengXian"/>
                <w:lang w:eastAsia="zh-CN"/>
              </w:rPr>
              <w:t>preadtrum</w:t>
            </w:r>
          </w:p>
        </w:tc>
        <w:tc>
          <w:tcPr>
            <w:tcW w:w="8690" w:type="dxa"/>
          </w:tcPr>
          <w:p w14:paraId="64E6A8D1" w14:textId="77777777" w:rsidR="00813A68" w:rsidRDefault="00D303EC">
            <w:pPr>
              <w:spacing w:before="0" w:after="0" w:line="240" w:lineRule="auto"/>
              <w:rPr>
                <w:lang w:eastAsia="zh-CN"/>
              </w:rPr>
            </w:pPr>
            <w:r>
              <w:rPr>
                <w:rFonts w:hint="eastAsia"/>
                <w:lang w:val="en-US" w:eastAsia="zh-CN"/>
              </w:rPr>
              <w:t>Share the view with companies to discuss this later.</w:t>
            </w:r>
          </w:p>
        </w:tc>
      </w:tr>
      <w:tr w:rsidR="00813A68" w14:paraId="71530F20" w14:textId="77777777">
        <w:trPr>
          <w:trHeight w:val="60"/>
        </w:trPr>
        <w:tc>
          <w:tcPr>
            <w:tcW w:w="1795" w:type="dxa"/>
          </w:tcPr>
          <w:p w14:paraId="6831C467" w14:textId="77777777" w:rsidR="00813A68" w:rsidRDefault="00D303EC">
            <w:pPr>
              <w:spacing w:after="0" w:line="280" w:lineRule="atLeast"/>
              <w:rPr>
                <w:rFonts w:eastAsia="DengXian"/>
                <w:lang w:eastAsia="zh-CN"/>
              </w:rPr>
            </w:pPr>
            <w:r>
              <w:rPr>
                <w:rFonts w:eastAsia="DengXian" w:hint="eastAsia"/>
                <w:lang w:eastAsia="zh-CN"/>
              </w:rPr>
              <w:t>v</w:t>
            </w:r>
            <w:r>
              <w:rPr>
                <w:rFonts w:eastAsia="DengXian"/>
                <w:lang w:eastAsia="zh-CN"/>
              </w:rPr>
              <w:t>ivo</w:t>
            </w:r>
          </w:p>
        </w:tc>
        <w:tc>
          <w:tcPr>
            <w:tcW w:w="8690" w:type="dxa"/>
          </w:tcPr>
          <w:p w14:paraId="5848863F" w14:textId="77777777" w:rsidR="00813A68" w:rsidRDefault="00D303EC">
            <w:pPr>
              <w:spacing w:after="0" w:line="280" w:lineRule="atLeast"/>
              <w:rPr>
                <w:lang w:eastAsia="zh-CN"/>
              </w:rPr>
            </w:pPr>
            <w:r>
              <w:rPr>
                <w:lang w:eastAsia="zh-CN"/>
              </w:rPr>
              <w:t>Discuss it later.</w:t>
            </w:r>
          </w:p>
        </w:tc>
      </w:tr>
      <w:tr w:rsidR="00813A68" w14:paraId="728FF3BA" w14:textId="77777777">
        <w:trPr>
          <w:trHeight w:val="60"/>
        </w:trPr>
        <w:tc>
          <w:tcPr>
            <w:tcW w:w="1795" w:type="dxa"/>
          </w:tcPr>
          <w:p w14:paraId="1A784294" w14:textId="77777777" w:rsidR="00813A68" w:rsidRDefault="00D303EC">
            <w:pPr>
              <w:spacing w:after="0" w:line="280" w:lineRule="atLeast"/>
              <w:rPr>
                <w:rFonts w:eastAsia="Malgun Gothic"/>
                <w:lang w:eastAsia="ko-KR"/>
              </w:rPr>
            </w:pPr>
            <w:r>
              <w:rPr>
                <w:rFonts w:eastAsia="Malgun Gothic" w:hint="eastAsia"/>
                <w:lang w:eastAsia="ko-KR"/>
              </w:rPr>
              <w:t>Samsung</w:t>
            </w:r>
          </w:p>
        </w:tc>
        <w:tc>
          <w:tcPr>
            <w:tcW w:w="8690" w:type="dxa"/>
          </w:tcPr>
          <w:p w14:paraId="129ED64D" w14:textId="77777777" w:rsidR="00813A68" w:rsidRDefault="00D303EC">
            <w:pPr>
              <w:spacing w:after="0" w:line="280" w:lineRule="atLeast"/>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fine with discussion what is needed for MU-MIMO within CDM group, which can be discussed later.</w:t>
            </w:r>
          </w:p>
        </w:tc>
      </w:tr>
      <w:tr w:rsidR="00813A68" w14:paraId="5F8697D5" w14:textId="77777777">
        <w:trPr>
          <w:trHeight w:val="60"/>
        </w:trPr>
        <w:tc>
          <w:tcPr>
            <w:tcW w:w="1795" w:type="dxa"/>
          </w:tcPr>
          <w:p w14:paraId="178629C6" w14:textId="77777777" w:rsidR="00813A68" w:rsidRDefault="00D303EC">
            <w:pPr>
              <w:spacing w:after="0" w:line="280" w:lineRule="atLeast"/>
              <w:rPr>
                <w:lang w:val="en-US" w:eastAsia="zh-CN"/>
              </w:rPr>
            </w:pPr>
            <w:r>
              <w:rPr>
                <w:rFonts w:hint="eastAsia"/>
                <w:lang w:val="en-US" w:eastAsia="zh-CN"/>
              </w:rPr>
              <w:t>C</w:t>
            </w:r>
            <w:r>
              <w:rPr>
                <w:lang w:val="en-US" w:eastAsia="zh-CN"/>
              </w:rPr>
              <w:t>MCC</w:t>
            </w:r>
          </w:p>
        </w:tc>
        <w:tc>
          <w:tcPr>
            <w:tcW w:w="8690" w:type="dxa"/>
          </w:tcPr>
          <w:p w14:paraId="10FD4682" w14:textId="77777777" w:rsidR="00813A68" w:rsidRDefault="00D303EC">
            <w:pPr>
              <w:spacing w:after="0" w:line="280" w:lineRule="atLeast"/>
              <w:rPr>
                <w:lang w:val="en-US" w:eastAsia="zh-CN"/>
              </w:rPr>
            </w:pPr>
            <w:r>
              <w:rPr>
                <w:rFonts w:eastAsia="DengXian" w:hint="eastAsia"/>
                <w:lang w:eastAsia="zh-CN"/>
              </w:rPr>
              <w:t>S</w:t>
            </w:r>
            <w:r>
              <w:rPr>
                <w:rFonts w:eastAsia="DengXian"/>
                <w:lang w:eastAsia="zh-CN"/>
              </w:rPr>
              <w:t>upport to discuss later.</w:t>
            </w:r>
          </w:p>
        </w:tc>
      </w:tr>
      <w:tr w:rsidR="00813A68" w14:paraId="20368DF0" w14:textId="77777777">
        <w:trPr>
          <w:trHeight w:val="60"/>
        </w:trPr>
        <w:tc>
          <w:tcPr>
            <w:tcW w:w="1795" w:type="dxa"/>
          </w:tcPr>
          <w:p w14:paraId="497B9F78" w14:textId="77777777" w:rsidR="00813A68" w:rsidRDefault="00D303EC">
            <w:pPr>
              <w:spacing w:after="0" w:line="280" w:lineRule="atLeast"/>
              <w:rPr>
                <w:rFonts w:eastAsiaTheme="minorEastAsia"/>
                <w:lang w:eastAsia="ja-JP"/>
              </w:rPr>
            </w:pPr>
            <w:r>
              <w:rPr>
                <w:lang w:val="en-US" w:eastAsia="zh-CN"/>
              </w:rPr>
              <w:t>Nokia/NSB</w:t>
            </w:r>
          </w:p>
        </w:tc>
        <w:tc>
          <w:tcPr>
            <w:tcW w:w="8690" w:type="dxa"/>
          </w:tcPr>
          <w:p w14:paraId="26A19750" w14:textId="77777777" w:rsidR="00813A68" w:rsidRDefault="00D303EC">
            <w:pPr>
              <w:spacing w:after="0" w:line="280" w:lineRule="atLeast"/>
              <w:rPr>
                <w:rFonts w:eastAsiaTheme="minorEastAsia"/>
                <w:lang w:eastAsia="ja-JP"/>
              </w:rPr>
            </w:pPr>
            <w:r>
              <w:rPr>
                <w:lang w:val="en-US" w:eastAsia="zh-CN"/>
              </w:rPr>
              <w:t xml:space="preserve">We need further check on the proposal, but it is beneficial to discuss about the restrictions which determines the total number of DMRS ports to signal (Table size). </w:t>
            </w:r>
          </w:p>
        </w:tc>
      </w:tr>
      <w:tr w:rsidR="00813A68" w14:paraId="7889CBC8" w14:textId="77777777">
        <w:trPr>
          <w:trHeight w:val="60"/>
        </w:trPr>
        <w:tc>
          <w:tcPr>
            <w:tcW w:w="1795" w:type="dxa"/>
          </w:tcPr>
          <w:p w14:paraId="67EFFAAA" w14:textId="77777777" w:rsidR="00813A68" w:rsidRDefault="00D303EC">
            <w:pPr>
              <w:spacing w:after="0" w:line="280" w:lineRule="atLeast"/>
              <w:rPr>
                <w:lang w:eastAsia="zh-CN"/>
              </w:rPr>
            </w:pPr>
            <w:r>
              <w:rPr>
                <w:rFonts w:eastAsiaTheme="minorEastAsia" w:hint="eastAsia"/>
                <w:lang w:eastAsia="ko-KR"/>
              </w:rPr>
              <w:t>LGE</w:t>
            </w:r>
          </w:p>
        </w:tc>
        <w:tc>
          <w:tcPr>
            <w:tcW w:w="8690" w:type="dxa"/>
          </w:tcPr>
          <w:p w14:paraId="7C703AB9" w14:textId="77777777" w:rsidR="00813A68" w:rsidRDefault="00D303EC">
            <w:pPr>
              <w:spacing w:after="0" w:line="280" w:lineRule="atLeast"/>
              <w:rPr>
                <w:lang w:eastAsia="zh-CN"/>
              </w:rPr>
            </w:pPr>
            <w:r>
              <w:rPr>
                <w:rFonts w:hint="eastAsia"/>
                <w:lang w:eastAsia="ko-KR"/>
              </w:rPr>
              <w:t>We also agree with NTT DOCOMO.</w:t>
            </w:r>
          </w:p>
        </w:tc>
      </w:tr>
      <w:tr w:rsidR="00813A68" w14:paraId="7DF80005" w14:textId="77777777">
        <w:trPr>
          <w:trHeight w:val="60"/>
        </w:trPr>
        <w:tc>
          <w:tcPr>
            <w:tcW w:w="1795" w:type="dxa"/>
          </w:tcPr>
          <w:p w14:paraId="595BAC2B" w14:textId="77777777" w:rsidR="00813A68" w:rsidRDefault="00D303EC">
            <w:pPr>
              <w:spacing w:after="0" w:line="280" w:lineRule="atLeast"/>
              <w:rPr>
                <w:lang w:val="en-US" w:eastAsia="zh-CN"/>
              </w:rPr>
            </w:pPr>
            <w:r>
              <w:rPr>
                <w:lang w:eastAsia="zh-CN"/>
              </w:rPr>
              <w:t>QC</w:t>
            </w:r>
          </w:p>
        </w:tc>
        <w:tc>
          <w:tcPr>
            <w:tcW w:w="8690" w:type="dxa"/>
          </w:tcPr>
          <w:p w14:paraId="2CE8D8D8" w14:textId="77777777" w:rsidR="00813A68" w:rsidRDefault="00D303EC">
            <w:pPr>
              <w:spacing w:before="0" w:after="0" w:line="240" w:lineRule="auto"/>
              <w:rPr>
                <w:lang w:eastAsia="zh-CN"/>
              </w:rPr>
            </w:pPr>
            <w:r>
              <w:rPr>
                <w:lang w:eastAsia="zh-CN"/>
              </w:rPr>
              <w:t xml:space="preserve">We thank other companies for agreeing to discuss the restrictions. </w:t>
            </w:r>
          </w:p>
          <w:p w14:paraId="7BD3AD88" w14:textId="77777777" w:rsidR="00813A68" w:rsidRDefault="00D303EC">
            <w:pPr>
              <w:spacing w:before="0" w:after="0" w:line="240" w:lineRule="auto"/>
              <w:rPr>
                <w:lang w:eastAsia="zh-CN"/>
              </w:rPr>
            </w:pPr>
            <w:r>
              <w:rPr>
                <w:lang w:eastAsia="zh-CN"/>
              </w:rPr>
              <w:t xml:space="preserve">We think these restrictions should be discussed together with the antenna ports indication table in section 2.6, because certain new entries might be labelled as “not allowed with co-scheduled MU if this entry is used”. </w:t>
            </w:r>
          </w:p>
          <w:p w14:paraId="02B53D29" w14:textId="77777777" w:rsidR="00813A68" w:rsidRDefault="00D303EC">
            <w:pPr>
              <w:spacing w:after="0" w:line="280" w:lineRule="atLeast"/>
              <w:rPr>
                <w:lang w:val="en-US" w:eastAsia="zh-CN"/>
              </w:rPr>
            </w:pPr>
            <w:r>
              <w:rPr>
                <w:lang w:eastAsia="zh-CN"/>
              </w:rPr>
              <w:t>To DCM: regarding “</w:t>
            </w:r>
            <w:r>
              <w:rPr>
                <w:rFonts w:eastAsiaTheme="minorEastAsia"/>
                <w:lang w:eastAsia="ja-JP"/>
              </w:rPr>
              <w:t>4 DMRS ports within a CDM group</w:t>
            </w:r>
            <w:r>
              <w:rPr>
                <w:lang w:eastAsia="zh-CN"/>
              </w:rPr>
              <w:t xml:space="preserve">”, we think it should be allowed. We don’t see any problem to allow it, given we are doubling # DMRS ports. As a matter of fact, putting a SU with rank 4 in a CDM group (so that NW can FDM another user to another group) seems better than putting 4 ports into two CDM group (so that NW have to CDM another user which might create larger interference in large delay spread channels).   </w:t>
            </w:r>
          </w:p>
        </w:tc>
      </w:tr>
      <w:tr w:rsidR="00813A68" w14:paraId="6A7C2EF9" w14:textId="77777777">
        <w:trPr>
          <w:trHeight w:val="60"/>
        </w:trPr>
        <w:tc>
          <w:tcPr>
            <w:tcW w:w="1795" w:type="dxa"/>
          </w:tcPr>
          <w:p w14:paraId="2E25AD84" w14:textId="77777777" w:rsidR="00813A68" w:rsidRDefault="00D303EC">
            <w:pPr>
              <w:spacing w:after="0" w:line="280" w:lineRule="atLeast"/>
              <w:rPr>
                <w:lang w:val="en-US" w:eastAsia="zh-CN"/>
              </w:rPr>
            </w:pPr>
            <w:r>
              <w:rPr>
                <w:rFonts w:hint="eastAsia"/>
                <w:lang w:val="en-US" w:eastAsia="zh-CN"/>
              </w:rPr>
              <w:t>CATT</w:t>
            </w:r>
          </w:p>
        </w:tc>
        <w:tc>
          <w:tcPr>
            <w:tcW w:w="8690" w:type="dxa"/>
          </w:tcPr>
          <w:p w14:paraId="767E6882" w14:textId="77777777" w:rsidR="00813A68" w:rsidRDefault="00D303EC">
            <w:pPr>
              <w:spacing w:after="0" w:line="280" w:lineRule="atLeast"/>
              <w:rPr>
                <w:lang w:val="en-US" w:eastAsia="zh-CN"/>
              </w:rPr>
            </w:pPr>
            <w:r>
              <w:rPr>
                <w:rFonts w:eastAsia="DengXian" w:hint="eastAsia"/>
                <w:lang w:eastAsia="zh-CN"/>
              </w:rPr>
              <w:t>S</w:t>
            </w:r>
            <w:r>
              <w:rPr>
                <w:rFonts w:eastAsia="DengXian"/>
                <w:lang w:eastAsia="zh-CN"/>
              </w:rPr>
              <w:t>upport to discuss later.</w:t>
            </w:r>
          </w:p>
        </w:tc>
      </w:tr>
      <w:tr w:rsidR="00813A68" w14:paraId="131DC92E" w14:textId="77777777">
        <w:trPr>
          <w:trHeight w:val="60"/>
        </w:trPr>
        <w:tc>
          <w:tcPr>
            <w:tcW w:w="1795" w:type="dxa"/>
          </w:tcPr>
          <w:p w14:paraId="3922E817" w14:textId="77777777" w:rsidR="00813A68" w:rsidRDefault="00D303EC">
            <w:pPr>
              <w:spacing w:after="0" w:line="280" w:lineRule="atLeast"/>
              <w:rPr>
                <w:lang w:val="en-US" w:eastAsia="zh-CN"/>
              </w:rPr>
            </w:pPr>
            <w:r>
              <w:rPr>
                <w:lang w:val="en-US" w:eastAsia="zh-CN"/>
              </w:rPr>
              <w:t>Intel</w:t>
            </w:r>
          </w:p>
        </w:tc>
        <w:tc>
          <w:tcPr>
            <w:tcW w:w="8690" w:type="dxa"/>
          </w:tcPr>
          <w:p w14:paraId="0B2E87D6" w14:textId="77777777" w:rsidR="00813A68" w:rsidRDefault="00D303EC">
            <w:pPr>
              <w:spacing w:after="0" w:line="280" w:lineRule="atLeast"/>
              <w:rPr>
                <w:rFonts w:eastAsia="DengXian"/>
                <w:lang w:eastAsia="zh-CN"/>
              </w:rPr>
            </w:pPr>
            <w:r>
              <w:rPr>
                <w:rFonts w:eastAsiaTheme="minorEastAsia"/>
                <w:lang w:val="en-US" w:eastAsia="ja-JP"/>
              </w:rPr>
              <w:t xml:space="preserve">We should discuss this once antenna port definitions are settled. </w:t>
            </w:r>
          </w:p>
        </w:tc>
      </w:tr>
      <w:tr w:rsidR="00813A68" w14:paraId="089099B6" w14:textId="77777777">
        <w:trPr>
          <w:trHeight w:val="60"/>
        </w:trPr>
        <w:tc>
          <w:tcPr>
            <w:tcW w:w="1795" w:type="dxa"/>
          </w:tcPr>
          <w:p w14:paraId="78BB922B" w14:textId="77777777" w:rsidR="00813A68" w:rsidRDefault="00D303EC">
            <w:pPr>
              <w:spacing w:after="0" w:line="280" w:lineRule="atLeast"/>
              <w:rPr>
                <w:rFonts w:eastAsiaTheme="minorEastAsia"/>
                <w:lang w:val="en-US" w:eastAsia="ja-JP"/>
              </w:rPr>
            </w:pPr>
            <w:r>
              <w:rPr>
                <w:rFonts w:eastAsiaTheme="minorEastAsia" w:hint="eastAsia"/>
                <w:lang w:val="en-US" w:eastAsia="ja-JP"/>
              </w:rPr>
              <w:lastRenderedPageBreak/>
              <w:t>S</w:t>
            </w:r>
            <w:r>
              <w:rPr>
                <w:rFonts w:eastAsiaTheme="minorEastAsia"/>
                <w:lang w:val="en-US" w:eastAsia="ja-JP"/>
              </w:rPr>
              <w:t>harp</w:t>
            </w:r>
          </w:p>
        </w:tc>
        <w:tc>
          <w:tcPr>
            <w:tcW w:w="8690" w:type="dxa"/>
          </w:tcPr>
          <w:p w14:paraId="4EE37F1F"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 to discuss later.</w:t>
            </w:r>
          </w:p>
        </w:tc>
      </w:tr>
      <w:tr w:rsidR="00813A68" w14:paraId="61AF9F65" w14:textId="77777777">
        <w:trPr>
          <w:trHeight w:val="60"/>
        </w:trPr>
        <w:tc>
          <w:tcPr>
            <w:tcW w:w="1795" w:type="dxa"/>
          </w:tcPr>
          <w:p w14:paraId="2E659F9A" w14:textId="77777777" w:rsidR="00813A68" w:rsidRDefault="00813A68">
            <w:pPr>
              <w:spacing w:after="0" w:line="280" w:lineRule="atLeast"/>
              <w:rPr>
                <w:rFonts w:eastAsiaTheme="minorEastAsia"/>
                <w:lang w:val="en-US" w:eastAsia="ja-JP"/>
              </w:rPr>
            </w:pPr>
          </w:p>
        </w:tc>
        <w:tc>
          <w:tcPr>
            <w:tcW w:w="8690" w:type="dxa"/>
          </w:tcPr>
          <w:p w14:paraId="0BA8B18A" w14:textId="77777777" w:rsidR="00813A68" w:rsidRDefault="00813A68">
            <w:pPr>
              <w:spacing w:after="0" w:line="280" w:lineRule="atLeast"/>
              <w:rPr>
                <w:rFonts w:eastAsiaTheme="minorEastAsia"/>
                <w:lang w:val="en-US" w:eastAsia="ja-JP"/>
              </w:rPr>
            </w:pPr>
          </w:p>
        </w:tc>
      </w:tr>
      <w:tr w:rsidR="00813A68" w14:paraId="1C15EB7D" w14:textId="77777777">
        <w:trPr>
          <w:trHeight w:val="60"/>
        </w:trPr>
        <w:tc>
          <w:tcPr>
            <w:tcW w:w="1795" w:type="dxa"/>
          </w:tcPr>
          <w:p w14:paraId="2982E299" w14:textId="77777777" w:rsidR="00813A68" w:rsidRDefault="00813A68">
            <w:pPr>
              <w:spacing w:after="0" w:line="280" w:lineRule="atLeast"/>
              <w:rPr>
                <w:rFonts w:eastAsia="DengXian"/>
                <w:lang w:val="en-US" w:eastAsia="zh-CN"/>
              </w:rPr>
            </w:pPr>
          </w:p>
        </w:tc>
        <w:tc>
          <w:tcPr>
            <w:tcW w:w="8690" w:type="dxa"/>
          </w:tcPr>
          <w:p w14:paraId="1D3BD98E" w14:textId="77777777" w:rsidR="00813A68" w:rsidRDefault="00813A68">
            <w:pPr>
              <w:spacing w:after="0" w:line="280" w:lineRule="atLeast"/>
              <w:rPr>
                <w:rFonts w:eastAsiaTheme="minorEastAsia"/>
                <w:lang w:val="en-US" w:eastAsia="ja-JP"/>
              </w:rPr>
            </w:pPr>
          </w:p>
        </w:tc>
      </w:tr>
      <w:tr w:rsidR="00813A68" w14:paraId="61717620" w14:textId="77777777">
        <w:trPr>
          <w:trHeight w:val="60"/>
        </w:trPr>
        <w:tc>
          <w:tcPr>
            <w:tcW w:w="1795" w:type="dxa"/>
          </w:tcPr>
          <w:p w14:paraId="0FF7D828" w14:textId="77777777" w:rsidR="00813A68" w:rsidRDefault="00813A68">
            <w:pPr>
              <w:spacing w:after="0" w:line="280" w:lineRule="atLeast"/>
              <w:rPr>
                <w:rFonts w:eastAsia="Malgun Gothic"/>
                <w:lang w:val="en-US" w:eastAsia="ko-KR"/>
              </w:rPr>
            </w:pPr>
          </w:p>
        </w:tc>
        <w:tc>
          <w:tcPr>
            <w:tcW w:w="8690" w:type="dxa"/>
          </w:tcPr>
          <w:p w14:paraId="322C1D6C" w14:textId="77777777" w:rsidR="00813A68" w:rsidRDefault="00813A68">
            <w:pPr>
              <w:spacing w:after="0" w:line="280" w:lineRule="atLeast"/>
              <w:rPr>
                <w:rFonts w:eastAsiaTheme="minorEastAsia"/>
                <w:lang w:val="en-US" w:eastAsia="ja-JP"/>
              </w:rPr>
            </w:pPr>
          </w:p>
        </w:tc>
      </w:tr>
      <w:tr w:rsidR="00813A68" w14:paraId="72FC1256" w14:textId="77777777">
        <w:trPr>
          <w:trHeight w:val="60"/>
        </w:trPr>
        <w:tc>
          <w:tcPr>
            <w:tcW w:w="1795" w:type="dxa"/>
          </w:tcPr>
          <w:p w14:paraId="58CD84D0" w14:textId="77777777" w:rsidR="00813A68" w:rsidRDefault="00813A68">
            <w:pPr>
              <w:spacing w:after="0" w:line="280" w:lineRule="atLeast"/>
              <w:rPr>
                <w:rFonts w:eastAsiaTheme="minorEastAsia"/>
                <w:lang w:val="en-US" w:eastAsia="ja-JP"/>
              </w:rPr>
            </w:pPr>
          </w:p>
        </w:tc>
        <w:tc>
          <w:tcPr>
            <w:tcW w:w="8690" w:type="dxa"/>
          </w:tcPr>
          <w:p w14:paraId="5F6CFB93" w14:textId="77777777" w:rsidR="00813A68" w:rsidRDefault="00813A68">
            <w:pPr>
              <w:spacing w:after="0" w:line="280" w:lineRule="atLeast"/>
              <w:rPr>
                <w:rFonts w:eastAsiaTheme="minorEastAsia"/>
                <w:lang w:val="en-US" w:eastAsia="ja-JP"/>
              </w:rPr>
            </w:pPr>
          </w:p>
        </w:tc>
      </w:tr>
    </w:tbl>
    <w:p w14:paraId="4B586893" w14:textId="77777777" w:rsidR="00813A68" w:rsidRDefault="00813A68">
      <w:pPr>
        <w:jc w:val="both"/>
        <w:rPr>
          <w:rFonts w:eastAsiaTheme="minorEastAsia"/>
          <w:b/>
          <w:bCs/>
          <w:lang w:eastAsia="ja-JP"/>
        </w:rPr>
      </w:pPr>
    </w:p>
    <w:p w14:paraId="19B0A8A5" w14:textId="77777777" w:rsidR="00813A68" w:rsidRDefault="00D303EC">
      <w:pPr>
        <w:pStyle w:val="Heading2"/>
        <w:numPr>
          <w:ilvl w:val="1"/>
          <w:numId w:val="9"/>
        </w:numPr>
        <w:tabs>
          <w:tab w:val="left" w:pos="360"/>
        </w:tabs>
        <w:ind w:left="360" w:hanging="360"/>
        <w:rPr>
          <w:lang w:val="en-US"/>
        </w:rPr>
      </w:pPr>
      <w:r>
        <w:rPr>
          <w:lang w:val="en-US"/>
        </w:rPr>
        <w:t>Other proposals</w:t>
      </w:r>
    </w:p>
    <w:p w14:paraId="2942823B"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p>
    <w:tbl>
      <w:tblPr>
        <w:tblStyle w:val="TableGrid"/>
        <w:tblW w:w="10485" w:type="dxa"/>
        <w:tblLook w:val="04A0" w:firstRow="1" w:lastRow="0" w:firstColumn="1" w:lastColumn="0" w:noHBand="0" w:noVBand="1"/>
      </w:tblPr>
      <w:tblGrid>
        <w:gridCol w:w="6941"/>
        <w:gridCol w:w="3544"/>
      </w:tblGrid>
      <w:tr w:rsidR="00813A68" w14:paraId="0F5FB15E" w14:textId="77777777">
        <w:tc>
          <w:tcPr>
            <w:tcW w:w="6941" w:type="dxa"/>
          </w:tcPr>
          <w:p w14:paraId="778AE56D"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3544" w:type="dxa"/>
          </w:tcPr>
          <w:p w14:paraId="26907831"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813A68" w14:paraId="2E2ACA1C" w14:textId="77777777">
        <w:tc>
          <w:tcPr>
            <w:tcW w:w="6941" w:type="dxa"/>
          </w:tcPr>
          <w:p w14:paraId="65241426" w14:textId="77777777" w:rsidR="00813A68" w:rsidRDefault="00D303EC">
            <w:pPr>
              <w:pStyle w:val="ListParagraph"/>
              <w:numPr>
                <w:ilvl w:val="0"/>
                <w:numId w:val="3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PTRS-DMRS association for Rel.18 DMRS ports </w:t>
            </w:r>
          </w:p>
        </w:tc>
        <w:tc>
          <w:tcPr>
            <w:tcW w:w="3544" w:type="dxa"/>
          </w:tcPr>
          <w:p w14:paraId="3425EE11" w14:textId="77777777" w:rsidR="00813A68" w:rsidRDefault="00D303EC">
            <w:pPr>
              <w:spacing w:before="0" w:after="0" w:line="240" w:lineRule="auto"/>
              <w:rPr>
                <w:rFonts w:eastAsiaTheme="minorEastAsia"/>
                <w:sz w:val="22"/>
                <w:szCs w:val="22"/>
                <w:lang w:val="de-DE" w:eastAsia="ja-JP"/>
              </w:rPr>
            </w:pPr>
            <w:r>
              <w:rPr>
                <w:rFonts w:eastAsiaTheme="minorEastAsia"/>
                <w:sz w:val="22"/>
                <w:szCs w:val="22"/>
                <w:lang w:val="de-DE" w:eastAsia="ja-JP"/>
              </w:rPr>
              <w:t>Lenovo</w:t>
            </w:r>
          </w:p>
        </w:tc>
      </w:tr>
      <w:tr w:rsidR="00813A68" w14:paraId="2BF3C738" w14:textId="77777777">
        <w:tc>
          <w:tcPr>
            <w:tcW w:w="6941" w:type="dxa"/>
          </w:tcPr>
          <w:p w14:paraId="3A985609" w14:textId="77777777" w:rsidR="00813A68" w:rsidRDefault="00D303EC">
            <w:pPr>
              <w:pStyle w:val="ListParagraph"/>
              <w:numPr>
                <w:ilvl w:val="0"/>
                <w:numId w:val="3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how to support dynamic switching between different number of additional DMRS symbols in Rel-18</w:t>
            </w:r>
          </w:p>
        </w:tc>
        <w:tc>
          <w:tcPr>
            <w:tcW w:w="3544" w:type="dxa"/>
          </w:tcPr>
          <w:p w14:paraId="01296426" w14:textId="77777777" w:rsidR="00813A68" w:rsidRDefault="00D303EC">
            <w:pPr>
              <w:spacing w:before="0" w:after="0" w:line="240" w:lineRule="auto"/>
              <w:rPr>
                <w:rFonts w:eastAsiaTheme="minorEastAsia"/>
                <w:sz w:val="22"/>
                <w:szCs w:val="22"/>
                <w:lang w:val="en-US" w:eastAsia="ja-JP"/>
              </w:rPr>
            </w:pPr>
            <w:r>
              <w:rPr>
                <w:rFonts w:eastAsiaTheme="minorEastAsia"/>
                <w:sz w:val="22"/>
                <w:szCs w:val="22"/>
                <w:lang w:val="de-DE" w:eastAsia="ja-JP"/>
              </w:rPr>
              <w:t>Ericsson</w:t>
            </w:r>
          </w:p>
        </w:tc>
      </w:tr>
      <w:tr w:rsidR="00813A68" w14:paraId="18339BE9" w14:textId="77777777">
        <w:tc>
          <w:tcPr>
            <w:tcW w:w="6941" w:type="dxa"/>
          </w:tcPr>
          <w:p w14:paraId="422E78C6" w14:textId="77777777" w:rsidR="00813A68" w:rsidRDefault="00D303EC">
            <w:pPr>
              <w:pStyle w:val="ListParagraph"/>
              <w:numPr>
                <w:ilvl w:val="0"/>
                <w:numId w:val="3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Sequence mapping equation needs to be modified to ensure that Rel.18 DMRS and Rel.15 DMRS have the same DMRS pattern</w:t>
            </w:r>
          </w:p>
        </w:tc>
        <w:tc>
          <w:tcPr>
            <w:tcW w:w="3544" w:type="dxa"/>
          </w:tcPr>
          <w:p w14:paraId="0BDC2993" w14:textId="77777777" w:rsidR="00813A68" w:rsidRDefault="00D303EC">
            <w:pPr>
              <w:spacing w:before="0" w:after="0" w:line="240" w:lineRule="auto"/>
              <w:rPr>
                <w:rFonts w:eastAsiaTheme="minorEastAsia"/>
                <w:sz w:val="22"/>
                <w:szCs w:val="22"/>
                <w:lang w:val="en-US" w:eastAsia="ja-JP"/>
              </w:rPr>
            </w:pPr>
            <w:r>
              <w:rPr>
                <w:rFonts w:eastAsiaTheme="minorEastAsia"/>
                <w:sz w:val="22"/>
                <w:szCs w:val="22"/>
                <w:lang w:val="en-US" w:eastAsia="ja-JP"/>
              </w:rPr>
              <w:t>Lenovo</w:t>
            </w:r>
          </w:p>
        </w:tc>
      </w:tr>
      <w:tr w:rsidR="00813A68" w14:paraId="47BD883F" w14:textId="77777777">
        <w:tc>
          <w:tcPr>
            <w:tcW w:w="6941" w:type="dxa"/>
          </w:tcPr>
          <w:p w14:paraId="0EF0F345" w14:textId="77777777" w:rsidR="00813A68" w:rsidRDefault="00D303EC">
            <w:pPr>
              <w:pStyle w:val="ListParagraph"/>
              <w:numPr>
                <w:ilvl w:val="0"/>
                <w:numId w:val="3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on OCC disabling scheme for new DMRS type (Rel.17 feature in above 52.6GHz).</w:t>
            </w:r>
          </w:p>
        </w:tc>
        <w:tc>
          <w:tcPr>
            <w:tcW w:w="3544" w:type="dxa"/>
          </w:tcPr>
          <w:p w14:paraId="4CB14554" w14:textId="77777777" w:rsidR="00813A68" w:rsidRDefault="00D303EC">
            <w:pPr>
              <w:spacing w:before="0" w:after="0" w:line="240" w:lineRule="auto"/>
              <w:rPr>
                <w:rFonts w:eastAsiaTheme="minorEastAsia"/>
                <w:sz w:val="22"/>
                <w:szCs w:val="22"/>
                <w:lang w:val="en-US" w:eastAsia="ja-JP"/>
              </w:rPr>
            </w:pPr>
            <w:r>
              <w:rPr>
                <w:rFonts w:eastAsiaTheme="minorEastAsia"/>
                <w:sz w:val="22"/>
                <w:szCs w:val="22"/>
                <w:lang w:val="en-US" w:eastAsia="ja-JP"/>
              </w:rPr>
              <w:t>Samsung</w:t>
            </w:r>
          </w:p>
        </w:tc>
      </w:tr>
    </w:tbl>
    <w:p w14:paraId="4D20C5D5" w14:textId="77777777" w:rsidR="00813A68" w:rsidRDefault="00813A68">
      <w:pPr>
        <w:spacing w:afterLines="50"/>
        <w:jc w:val="both"/>
        <w:rPr>
          <w:rFonts w:eastAsiaTheme="minorEastAsia"/>
          <w:sz w:val="22"/>
          <w:szCs w:val="22"/>
          <w:lang w:eastAsia="ja-JP"/>
        </w:rPr>
      </w:pPr>
    </w:p>
    <w:p w14:paraId="7D525A43"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TableGrid"/>
        <w:tblW w:w="10485" w:type="dxa"/>
        <w:tblLayout w:type="fixed"/>
        <w:tblLook w:val="04A0" w:firstRow="1" w:lastRow="0" w:firstColumn="1" w:lastColumn="0" w:noHBand="0" w:noVBand="1"/>
      </w:tblPr>
      <w:tblGrid>
        <w:gridCol w:w="1795"/>
        <w:gridCol w:w="8690"/>
      </w:tblGrid>
      <w:tr w:rsidR="00813A68" w14:paraId="7E6595A4" w14:textId="77777777">
        <w:tc>
          <w:tcPr>
            <w:tcW w:w="1795" w:type="dxa"/>
          </w:tcPr>
          <w:p w14:paraId="5B5DAD08" w14:textId="77777777" w:rsidR="00813A68" w:rsidRDefault="00D303EC">
            <w:pPr>
              <w:spacing w:before="0" w:after="0" w:line="240" w:lineRule="auto"/>
              <w:rPr>
                <w:b/>
                <w:bCs/>
                <w:lang w:eastAsia="zh-CN"/>
              </w:rPr>
            </w:pPr>
            <w:r>
              <w:rPr>
                <w:b/>
                <w:bCs/>
                <w:lang w:eastAsia="zh-CN"/>
              </w:rPr>
              <w:t>Company</w:t>
            </w:r>
          </w:p>
        </w:tc>
        <w:tc>
          <w:tcPr>
            <w:tcW w:w="8690" w:type="dxa"/>
          </w:tcPr>
          <w:p w14:paraId="33C3ECF1" w14:textId="77777777" w:rsidR="00813A68" w:rsidRDefault="00D303EC">
            <w:pPr>
              <w:spacing w:before="0" w:after="0" w:line="240" w:lineRule="auto"/>
              <w:rPr>
                <w:b/>
                <w:bCs/>
                <w:lang w:eastAsia="zh-CN"/>
              </w:rPr>
            </w:pPr>
            <w:r>
              <w:rPr>
                <w:b/>
                <w:bCs/>
                <w:lang w:eastAsia="zh-CN"/>
              </w:rPr>
              <w:t>Comment</w:t>
            </w:r>
          </w:p>
        </w:tc>
      </w:tr>
      <w:tr w:rsidR="00813A68" w14:paraId="30665BED" w14:textId="77777777">
        <w:tc>
          <w:tcPr>
            <w:tcW w:w="1795" w:type="dxa"/>
          </w:tcPr>
          <w:p w14:paraId="1A2AA858" w14:textId="77777777" w:rsidR="00813A68" w:rsidRDefault="00D303EC">
            <w:pPr>
              <w:spacing w:before="0" w:after="0" w:line="240" w:lineRule="auto"/>
              <w:rPr>
                <w:lang w:eastAsia="zh-CN"/>
              </w:rPr>
            </w:pPr>
            <w:r>
              <w:rPr>
                <w:lang w:eastAsia="zh-CN"/>
              </w:rPr>
              <w:t>Google</w:t>
            </w:r>
          </w:p>
        </w:tc>
        <w:tc>
          <w:tcPr>
            <w:tcW w:w="8690" w:type="dxa"/>
          </w:tcPr>
          <w:p w14:paraId="718903DE" w14:textId="77777777" w:rsidR="00813A68" w:rsidRDefault="00D303EC">
            <w:pPr>
              <w:spacing w:after="0" w:line="240" w:lineRule="auto"/>
              <w:rPr>
                <w:lang w:eastAsia="zh-CN"/>
              </w:rPr>
            </w:pPr>
            <w:r>
              <w:rPr>
                <w:lang w:eastAsia="zh-CN"/>
              </w:rPr>
              <w:t xml:space="preserve">We think new PT-RS RE offset table is needed, since there are more DMRS ports. </w:t>
            </w:r>
          </w:p>
        </w:tc>
      </w:tr>
      <w:tr w:rsidR="00813A68" w14:paraId="2FE9A710" w14:textId="77777777">
        <w:tc>
          <w:tcPr>
            <w:tcW w:w="1795" w:type="dxa"/>
          </w:tcPr>
          <w:p w14:paraId="61E16BBC" w14:textId="77777777" w:rsidR="00813A68" w:rsidRDefault="00D303EC">
            <w:pPr>
              <w:spacing w:before="0" w:after="0" w:line="240" w:lineRule="auto"/>
              <w:rPr>
                <w:lang w:eastAsia="zh-CN"/>
              </w:rPr>
            </w:pPr>
            <w:r>
              <w:rPr>
                <w:lang w:eastAsia="zh-CN"/>
              </w:rPr>
              <w:t>Ericsson</w:t>
            </w:r>
          </w:p>
        </w:tc>
        <w:tc>
          <w:tcPr>
            <w:tcW w:w="8690" w:type="dxa"/>
          </w:tcPr>
          <w:p w14:paraId="1FEF06EE" w14:textId="77777777" w:rsidR="00813A68" w:rsidRDefault="00D303EC">
            <w:pPr>
              <w:spacing w:before="0" w:after="0" w:line="240" w:lineRule="auto"/>
              <w:rPr>
                <w:lang w:eastAsia="zh-CN"/>
              </w:rPr>
            </w:pPr>
            <w:r>
              <w:rPr>
                <w:lang w:eastAsia="zh-CN"/>
              </w:rPr>
              <w:t>We hope companies can consider to discuss Proposal 2).</w:t>
            </w:r>
          </w:p>
        </w:tc>
      </w:tr>
      <w:tr w:rsidR="00813A68" w14:paraId="0ABDA937" w14:textId="77777777">
        <w:tc>
          <w:tcPr>
            <w:tcW w:w="1795" w:type="dxa"/>
          </w:tcPr>
          <w:p w14:paraId="31BAD90B" w14:textId="77777777" w:rsidR="00813A68" w:rsidRDefault="00D303EC">
            <w:pPr>
              <w:spacing w:before="0" w:after="0" w:line="240" w:lineRule="auto"/>
              <w:rPr>
                <w:lang w:eastAsia="zh-CN"/>
              </w:rPr>
            </w:pPr>
            <w:r>
              <w:rPr>
                <w:lang w:eastAsia="zh-CN"/>
              </w:rPr>
              <w:t>Lenovo</w:t>
            </w:r>
          </w:p>
        </w:tc>
        <w:tc>
          <w:tcPr>
            <w:tcW w:w="8690" w:type="dxa"/>
          </w:tcPr>
          <w:p w14:paraId="682558BB" w14:textId="77777777" w:rsidR="00813A68" w:rsidRDefault="00D303EC">
            <w:pPr>
              <w:spacing w:before="0" w:after="0" w:line="240" w:lineRule="auto"/>
              <w:rPr>
                <w:lang w:eastAsia="zh-CN"/>
              </w:rPr>
            </w:pPr>
            <w:r>
              <w:rPr>
                <w:lang w:eastAsia="zh-CN"/>
              </w:rPr>
              <w:t>For proposal 1, we have similar view as Google.</w:t>
            </w:r>
          </w:p>
          <w:p w14:paraId="7BC9E0B0" w14:textId="77777777" w:rsidR="00813A68" w:rsidRDefault="00D303EC">
            <w:pPr>
              <w:spacing w:before="0" w:after="0" w:line="240" w:lineRule="auto"/>
              <w:rPr>
                <w:lang w:eastAsia="zh-CN"/>
              </w:rPr>
            </w:pPr>
            <w:r>
              <w:rPr>
                <w:lang w:eastAsia="zh-CN"/>
              </w:rPr>
              <w:t>For proposal 3, we agree to discuss sequence mapping equation for R18 DMRS pattern. But we prefer to discuss it later after the details on R18 DMRS pattern are agreed.</w:t>
            </w:r>
          </w:p>
        </w:tc>
      </w:tr>
      <w:tr w:rsidR="00813A68" w14:paraId="10C49F68" w14:textId="77777777">
        <w:tc>
          <w:tcPr>
            <w:tcW w:w="1795" w:type="dxa"/>
          </w:tcPr>
          <w:p w14:paraId="29115E66" w14:textId="77777777" w:rsidR="00813A68" w:rsidRDefault="00D303EC">
            <w:pPr>
              <w:spacing w:before="0" w:after="0" w:line="240" w:lineRule="auto"/>
              <w:rPr>
                <w:lang w:eastAsia="zh-CN"/>
              </w:rPr>
            </w:pPr>
            <w:r>
              <w:rPr>
                <w:lang w:eastAsia="zh-CN"/>
              </w:rPr>
              <w:t>Nokia/NSB</w:t>
            </w:r>
          </w:p>
        </w:tc>
        <w:tc>
          <w:tcPr>
            <w:tcW w:w="8690" w:type="dxa"/>
          </w:tcPr>
          <w:p w14:paraId="1A5F4A78" w14:textId="77777777" w:rsidR="00813A68" w:rsidRDefault="00D303EC">
            <w:pPr>
              <w:spacing w:before="0" w:after="0" w:line="240" w:lineRule="auto"/>
              <w:rPr>
                <w:lang w:eastAsia="zh-CN"/>
              </w:rPr>
            </w:pPr>
            <w:r>
              <w:rPr>
                <w:lang w:eastAsia="zh-CN"/>
              </w:rPr>
              <w:t>Proposal 1: We can discuss it later.</w:t>
            </w:r>
          </w:p>
          <w:p w14:paraId="54B8A825" w14:textId="77777777" w:rsidR="00813A68" w:rsidRDefault="00D303EC">
            <w:pPr>
              <w:spacing w:before="0" w:after="0" w:line="240" w:lineRule="auto"/>
              <w:rPr>
                <w:lang w:eastAsia="zh-CN"/>
              </w:rPr>
            </w:pPr>
            <w:r>
              <w:rPr>
                <w:lang w:eastAsia="zh-CN"/>
              </w:rPr>
              <w:t>Proposal 2: We see the benefit, and fine to discuss.</w:t>
            </w:r>
          </w:p>
          <w:p w14:paraId="4B178961" w14:textId="77777777" w:rsidR="00813A68" w:rsidRDefault="00D303EC">
            <w:pPr>
              <w:spacing w:before="0" w:after="0" w:line="240" w:lineRule="auto"/>
              <w:rPr>
                <w:lang w:eastAsia="zh-CN"/>
              </w:rPr>
            </w:pPr>
            <w:r>
              <w:rPr>
                <w:lang w:eastAsia="zh-CN"/>
              </w:rPr>
              <w:t xml:space="preserve">Proposal 3: We think the same DMRS sequence can be applied. </w:t>
            </w:r>
          </w:p>
          <w:p w14:paraId="60FE2454" w14:textId="77777777" w:rsidR="00813A68" w:rsidRDefault="00D303EC">
            <w:pPr>
              <w:spacing w:before="0" w:after="0" w:line="240" w:lineRule="auto"/>
              <w:rPr>
                <w:lang w:eastAsia="zh-CN"/>
              </w:rPr>
            </w:pPr>
            <w:r>
              <w:rPr>
                <w:lang w:eastAsia="zh-CN"/>
              </w:rPr>
              <w:t xml:space="preserve">Proposal 4: We don’t think DL single port DMRS usage should be prioritized in other than FR2-2. </w:t>
            </w:r>
          </w:p>
        </w:tc>
      </w:tr>
    </w:tbl>
    <w:p w14:paraId="62241A0B" w14:textId="77777777" w:rsidR="00813A68" w:rsidRDefault="00D303EC">
      <w:pPr>
        <w:pStyle w:val="Heading1"/>
        <w:numPr>
          <w:ilvl w:val="0"/>
          <w:numId w:val="9"/>
        </w:numPr>
        <w:pBdr>
          <w:top w:val="single" w:sz="12" w:space="4" w:color="auto"/>
        </w:pBdr>
        <w:tabs>
          <w:tab w:val="left" w:pos="360"/>
        </w:tabs>
        <w:ind w:left="426" w:hanging="426"/>
        <w:rPr>
          <w:rFonts w:cs="Arial"/>
          <w:lang w:val="en-US"/>
        </w:rPr>
      </w:pPr>
      <w:r>
        <w:rPr>
          <w:rFonts w:cs="Arial"/>
          <w:lang w:val="en-US"/>
        </w:rPr>
        <w:lastRenderedPageBreak/>
        <w:t>Specifying objective #5 (&gt;4 layers PUSCH DMRS)</w:t>
      </w:r>
    </w:p>
    <w:p w14:paraId="1E07F9DB" w14:textId="77777777" w:rsidR="00813A68" w:rsidRDefault="00D303EC">
      <w:pPr>
        <w:pStyle w:val="Heading2"/>
        <w:numPr>
          <w:ilvl w:val="1"/>
          <w:numId w:val="9"/>
        </w:numPr>
        <w:tabs>
          <w:tab w:val="left" w:pos="360"/>
        </w:tabs>
        <w:ind w:left="360" w:hanging="360"/>
        <w:rPr>
          <w:lang w:val="en-US"/>
        </w:rPr>
      </w:pPr>
      <w:r>
        <w:rPr>
          <w:lang w:val="en-US"/>
        </w:rPr>
        <w:t>Rel.15/18 DMRS ports for &gt;4 layers PUSCH (void)</w:t>
      </w:r>
    </w:p>
    <w:p w14:paraId="33090294" w14:textId="77777777" w:rsidR="00813A68" w:rsidRDefault="00D303EC">
      <w:pPr>
        <w:pStyle w:val="Heading2"/>
        <w:numPr>
          <w:ilvl w:val="1"/>
          <w:numId w:val="9"/>
        </w:numPr>
        <w:tabs>
          <w:tab w:val="left" w:pos="360"/>
        </w:tabs>
        <w:ind w:left="360" w:hanging="360"/>
        <w:rPr>
          <w:lang w:val="en-US"/>
        </w:rPr>
      </w:pPr>
      <w:r>
        <w:rPr>
          <w:lang w:val="en-US"/>
        </w:rPr>
        <w:t>PTRS-DMRS association</w:t>
      </w:r>
    </w:p>
    <w:p w14:paraId="7BB4AE32" w14:textId="77777777" w:rsidR="00813A68" w:rsidRDefault="00D303EC">
      <w:pPr>
        <w:spacing w:afterLines="50"/>
        <w:jc w:val="both"/>
        <w:rPr>
          <w:rFonts w:eastAsiaTheme="minorEastAsia"/>
          <w:sz w:val="22"/>
          <w:szCs w:val="22"/>
          <w:lang w:eastAsia="ja-JP"/>
        </w:rPr>
      </w:pPr>
      <w:r>
        <w:rPr>
          <w:rFonts w:eastAsiaTheme="minorEastAsia" w:hint="eastAsia"/>
          <w:iCs/>
          <w:sz w:val="22"/>
          <w:szCs w:val="18"/>
          <w:lang w:val="en-US" w:eastAsia="ja-JP"/>
        </w:rPr>
        <w:t>M</w:t>
      </w:r>
      <w:r>
        <w:rPr>
          <w:rFonts w:eastAsiaTheme="minorEastAsia"/>
          <w:iCs/>
          <w:sz w:val="22"/>
          <w:szCs w:val="18"/>
          <w:lang w:val="en-US" w:eastAsia="ja-JP"/>
        </w:rPr>
        <w:t xml:space="preserve">ultiple companies (e.g. </w:t>
      </w:r>
      <w:r>
        <w:rPr>
          <w:rFonts w:eastAsiaTheme="minorEastAsia"/>
          <w:sz w:val="22"/>
          <w:szCs w:val="22"/>
          <w:lang w:eastAsia="ja-JP"/>
        </w:rPr>
        <w:t>Huawei/HiSilicon, Lenovo?, LGE, CATT, Sharp?, Apple, Samsung, NTT DOCOMO, Qualcomm, etc.</w:t>
      </w:r>
      <w:r>
        <w:rPr>
          <w:rFonts w:eastAsiaTheme="minorEastAsia"/>
          <w:iCs/>
          <w:sz w:val="22"/>
          <w:szCs w:val="18"/>
          <w:lang w:val="en-US" w:eastAsia="ja-JP"/>
        </w:rPr>
        <w:t xml:space="preserve">) propose to increase the size of </w:t>
      </w:r>
      <w:r>
        <w:rPr>
          <w:rFonts w:eastAsiaTheme="minorEastAsia"/>
          <w:sz w:val="22"/>
          <w:szCs w:val="22"/>
          <w:lang w:eastAsia="ja-JP"/>
        </w:rPr>
        <w:t>PTRS-DMRS association filed in DCI format 0_1/0_2 to 4-bit for PUSCH &gt; 4 ranks.</w:t>
      </w:r>
    </w:p>
    <w:p w14:paraId="5D8BAA79"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ZTE [4]</w:t>
      </w:r>
    </w:p>
    <w:tbl>
      <w:tblPr>
        <w:tblStyle w:val="TableGrid"/>
        <w:tblW w:w="0" w:type="auto"/>
        <w:tblLook w:val="04A0" w:firstRow="1" w:lastRow="0" w:firstColumn="1" w:lastColumn="0" w:noHBand="0" w:noVBand="1"/>
      </w:tblPr>
      <w:tblGrid>
        <w:gridCol w:w="10456"/>
      </w:tblGrid>
      <w:tr w:rsidR="00813A68" w14:paraId="37F42F9E" w14:textId="77777777">
        <w:tc>
          <w:tcPr>
            <w:tcW w:w="10456" w:type="dxa"/>
          </w:tcPr>
          <w:p w14:paraId="5217DCF7" w14:textId="77777777" w:rsidR="00813A68" w:rsidRDefault="00D303EC">
            <w:pPr>
              <w:snapToGrid w:val="0"/>
              <w:spacing w:before="0" w:after="0" w:line="240" w:lineRule="auto"/>
            </w:pPr>
            <w:r>
              <w:rPr>
                <w:rFonts w:hint="eastAsia"/>
              </w:rPr>
              <w:t>One issue is when up to 8 DMRS ports are supported for UL transmission, the association between DMRS ports and PTRS ports should also be enhanced, where the PTRS-DMRS association indication field should be increased. More precisely,</w:t>
            </w:r>
            <w:r>
              <w:t xml:space="preserve"> </w:t>
            </w:r>
            <w:r>
              <w:rPr>
                <w:rFonts w:hint="eastAsia"/>
              </w:rPr>
              <w:t xml:space="preserve">for the case of 8 DMRS ports share one PTRS port, 3 bits in total are needed. For case of 4 DMRS ports share one PTRS port, 4 bits (2bits + 2bits) in total are needed. For case of 2 DMRS ports share one PTRS port, 4 bits (1bit + 1bit + 1bit + 1bit) in total are needed. </w:t>
            </w:r>
          </w:p>
          <w:p w14:paraId="7884D6FB" w14:textId="77777777" w:rsidR="00813A68" w:rsidRDefault="00D303EC">
            <w:pPr>
              <w:snapToGrid w:val="0"/>
              <w:spacing w:before="0" w:after="0" w:line="240" w:lineRule="auto"/>
              <w:rPr>
                <w:i/>
              </w:rPr>
            </w:pPr>
            <w:r>
              <w:rPr>
                <w:rFonts w:hint="eastAsia"/>
                <w:b/>
                <w:i/>
              </w:rPr>
              <w:t>Proposal 7</w:t>
            </w:r>
            <w:r>
              <w:rPr>
                <w:b/>
                <w:i/>
              </w:rPr>
              <w:t xml:space="preserve">: </w:t>
            </w:r>
            <w:r>
              <w:rPr>
                <w:rFonts w:hint="eastAsia"/>
                <w:i/>
              </w:rPr>
              <w:t xml:space="preserve">More than 2 bits should be used for the DMRS port and PTRS port association indication for UL transmission with more than 4 </w:t>
            </w:r>
            <w:r>
              <w:rPr>
                <w:i/>
              </w:rPr>
              <w:t>layers.</w:t>
            </w:r>
            <w:r>
              <w:rPr>
                <w:rFonts w:hint="eastAsia"/>
                <w:i/>
              </w:rPr>
              <w:t xml:space="preserve"> </w:t>
            </w:r>
          </w:p>
          <w:p w14:paraId="1B384090" w14:textId="77777777" w:rsidR="00813A68" w:rsidRDefault="00D303EC">
            <w:pPr>
              <w:numPr>
                <w:ilvl w:val="0"/>
                <w:numId w:val="33"/>
              </w:numPr>
              <w:snapToGrid w:val="0"/>
              <w:spacing w:before="0" w:after="0" w:line="240" w:lineRule="auto"/>
              <w:ind w:left="839"/>
              <w:rPr>
                <w:i/>
              </w:rPr>
            </w:pPr>
            <w:r>
              <w:rPr>
                <w:rFonts w:hint="eastAsia"/>
                <w:i/>
              </w:rPr>
              <w:t>Support 3 or 4 bits of the PTRS-DMRS association field in DCI.</w:t>
            </w:r>
          </w:p>
          <w:p w14:paraId="5811A502" w14:textId="77777777" w:rsidR="00813A68" w:rsidRDefault="00D303EC">
            <w:pPr>
              <w:numPr>
                <w:ilvl w:val="0"/>
                <w:numId w:val="33"/>
              </w:numPr>
              <w:snapToGrid w:val="0"/>
              <w:spacing w:before="0" w:after="0" w:line="240" w:lineRule="auto"/>
              <w:ind w:left="0" w:firstLine="420"/>
              <w:rPr>
                <w:i/>
              </w:rPr>
            </w:pPr>
            <w:r>
              <w:rPr>
                <w:rFonts w:hint="eastAsia"/>
                <w:i/>
              </w:rPr>
              <w:t>Support 2 PTRS ports for up to 8 layers transmission.</w:t>
            </w:r>
          </w:p>
        </w:tc>
      </w:tr>
    </w:tbl>
    <w:p w14:paraId="2DD39DD6" w14:textId="77777777" w:rsidR="00813A68" w:rsidRDefault="00813A68">
      <w:pPr>
        <w:spacing w:afterLines="50"/>
        <w:jc w:val="both"/>
        <w:rPr>
          <w:rFonts w:eastAsiaTheme="minorEastAsia"/>
          <w:sz w:val="22"/>
          <w:szCs w:val="22"/>
          <w:lang w:eastAsia="ja-JP"/>
        </w:rPr>
      </w:pPr>
    </w:p>
    <w:p w14:paraId="2A5AE1A0"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14:paraId="7B8E8A84"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more than 4 layers SU-MIMO PUSCH with up to 2 ports UL PTRS, support up to 4 bits of PTRS-DMRS association field in DCI format 0_1/0_2.</w:t>
      </w:r>
    </w:p>
    <w:p w14:paraId="2664F087"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1 port UL PTRS, 3bits are used for the indication of PT-RS and DMRS ports association for UL PTRS port 0.</w:t>
      </w:r>
    </w:p>
    <w:p w14:paraId="096C2737"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2 ports UL PTRS, 4bits are used for the indication of PTRS and DMRS association when 2 PTRS ports are used, 2bits MSB are for the indication of PTRS port 0, and 2 bits LSB are for the indication of PTRS port 1. </w:t>
      </w:r>
    </w:p>
    <w:p w14:paraId="152916FD" w14:textId="77777777" w:rsidR="00813A68" w:rsidRDefault="00813A68">
      <w:pPr>
        <w:spacing w:afterLines="50"/>
        <w:jc w:val="both"/>
        <w:rPr>
          <w:rFonts w:eastAsiaTheme="minorEastAsia"/>
          <w:sz w:val="22"/>
          <w:szCs w:val="22"/>
          <w:lang w:eastAsia="ja-JP"/>
        </w:rPr>
      </w:pPr>
    </w:p>
    <w:tbl>
      <w:tblPr>
        <w:tblStyle w:val="TableGrid"/>
        <w:tblW w:w="10485" w:type="dxa"/>
        <w:tblLayout w:type="fixed"/>
        <w:tblLook w:val="04A0" w:firstRow="1" w:lastRow="0" w:firstColumn="1" w:lastColumn="0" w:noHBand="0" w:noVBand="1"/>
      </w:tblPr>
      <w:tblGrid>
        <w:gridCol w:w="1795"/>
        <w:gridCol w:w="8690"/>
      </w:tblGrid>
      <w:tr w:rsidR="00813A68" w14:paraId="5DE25315" w14:textId="77777777">
        <w:tc>
          <w:tcPr>
            <w:tcW w:w="1795" w:type="dxa"/>
          </w:tcPr>
          <w:p w14:paraId="6463AF9D" w14:textId="77777777" w:rsidR="00813A68" w:rsidRDefault="00D303EC">
            <w:pPr>
              <w:spacing w:before="0" w:after="0" w:line="240" w:lineRule="auto"/>
              <w:rPr>
                <w:b/>
                <w:bCs/>
                <w:lang w:eastAsia="zh-CN"/>
              </w:rPr>
            </w:pPr>
            <w:r>
              <w:rPr>
                <w:b/>
                <w:bCs/>
                <w:lang w:eastAsia="zh-CN"/>
              </w:rPr>
              <w:t>Company</w:t>
            </w:r>
          </w:p>
        </w:tc>
        <w:tc>
          <w:tcPr>
            <w:tcW w:w="8690" w:type="dxa"/>
          </w:tcPr>
          <w:p w14:paraId="5F5513B8" w14:textId="77777777" w:rsidR="00813A68" w:rsidRDefault="00D303EC">
            <w:pPr>
              <w:spacing w:before="0" w:after="0" w:line="240" w:lineRule="auto"/>
              <w:rPr>
                <w:b/>
                <w:bCs/>
                <w:lang w:eastAsia="zh-CN"/>
              </w:rPr>
            </w:pPr>
            <w:r>
              <w:rPr>
                <w:b/>
                <w:bCs/>
                <w:lang w:eastAsia="zh-CN"/>
              </w:rPr>
              <w:t>Comment</w:t>
            </w:r>
          </w:p>
        </w:tc>
      </w:tr>
      <w:tr w:rsidR="00813A68" w14:paraId="0FD41466" w14:textId="77777777">
        <w:tc>
          <w:tcPr>
            <w:tcW w:w="1795" w:type="dxa"/>
          </w:tcPr>
          <w:p w14:paraId="4E9A3348" w14:textId="77777777" w:rsidR="00813A68" w:rsidRDefault="00D303EC">
            <w:pPr>
              <w:spacing w:before="0" w:after="0" w:line="240" w:lineRule="auto"/>
              <w:rPr>
                <w:lang w:eastAsia="zh-CN"/>
              </w:rPr>
            </w:pPr>
            <w:r>
              <w:rPr>
                <w:rFonts w:eastAsiaTheme="minorEastAsia" w:hint="eastAsia"/>
                <w:lang w:eastAsia="ja-JP"/>
              </w:rPr>
              <w:t>N</w:t>
            </w:r>
            <w:r>
              <w:rPr>
                <w:rFonts w:eastAsiaTheme="minorEastAsia"/>
                <w:lang w:eastAsia="ja-JP"/>
              </w:rPr>
              <w:t>TT DOCOMO</w:t>
            </w:r>
          </w:p>
        </w:tc>
        <w:tc>
          <w:tcPr>
            <w:tcW w:w="8690" w:type="dxa"/>
          </w:tcPr>
          <w:p w14:paraId="0CAE2528" w14:textId="77777777" w:rsidR="00813A68" w:rsidRDefault="00D303EC">
            <w:pPr>
              <w:spacing w:before="0" w:after="0" w:line="240" w:lineRule="auto"/>
              <w:rPr>
                <w:lang w:eastAsia="zh-CN"/>
              </w:rPr>
            </w:pPr>
            <w:r>
              <w:rPr>
                <w:rFonts w:eastAsiaTheme="minorEastAsia" w:hint="eastAsia"/>
                <w:lang w:eastAsia="ja-JP"/>
              </w:rPr>
              <w:t>S</w:t>
            </w:r>
            <w:r>
              <w:rPr>
                <w:rFonts w:eastAsiaTheme="minorEastAsia"/>
                <w:lang w:eastAsia="ja-JP"/>
              </w:rPr>
              <w:t>upport.</w:t>
            </w:r>
          </w:p>
        </w:tc>
      </w:tr>
      <w:tr w:rsidR="00813A68" w14:paraId="50306319" w14:textId="77777777">
        <w:tc>
          <w:tcPr>
            <w:tcW w:w="1795" w:type="dxa"/>
          </w:tcPr>
          <w:p w14:paraId="561F4E9E" w14:textId="77777777" w:rsidR="00813A68" w:rsidRDefault="00D303EC">
            <w:pPr>
              <w:spacing w:before="0" w:after="0" w:line="240" w:lineRule="auto"/>
              <w:rPr>
                <w:lang w:eastAsia="zh-CN"/>
              </w:rPr>
            </w:pPr>
            <w:r>
              <w:rPr>
                <w:lang w:eastAsia="zh-CN"/>
              </w:rPr>
              <w:t>Apple</w:t>
            </w:r>
          </w:p>
        </w:tc>
        <w:tc>
          <w:tcPr>
            <w:tcW w:w="8690" w:type="dxa"/>
          </w:tcPr>
          <w:p w14:paraId="0A17DAC5" w14:textId="77777777" w:rsidR="00813A68" w:rsidRDefault="00D303EC">
            <w:pPr>
              <w:spacing w:before="0" w:after="0" w:line="240" w:lineRule="auto"/>
              <w:rPr>
                <w:lang w:eastAsia="zh-CN"/>
              </w:rPr>
            </w:pPr>
            <w:r>
              <w:rPr>
                <w:lang w:eastAsia="zh-CN"/>
              </w:rPr>
              <w:t xml:space="preserve">We need to separate discussion of (1) full-coherent (2) partial-coherent (3) non-coherent, instead of the current formulation. For partial-coherent, we now have more than 1 antenna architecture agreed in 8 Tx agenda </w:t>
            </w:r>
          </w:p>
        </w:tc>
      </w:tr>
      <w:tr w:rsidR="00813A68" w14:paraId="1B37B566" w14:textId="77777777">
        <w:tc>
          <w:tcPr>
            <w:tcW w:w="1795" w:type="dxa"/>
          </w:tcPr>
          <w:p w14:paraId="6B56A460" w14:textId="77777777" w:rsidR="00813A68" w:rsidRDefault="00D303EC">
            <w:pPr>
              <w:spacing w:before="0" w:after="0" w:line="240" w:lineRule="auto"/>
              <w:rPr>
                <w:lang w:eastAsia="zh-CN"/>
              </w:rPr>
            </w:pPr>
            <w:r>
              <w:rPr>
                <w:lang w:eastAsia="zh-CN"/>
              </w:rPr>
              <w:t>InterDigital</w:t>
            </w:r>
          </w:p>
        </w:tc>
        <w:tc>
          <w:tcPr>
            <w:tcW w:w="8690" w:type="dxa"/>
          </w:tcPr>
          <w:p w14:paraId="75ECDF19" w14:textId="77777777" w:rsidR="00813A68" w:rsidRDefault="00D303EC">
            <w:pPr>
              <w:spacing w:before="0" w:after="0" w:line="240" w:lineRule="auto"/>
              <w:rPr>
                <w:lang w:eastAsia="zh-CN"/>
              </w:rPr>
            </w:pPr>
            <w:r>
              <w:rPr>
                <w:lang w:eastAsia="zh-CN"/>
              </w:rPr>
              <w:t>First we need to discuss the multiplicity of the PTRS port which as Apple mentioned, for an 8TX UE, should be related to the number of antenna groups.</w:t>
            </w:r>
          </w:p>
        </w:tc>
      </w:tr>
      <w:tr w:rsidR="00813A68" w14:paraId="3338960B" w14:textId="77777777">
        <w:tc>
          <w:tcPr>
            <w:tcW w:w="1795" w:type="dxa"/>
          </w:tcPr>
          <w:p w14:paraId="4336D283" w14:textId="77777777" w:rsidR="00813A68" w:rsidRDefault="00D303EC">
            <w:pPr>
              <w:spacing w:before="0" w:after="0" w:line="240" w:lineRule="auto"/>
              <w:rPr>
                <w:lang w:eastAsia="zh-CN"/>
              </w:rPr>
            </w:pPr>
            <w:r>
              <w:rPr>
                <w:lang w:eastAsia="zh-CN"/>
              </w:rPr>
              <w:t>Google</w:t>
            </w:r>
          </w:p>
        </w:tc>
        <w:tc>
          <w:tcPr>
            <w:tcW w:w="8690" w:type="dxa"/>
          </w:tcPr>
          <w:p w14:paraId="2936B7DE" w14:textId="77777777" w:rsidR="00813A68" w:rsidRDefault="00D303EC">
            <w:pPr>
              <w:spacing w:before="0" w:after="0" w:line="240" w:lineRule="auto"/>
              <w:rPr>
                <w:lang w:eastAsia="zh-CN"/>
              </w:rPr>
            </w:pPr>
            <w:r>
              <w:rPr>
                <w:lang w:eastAsia="zh-CN"/>
              </w:rPr>
              <w:t>We are not sure whether 2 PT-RS ports are needed or not. PT-RS port indication also depends on whether two codewords are supported.</w:t>
            </w:r>
          </w:p>
        </w:tc>
      </w:tr>
      <w:tr w:rsidR="00813A68" w14:paraId="548279B7" w14:textId="77777777">
        <w:tc>
          <w:tcPr>
            <w:tcW w:w="1795" w:type="dxa"/>
          </w:tcPr>
          <w:p w14:paraId="1CE0E809" w14:textId="77777777" w:rsidR="00813A68" w:rsidRDefault="00D303EC">
            <w:pPr>
              <w:spacing w:before="0" w:after="0" w:line="240" w:lineRule="auto"/>
              <w:rPr>
                <w:lang w:eastAsia="zh-CN"/>
              </w:rPr>
            </w:pPr>
            <w:r>
              <w:rPr>
                <w:rFonts w:hint="eastAsia"/>
                <w:lang w:eastAsia="zh-CN"/>
              </w:rPr>
              <w:t>O</w:t>
            </w:r>
            <w:r>
              <w:rPr>
                <w:lang w:eastAsia="zh-CN"/>
              </w:rPr>
              <w:t>PPO</w:t>
            </w:r>
          </w:p>
        </w:tc>
        <w:tc>
          <w:tcPr>
            <w:tcW w:w="8690" w:type="dxa"/>
          </w:tcPr>
          <w:p w14:paraId="7B32520B" w14:textId="77777777" w:rsidR="00813A68" w:rsidRDefault="00D303EC">
            <w:pPr>
              <w:spacing w:before="0" w:after="0" w:line="240" w:lineRule="auto"/>
              <w:rPr>
                <w:lang w:eastAsia="zh-CN"/>
              </w:rPr>
            </w:pPr>
            <w:r>
              <w:rPr>
                <w:rFonts w:hint="eastAsia"/>
                <w:lang w:eastAsia="zh-CN"/>
              </w:rPr>
              <w:t>W</w:t>
            </w:r>
            <w:r>
              <w:rPr>
                <w:lang w:eastAsia="zh-CN"/>
              </w:rPr>
              <w:t xml:space="preserve">e can first agree on the number of UL PTRS ports. </w:t>
            </w:r>
          </w:p>
        </w:tc>
      </w:tr>
      <w:tr w:rsidR="00813A68" w14:paraId="5239E59A" w14:textId="77777777">
        <w:tc>
          <w:tcPr>
            <w:tcW w:w="1795" w:type="dxa"/>
          </w:tcPr>
          <w:p w14:paraId="2C8435ED" w14:textId="77777777" w:rsidR="00813A68" w:rsidRDefault="00D303EC">
            <w:pPr>
              <w:spacing w:before="0" w:after="0" w:line="240" w:lineRule="auto"/>
              <w:rPr>
                <w:lang w:val="en-US" w:eastAsia="zh-CN"/>
              </w:rPr>
            </w:pPr>
            <w:r>
              <w:rPr>
                <w:rFonts w:hint="eastAsia"/>
                <w:lang w:val="en-US" w:eastAsia="zh-CN"/>
              </w:rPr>
              <w:lastRenderedPageBreak/>
              <w:t>ZTE</w:t>
            </w:r>
          </w:p>
        </w:tc>
        <w:tc>
          <w:tcPr>
            <w:tcW w:w="8690" w:type="dxa"/>
          </w:tcPr>
          <w:p w14:paraId="671593C5" w14:textId="77777777" w:rsidR="00813A68" w:rsidRDefault="00D303EC">
            <w:pPr>
              <w:spacing w:before="0" w:after="0" w:line="240" w:lineRule="auto"/>
              <w:rPr>
                <w:lang w:val="en-US" w:eastAsia="zh-CN"/>
              </w:rPr>
            </w:pPr>
            <w:r>
              <w:rPr>
                <w:rFonts w:hint="eastAsia"/>
                <w:lang w:val="en-US" w:eastAsia="zh-CN"/>
              </w:rPr>
              <w:t>Support.</w:t>
            </w:r>
          </w:p>
          <w:p w14:paraId="41D2E221" w14:textId="77777777" w:rsidR="00813A68" w:rsidRDefault="00D303EC">
            <w:pPr>
              <w:spacing w:before="0" w:after="0" w:line="240" w:lineRule="auto"/>
              <w:rPr>
                <w:lang w:val="en-US" w:eastAsia="zh-CN"/>
              </w:rPr>
            </w:pPr>
            <w:r>
              <w:rPr>
                <w:rFonts w:hint="eastAsia"/>
                <w:lang w:val="en-US" w:eastAsia="zh-CN"/>
              </w:rPr>
              <w:t xml:space="preserve">Basically, no matter antenna port coherency or antenna groups number of 8 Tx UE, the case of PTRS-DMRS association indication can be classified as </w:t>
            </w:r>
            <w:r>
              <w:rPr>
                <w:rFonts w:hint="eastAsia"/>
                <w:i/>
                <w:iCs/>
                <w:lang w:val="en-US" w:eastAsia="zh-CN"/>
              </w:rPr>
              <w:t>x</w:t>
            </w:r>
            <w:r>
              <w:rPr>
                <w:rFonts w:hint="eastAsia"/>
                <w:lang w:val="en-US" w:eastAsia="zh-CN"/>
              </w:rPr>
              <w:t xml:space="preserve"> PTRS ports shared by </w:t>
            </w:r>
            <w:r>
              <w:rPr>
                <w:rFonts w:hint="eastAsia"/>
                <w:i/>
                <w:iCs/>
                <w:lang w:val="en-US" w:eastAsia="zh-CN"/>
              </w:rPr>
              <w:t xml:space="preserve">y </w:t>
            </w:r>
            <w:r>
              <w:rPr>
                <w:rFonts w:hint="eastAsia"/>
                <w:lang w:val="en-US" w:eastAsia="zh-CN"/>
              </w:rPr>
              <w:t xml:space="preserve">DMRS ports (where </w:t>
            </w:r>
            <w:r>
              <w:rPr>
                <w:rFonts w:hint="eastAsia"/>
                <w:i/>
                <w:iCs/>
                <w:lang w:val="en-US" w:eastAsia="zh-CN"/>
              </w:rPr>
              <w:t>x</w:t>
            </w:r>
            <w:r>
              <w:rPr>
                <w:rFonts w:hint="eastAsia"/>
                <w:lang w:val="en-US" w:eastAsia="zh-CN"/>
              </w:rPr>
              <w:t xml:space="preserve">=1 or 2, </w:t>
            </w:r>
            <w:r>
              <w:rPr>
                <w:rFonts w:hint="eastAsia"/>
                <w:i/>
                <w:iCs/>
                <w:lang w:val="en-US" w:eastAsia="zh-CN"/>
              </w:rPr>
              <w:t>y</w:t>
            </w:r>
            <w:r>
              <w:rPr>
                <w:rFonts w:hint="eastAsia"/>
                <w:lang w:val="en-US" w:eastAsia="zh-CN"/>
              </w:rPr>
              <w:t xml:space="preserve">=2 or 4 or 8, </w:t>
            </w:r>
            <w:r>
              <w:rPr>
                <w:rFonts w:hint="eastAsia"/>
                <w:i/>
                <w:iCs/>
                <w:lang w:val="en-US" w:eastAsia="zh-CN"/>
              </w:rPr>
              <w:t>x</w:t>
            </w:r>
            <w:r>
              <w:rPr>
                <w:rFonts w:hint="eastAsia"/>
                <w:lang w:val="en-US" w:eastAsia="zh-CN"/>
              </w:rPr>
              <w:t>&lt;</w:t>
            </w:r>
            <w:r>
              <w:rPr>
                <w:rFonts w:hint="eastAsia"/>
                <w:i/>
                <w:iCs/>
                <w:lang w:val="en-US" w:eastAsia="zh-CN"/>
              </w:rPr>
              <w:t>y</w:t>
            </w:r>
            <w:r>
              <w:rPr>
                <w:rFonts w:hint="eastAsia"/>
                <w:lang w:val="en-US" w:eastAsia="zh-CN"/>
              </w:rPr>
              <w:t>). Consequently, 3 or 4 bits of the indication field are needed as elaborated in our contribution [4].</w:t>
            </w:r>
          </w:p>
        </w:tc>
      </w:tr>
      <w:tr w:rsidR="00813A68" w14:paraId="00B36823" w14:textId="77777777">
        <w:tc>
          <w:tcPr>
            <w:tcW w:w="1795" w:type="dxa"/>
          </w:tcPr>
          <w:p w14:paraId="122A2814" w14:textId="77777777" w:rsidR="00813A68" w:rsidRDefault="00D303EC">
            <w:pPr>
              <w:spacing w:before="0" w:after="0" w:line="240" w:lineRule="auto"/>
              <w:rPr>
                <w:rFonts w:eastAsia="Malgun Gothic"/>
                <w:lang w:eastAsia="ko-KR"/>
              </w:rPr>
            </w:pPr>
            <w:r>
              <w:rPr>
                <w:rFonts w:eastAsia="Malgun Gothic"/>
                <w:lang w:eastAsia="ko-KR"/>
              </w:rPr>
              <w:t>Lenovo</w:t>
            </w:r>
          </w:p>
        </w:tc>
        <w:tc>
          <w:tcPr>
            <w:tcW w:w="8690" w:type="dxa"/>
          </w:tcPr>
          <w:p w14:paraId="765046A7" w14:textId="77777777" w:rsidR="00813A68" w:rsidRDefault="00D303EC">
            <w:pPr>
              <w:spacing w:before="0" w:after="0" w:line="240" w:lineRule="auto"/>
              <w:rPr>
                <w:rFonts w:eastAsia="Malgun Gothic"/>
                <w:lang w:eastAsia="ko-KR"/>
              </w:rPr>
            </w:pPr>
            <w:r>
              <w:rPr>
                <w:rFonts w:eastAsia="Malgun Gothic"/>
                <w:lang w:eastAsia="ko-KR"/>
              </w:rPr>
              <w:t>Support</w:t>
            </w:r>
          </w:p>
        </w:tc>
      </w:tr>
      <w:tr w:rsidR="00813A68" w14:paraId="1262EEEB" w14:textId="77777777">
        <w:tc>
          <w:tcPr>
            <w:tcW w:w="1795" w:type="dxa"/>
          </w:tcPr>
          <w:p w14:paraId="7DAEB6BE" w14:textId="77777777" w:rsidR="00813A68" w:rsidRDefault="00D303EC">
            <w:pPr>
              <w:spacing w:before="0" w:after="0" w:line="240" w:lineRule="auto"/>
              <w:rPr>
                <w:rFonts w:eastAsia="DengXian"/>
                <w:lang w:eastAsia="zh-CN"/>
              </w:rPr>
            </w:pPr>
            <w:r>
              <w:rPr>
                <w:rFonts w:eastAsia="DengXian" w:hint="eastAsia"/>
                <w:lang w:eastAsia="zh-CN"/>
              </w:rPr>
              <w:t>H</w:t>
            </w:r>
            <w:r>
              <w:rPr>
                <w:rFonts w:eastAsia="DengXian"/>
                <w:lang w:eastAsia="zh-CN"/>
              </w:rPr>
              <w:t>uawei, HiSilicon</w:t>
            </w:r>
          </w:p>
        </w:tc>
        <w:tc>
          <w:tcPr>
            <w:tcW w:w="8690" w:type="dxa"/>
          </w:tcPr>
          <w:p w14:paraId="32A5816D" w14:textId="77777777" w:rsidR="00813A68" w:rsidRDefault="00D303EC">
            <w:pPr>
              <w:spacing w:before="0" w:after="0" w:line="240" w:lineRule="auto"/>
              <w:rPr>
                <w:rFonts w:eastAsia="DengXian"/>
                <w:lang w:eastAsia="zh-CN"/>
              </w:rPr>
            </w:pPr>
            <w:r>
              <w:rPr>
                <w:rFonts w:eastAsia="DengXian" w:hint="eastAsia"/>
                <w:lang w:eastAsia="zh-CN"/>
              </w:rPr>
              <w:t>N</w:t>
            </w:r>
            <w:r>
              <w:rPr>
                <w:rFonts w:eastAsia="DengXian"/>
                <w:lang w:eastAsia="zh-CN"/>
              </w:rPr>
              <w:t>ot support. The overhead should strive to be minimized.</w:t>
            </w:r>
          </w:p>
        </w:tc>
      </w:tr>
      <w:tr w:rsidR="00813A68" w14:paraId="00B089FA" w14:textId="77777777">
        <w:tc>
          <w:tcPr>
            <w:tcW w:w="1795" w:type="dxa"/>
          </w:tcPr>
          <w:p w14:paraId="78746950" w14:textId="77777777" w:rsidR="00813A68" w:rsidRDefault="00D303EC">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24F907E4" w14:textId="77777777" w:rsidR="00813A68" w:rsidRDefault="00D303EC">
            <w:pPr>
              <w:spacing w:before="0" w:after="0" w:line="240" w:lineRule="auto"/>
              <w:rPr>
                <w:rFonts w:eastAsiaTheme="minorEastAsia"/>
                <w:lang w:eastAsia="zh-CN"/>
              </w:rPr>
            </w:pPr>
            <w:r>
              <w:rPr>
                <w:rFonts w:eastAsiaTheme="minorEastAsia"/>
                <w:lang w:eastAsia="zh-CN"/>
              </w:rPr>
              <w:t>Support the proposal targeting for 2-port PT-RS, in our view whether it is needed to support 4-port or not can be discussed further.</w:t>
            </w:r>
          </w:p>
        </w:tc>
      </w:tr>
      <w:tr w:rsidR="00813A68" w14:paraId="3D26DE08" w14:textId="77777777">
        <w:tc>
          <w:tcPr>
            <w:tcW w:w="1795" w:type="dxa"/>
          </w:tcPr>
          <w:p w14:paraId="0FA9EEA0"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05342973" w14:textId="77777777" w:rsidR="00813A68" w:rsidRDefault="00D303EC">
            <w:pPr>
              <w:spacing w:before="0" w:after="0" w:line="240" w:lineRule="auto"/>
              <w:rPr>
                <w:lang w:eastAsia="zh-CN"/>
              </w:rPr>
            </w:pPr>
            <w:r>
              <w:rPr>
                <w:lang w:eastAsia="zh-CN"/>
              </w:rPr>
              <w:t xml:space="preserve">Agree with Oppo. We still haven’t agreed on supporting 2 ports UL PTRS ports yet. </w:t>
            </w:r>
          </w:p>
        </w:tc>
      </w:tr>
      <w:tr w:rsidR="00813A68" w14:paraId="49BD7B44" w14:textId="77777777">
        <w:trPr>
          <w:trHeight w:val="60"/>
        </w:trPr>
        <w:tc>
          <w:tcPr>
            <w:tcW w:w="1795" w:type="dxa"/>
          </w:tcPr>
          <w:p w14:paraId="1720B269" w14:textId="77777777" w:rsidR="00813A68" w:rsidRDefault="00D303EC">
            <w:pPr>
              <w:spacing w:before="0" w:after="0" w:line="240" w:lineRule="auto"/>
              <w:rPr>
                <w:rFonts w:eastAsia="DengXian"/>
                <w:lang w:eastAsia="zh-CN"/>
              </w:rPr>
            </w:pPr>
            <w:r>
              <w:rPr>
                <w:rFonts w:eastAsia="DengXian" w:hint="eastAsia"/>
                <w:lang w:eastAsia="zh-CN"/>
              </w:rPr>
              <w:t>S</w:t>
            </w:r>
            <w:r>
              <w:rPr>
                <w:rFonts w:eastAsia="DengXian"/>
                <w:lang w:eastAsia="zh-CN"/>
              </w:rPr>
              <w:t>preadtrum</w:t>
            </w:r>
          </w:p>
        </w:tc>
        <w:tc>
          <w:tcPr>
            <w:tcW w:w="8690" w:type="dxa"/>
          </w:tcPr>
          <w:p w14:paraId="5C692BAD" w14:textId="77777777" w:rsidR="00813A68" w:rsidRDefault="00D303EC">
            <w:pPr>
              <w:spacing w:before="0" w:after="0" w:line="240" w:lineRule="auto"/>
              <w:rPr>
                <w:lang w:eastAsia="zh-CN"/>
              </w:rPr>
            </w:pPr>
            <w:r>
              <w:rPr>
                <w:rFonts w:eastAsia="DengXian"/>
                <w:lang w:eastAsia="zh-CN"/>
              </w:rPr>
              <w:t>We suggest to decide the maximum number of PTRS ports first.</w:t>
            </w:r>
          </w:p>
        </w:tc>
      </w:tr>
      <w:tr w:rsidR="00813A68" w14:paraId="043BF270" w14:textId="77777777">
        <w:trPr>
          <w:trHeight w:val="60"/>
        </w:trPr>
        <w:tc>
          <w:tcPr>
            <w:tcW w:w="1795" w:type="dxa"/>
          </w:tcPr>
          <w:p w14:paraId="052EBD5E" w14:textId="77777777" w:rsidR="00813A68" w:rsidRDefault="00D303EC">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6D237492" w14:textId="77777777" w:rsidR="00813A68" w:rsidRDefault="00D303EC">
            <w:pPr>
              <w:spacing w:before="0" w:after="0" w:line="240" w:lineRule="auto"/>
              <w:rPr>
                <w:rFonts w:eastAsia="DengXian"/>
                <w:lang w:eastAsia="zh-CN"/>
              </w:rPr>
            </w:pPr>
            <w:r>
              <w:rPr>
                <w:rFonts w:eastAsia="DengXian" w:hint="eastAsia"/>
                <w:lang w:eastAsia="zh-CN"/>
              </w:rPr>
              <w:t>S</w:t>
            </w:r>
            <w:r>
              <w:rPr>
                <w:rFonts w:eastAsia="DengXian"/>
                <w:lang w:eastAsia="zh-CN"/>
              </w:rPr>
              <w:t>upport</w:t>
            </w:r>
          </w:p>
        </w:tc>
      </w:tr>
      <w:tr w:rsidR="00813A68" w14:paraId="4DB922EB" w14:textId="77777777">
        <w:trPr>
          <w:trHeight w:val="60"/>
        </w:trPr>
        <w:tc>
          <w:tcPr>
            <w:tcW w:w="1795" w:type="dxa"/>
          </w:tcPr>
          <w:p w14:paraId="0AD06DA9" w14:textId="77777777" w:rsidR="00813A68" w:rsidRDefault="00D303EC">
            <w:pPr>
              <w:spacing w:before="0" w:after="0" w:line="240" w:lineRule="auto"/>
              <w:rPr>
                <w:rFonts w:eastAsia="Malgun Gothic"/>
                <w:lang w:eastAsia="ko-KR"/>
              </w:rPr>
            </w:pPr>
            <w:r>
              <w:rPr>
                <w:rFonts w:eastAsia="Malgun Gothic" w:hint="eastAsia"/>
                <w:lang w:eastAsia="ko-KR"/>
              </w:rPr>
              <w:t>Samsung</w:t>
            </w:r>
          </w:p>
        </w:tc>
        <w:tc>
          <w:tcPr>
            <w:tcW w:w="8690" w:type="dxa"/>
          </w:tcPr>
          <w:p w14:paraId="790B9DFE" w14:textId="77777777" w:rsidR="00813A68" w:rsidRDefault="00D303EC">
            <w:pPr>
              <w:spacing w:before="0" w:after="0" w:line="240" w:lineRule="auto"/>
              <w:rPr>
                <w:rFonts w:eastAsia="Malgun Gothic"/>
                <w:lang w:eastAsia="ko-KR"/>
              </w:rPr>
            </w:pPr>
            <w:r>
              <w:rPr>
                <w:rFonts w:eastAsia="Malgun Gothic"/>
                <w:lang w:eastAsia="ko-KR"/>
              </w:rPr>
              <w:t>Support the proposal, and also fine with discussion after determining the maximum number of PTRS ports.</w:t>
            </w:r>
          </w:p>
        </w:tc>
      </w:tr>
      <w:tr w:rsidR="00813A68" w14:paraId="306881FF" w14:textId="77777777">
        <w:trPr>
          <w:trHeight w:val="60"/>
        </w:trPr>
        <w:tc>
          <w:tcPr>
            <w:tcW w:w="1795" w:type="dxa"/>
          </w:tcPr>
          <w:p w14:paraId="527D5EC5" w14:textId="77777777" w:rsidR="00813A68" w:rsidRDefault="00D303EC">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2EA99DC2" w14:textId="77777777" w:rsidR="00813A68" w:rsidRDefault="00D303EC">
            <w:pPr>
              <w:spacing w:after="0" w:line="240" w:lineRule="auto"/>
              <w:rPr>
                <w:rFonts w:eastAsiaTheme="minorEastAsia"/>
                <w:lang w:eastAsia="zh-CN"/>
              </w:rPr>
            </w:pPr>
            <w:r>
              <w:rPr>
                <w:rFonts w:eastAsiaTheme="minorEastAsia"/>
                <w:lang w:eastAsia="zh-CN"/>
              </w:rPr>
              <w:t xml:space="preserve">We need to discuss the max number of PTRS ports firstly. </w:t>
            </w:r>
          </w:p>
          <w:p w14:paraId="3C15EE6C" w14:textId="77777777" w:rsidR="00813A68" w:rsidRDefault="00D303EC">
            <w:pPr>
              <w:spacing w:before="0" w:after="0" w:line="240" w:lineRule="auto"/>
              <w:rPr>
                <w:lang w:eastAsia="zh-CN"/>
              </w:rPr>
            </w:pPr>
            <w:r>
              <w:rPr>
                <w:rFonts w:eastAsiaTheme="minorEastAsia"/>
                <w:lang w:eastAsia="zh-CN"/>
              </w:rPr>
              <w:t xml:space="preserve">For the discussion of PT-RS and DMRS ports association, it may be clearly to separate the discussion based on the </w:t>
            </w:r>
            <w:r>
              <w:rPr>
                <w:lang w:eastAsia="zh-CN"/>
              </w:rPr>
              <w:t xml:space="preserve">antenna architecture agreed in 8 Tx agenda as Apple mentioned. In Rel-15, the max number of PTRS ports and </w:t>
            </w:r>
            <w:r>
              <w:rPr>
                <w:rFonts w:eastAsiaTheme="minorEastAsia"/>
                <w:lang w:eastAsia="zh-CN"/>
              </w:rPr>
              <w:t>PT-RS and DMRS ports association are also separately specified base on UE antenna architecture.</w:t>
            </w:r>
          </w:p>
        </w:tc>
      </w:tr>
      <w:tr w:rsidR="00813A68" w14:paraId="0CC7C6E2" w14:textId="77777777">
        <w:trPr>
          <w:trHeight w:val="60"/>
        </w:trPr>
        <w:tc>
          <w:tcPr>
            <w:tcW w:w="1795" w:type="dxa"/>
          </w:tcPr>
          <w:p w14:paraId="344FE888" w14:textId="77777777" w:rsidR="00813A68" w:rsidRDefault="00D303EC">
            <w:pPr>
              <w:spacing w:before="0" w:after="0" w:line="240" w:lineRule="auto"/>
              <w:rPr>
                <w:rFonts w:eastAsia="DengXian"/>
                <w:lang w:eastAsia="zh-CN"/>
              </w:rPr>
            </w:pPr>
            <w:r>
              <w:rPr>
                <w:rFonts w:eastAsiaTheme="minorEastAsia"/>
                <w:lang w:eastAsia="zh-CN"/>
              </w:rPr>
              <w:t>Nokia/NSB</w:t>
            </w:r>
          </w:p>
        </w:tc>
        <w:tc>
          <w:tcPr>
            <w:tcW w:w="8690" w:type="dxa"/>
          </w:tcPr>
          <w:p w14:paraId="78987B86" w14:textId="77777777" w:rsidR="00813A68" w:rsidRDefault="00D303EC">
            <w:pPr>
              <w:spacing w:before="0" w:after="0" w:line="240" w:lineRule="auto"/>
              <w:rPr>
                <w:lang w:eastAsia="zh-CN"/>
              </w:rPr>
            </w:pPr>
            <w:r>
              <w:rPr>
                <w:lang w:eastAsia="zh-CN"/>
              </w:rPr>
              <w:t xml:space="preserve">We share view with OPPO, MTK and others. We don’t support increase of DCI indication.  </w:t>
            </w:r>
          </w:p>
        </w:tc>
      </w:tr>
      <w:tr w:rsidR="00813A68" w14:paraId="24959104" w14:textId="77777777">
        <w:trPr>
          <w:trHeight w:val="60"/>
        </w:trPr>
        <w:tc>
          <w:tcPr>
            <w:tcW w:w="1795" w:type="dxa"/>
          </w:tcPr>
          <w:p w14:paraId="672581AC" w14:textId="77777777" w:rsidR="00813A68" w:rsidRDefault="00D303EC">
            <w:pPr>
              <w:spacing w:before="0" w:after="0" w:line="240" w:lineRule="auto"/>
              <w:rPr>
                <w:rFonts w:eastAsia="DengXian"/>
                <w:lang w:eastAsia="zh-CN"/>
              </w:rPr>
            </w:pPr>
            <w:r>
              <w:rPr>
                <w:rFonts w:eastAsiaTheme="minorEastAsia" w:hint="eastAsia"/>
                <w:lang w:eastAsia="ko-KR"/>
              </w:rPr>
              <w:t>L</w:t>
            </w:r>
            <w:r>
              <w:rPr>
                <w:rFonts w:eastAsiaTheme="minorEastAsia"/>
                <w:lang w:eastAsia="ko-KR"/>
              </w:rPr>
              <w:t>GE</w:t>
            </w:r>
          </w:p>
        </w:tc>
        <w:tc>
          <w:tcPr>
            <w:tcW w:w="8690" w:type="dxa"/>
          </w:tcPr>
          <w:p w14:paraId="24EC9ED1" w14:textId="77777777" w:rsidR="00813A68" w:rsidRDefault="00D303EC">
            <w:pPr>
              <w:spacing w:before="0" w:after="0" w:line="240" w:lineRule="auto"/>
              <w:rPr>
                <w:lang w:eastAsia="zh-CN"/>
              </w:rPr>
            </w:pPr>
            <w:r>
              <w:rPr>
                <w:rFonts w:eastAsiaTheme="minorEastAsia" w:hint="eastAsia"/>
                <w:lang w:eastAsia="ko-KR"/>
              </w:rPr>
              <w:t>Support</w:t>
            </w:r>
          </w:p>
        </w:tc>
      </w:tr>
      <w:tr w:rsidR="00813A68" w14:paraId="1A8B1267" w14:textId="77777777">
        <w:tc>
          <w:tcPr>
            <w:tcW w:w="1795" w:type="dxa"/>
          </w:tcPr>
          <w:p w14:paraId="18E91F2C" w14:textId="77777777" w:rsidR="00813A68" w:rsidRDefault="00D303EC">
            <w:pPr>
              <w:spacing w:before="0" w:after="0" w:line="240" w:lineRule="auto"/>
              <w:rPr>
                <w:rFonts w:eastAsiaTheme="minorEastAsia"/>
                <w:lang w:val="en-US" w:eastAsia="zh-CN"/>
              </w:rPr>
            </w:pPr>
            <w:r>
              <w:rPr>
                <w:lang w:eastAsia="zh-CN"/>
              </w:rPr>
              <w:t>QC</w:t>
            </w:r>
          </w:p>
        </w:tc>
        <w:tc>
          <w:tcPr>
            <w:tcW w:w="8690" w:type="dxa"/>
          </w:tcPr>
          <w:p w14:paraId="425D90DC" w14:textId="77777777" w:rsidR="00813A68" w:rsidRDefault="00D303EC">
            <w:pPr>
              <w:spacing w:before="0" w:after="0" w:line="240" w:lineRule="auto"/>
              <w:rPr>
                <w:rFonts w:eastAsiaTheme="minorEastAsia"/>
                <w:lang w:val="en-US" w:eastAsia="zh-CN"/>
              </w:rPr>
            </w:pPr>
            <w:r>
              <w:rPr>
                <w:lang w:eastAsia="zh-CN"/>
              </w:rPr>
              <w:t xml:space="preserve">Similar as Apple’s and InterDigitial, we suggest to discuss the relationship between antenna groups and # PTRS ports first. We think one PTRS port for each antenna group is needed. </w:t>
            </w:r>
          </w:p>
        </w:tc>
      </w:tr>
      <w:tr w:rsidR="00813A68" w14:paraId="60E202D7" w14:textId="77777777">
        <w:trPr>
          <w:trHeight w:val="60"/>
        </w:trPr>
        <w:tc>
          <w:tcPr>
            <w:tcW w:w="1795" w:type="dxa"/>
          </w:tcPr>
          <w:p w14:paraId="644DC206" w14:textId="77777777" w:rsidR="00813A68" w:rsidRDefault="00D303EC">
            <w:pPr>
              <w:spacing w:before="0" w:after="0" w:line="240" w:lineRule="auto"/>
              <w:rPr>
                <w:rFonts w:eastAsia="DengXian"/>
                <w:lang w:eastAsia="zh-CN"/>
              </w:rPr>
            </w:pPr>
            <w:r>
              <w:rPr>
                <w:rFonts w:eastAsia="DengXian" w:hint="eastAsia"/>
                <w:lang w:eastAsia="zh-CN"/>
              </w:rPr>
              <w:t>CATT</w:t>
            </w:r>
          </w:p>
        </w:tc>
        <w:tc>
          <w:tcPr>
            <w:tcW w:w="8690" w:type="dxa"/>
          </w:tcPr>
          <w:p w14:paraId="16193A65" w14:textId="77777777" w:rsidR="00813A68" w:rsidRDefault="00D303EC">
            <w:pPr>
              <w:spacing w:before="0" w:after="0" w:line="240" w:lineRule="auto"/>
              <w:rPr>
                <w:rFonts w:eastAsia="DengXian"/>
                <w:lang w:eastAsia="zh-CN"/>
              </w:rPr>
            </w:pPr>
            <w:r>
              <w:rPr>
                <w:rFonts w:eastAsia="DengXian" w:hint="eastAsia"/>
                <w:lang w:eastAsia="zh-CN"/>
              </w:rPr>
              <w:t>Support.</w:t>
            </w:r>
          </w:p>
        </w:tc>
      </w:tr>
      <w:tr w:rsidR="00813A68" w14:paraId="2D88E4A0" w14:textId="77777777">
        <w:trPr>
          <w:trHeight w:val="60"/>
        </w:trPr>
        <w:tc>
          <w:tcPr>
            <w:tcW w:w="1795" w:type="dxa"/>
          </w:tcPr>
          <w:p w14:paraId="5993DD40"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189BD6B7"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39B7DB95" w14:textId="77777777">
        <w:trPr>
          <w:trHeight w:val="60"/>
        </w:trPr>
        <w:tc>
          <w:tcPr>
            <w:tcW w:w="1795" w:type="dxa"/>
          </w:tcPr>
          <w:p w14:paraId="77B7A62A" w14:textId="77777777" w:rsidR="00813A68" w:rsidRDefault="00813A68">
            <w:pPr>
              <w:spacing w:before="0" w:after="0" w:line="240" w:lineRule="auto"/>
              <w:rPr>
                <w:lang w:eastAsia="zh-CN"/>
              </w:rPr>
            </w:pPr>
          </w:p>
        </w:tc>
        <w:tc>
          <w:tcPr>
            <w:tcW w:w="8690" w:type="dxa"/>
          </w:tcPr>
          <w:p w14:paraId="5B6E8381" w14:textId="77777777" w:rsidR="00813A68" w:rsidRDefault="00813A68">
            <w:pPr>
              <w:spacing w:before="0" w:after="0" w:line="240" w:lineRule="auto"/>
              <w:rPr>
                <w:lang w:eastAsia="zh-CN"/>
              </w:rPr>
            </w:pPr>
          </w:p>
        </w:tc>
      </w:tr>
      <w:tr w:rsidR="00813A68" w14:paraId="2FA03353" w14:textId="77777777">
        <w:trPr>
          <w:trHeight w:val="60"/>
        </w:trPr>
        <w:tc>
          <w:tcPr>
            <w:tcW w:w="1795" w:type="dxa"/>
          </w:tcPr>
          <w:p w14:paraId="5D6FB64C" w14:textId="77777777" w:rsidR="00813A68" w:rsidRDefault="00813A68">
            <w:pPr>
              <w:spacing w:before="0" w:after="0" w:line="240" w:lineRule="auto"/>
              <w:rPr>
                <w:lang w:val="en-US" w:eastAsia="zh-CN"/>
              </w:rPr>
            </w:pPr>
          </w:p>
        </w:tc>
        <w:tc>
          <w:tcPr>
            <w:tcW w:w="8690" w:type="dxa"/>
          </w:tcPr>
          <w:p w14:paraId="21B17347" w14:textId="77777777" w:rsidR="00813A68" w:rsidRDefault="00813A68">
            <w:pPr>
              <w:spacing w:before="0" w:after="0" w:line="240" w:lineRule="auto"/>
              <w:rPr>
                <w:lang w:val="en-US" w:eastAsia="zh-CN"/>
              </w:rPr>
            </w:pPr>
          </w:p>
        </w:tc>
      </w:tr>
      <w:tr w:rsidR="00813A68" w14:paraId="2996C3ED" w14:textId="77777777">
        <w:trPr>
          <w:trHeight w:val="60"/>
        </w:trPr>
        <w:tc>
          <w:tcPr>
            <w:tcW w:w="1795" w:type="dxa"/>
          </w:tcPr>
          <w:p w14:paraId="2FDDCA66" w14:textId="77777777" w:rsidR="00813A68" w:rsidRDefault="00813A68">
            <w:pPr>
              <w:spacing w:before="0" w:after="0" w:line="240" w:lineRule="auto"/>
              <w:rPr>
                <w:lang w:val="en-US" w:eastAsia="zh-CN"/>
              </w:rPr>
            </w:pPr>
          </w:p>
        </w:tc>
        <w:tc>
          <w:tcPr>
            <w:tcW w:w="8690" w:type="dxa"/>
          </w:tcPr>
          <w:p w14:paraId="6AAA7D53" w14:textId="77777777" w:rsidR="00813A68" w:rsidRDefault="00813A68">
            <w:pPr>
              <w:spacing w:before="0" w:after="0" w:line="240" w:lineRule="auto"/>
              <w:rPr>
                <w:lang w:val="en-US" w:eastAsia="zh-CN"/>
              </w:rPr>
            </w:pPr>
          </w:p>
        </w:tc>
      </w:tr>
      <w:tr w:rsidR="00813A68" w14:paraId="3AADF863" w14:textId="77777777">
        <w:trPr>
          <w:trHeight w:val="60"/>
        </w:trPr>
        <w:tc>
          <w:tcPr>
            <w:tcW w:w="1795" w:type="dxa"/>
          </w:tcPr>
          <w:p w14:paraId="17E72EB8" w14:textId="77777777" w:rsidR="00813A68" w:rsidRDefault="00813A68">
            <w:pPr>
              <w:spacing w:before="0" w:after="0" w:line="240" w:lineRule="auto"/>
              <w:rPr>
                <w:rFonts w:eastAsia="DengXian"/>
                <w:lang w:val="en-US" w:eastAsia="zh-CN"/>
              </w:rPr>
            </w:pPr>
          </w:p>
        </w:tc>
        <w:tc>
          <w:tcPr>
            <w:tcW w:w="8690" w:type="dxa"/>
          </w:tcPr>
          <w:p w14:paraId="1AF81799" w14:textId="77777777" w:rsidR="00813A68" w:rsidRDefault="00813A68">
            <w:pPr>
              <w:spacing w:before="0" w:after="0" w:line="240" w:lineRule="auto"/>
              <w:rPr>
                <w:rFonts w:eastAsiaTheme="minorEastAsia"/>
                <w:lang w:val="en-US" w:eastAsia="ja-JP"/>
              </w:rPr>
            </w:pPr>
          </w:p>
        </w:tc>
      </w:tr>
      <w:tr w:rsidR="00813A68" w14:paraId="3B4085F5" w14:textId="77777777">
        <w:trPr>
          <w:trHeight w:val="60"/>
        </w:trPr>
        <w:tc>
          <w:tcPr>
            <w:tcW w:w="1795" w:type="dxa"/>
          </w:tcPr>
          <w:p w14:paraId="3F1EC375" w14:textId="77777777" w:rsidR="00813A68" w:rsidRDefault="00813A68">
            <w:pPr>
              <w:spacing w:before="0" w:after="0" w:line="240" w:lineRule="auto"/>
              <w:rPr>
                <w:rFonts w:eastAsiaTheme="minorEastAsia"/>
                <w:lang w:val="en-US" w:eastAsia="ja-JP"/>
              </w:rPr>
            </w:pPr>
          </w:p>
        </w:tc>
        <w:tc>
          <w:tcPr>
            <w:tcW w:w="8690" w:type="dxa"/>
          </w:tcPr>
          <w:p w14:paraId="1A3D4303" w14:textId="77777777" w:rsidR="00813A68" w:rsidRDefault="00813A68">
            <w:pPr>
              <w:spacing w:before="0" w:after="0" w:line="240" w:lineRule="auto"/>
              <w:rPr>
                <w:rFonts w:eastAsiaTheme="minorEastAsia"/>
                <w:lang w:val="en-US" w:eastAsia="ja-JP"/>
              </w:rPr>
            </w:pPr>
          </w:p>
        </w:tc>
      </w:tr>
      <w:tr w:rsidR="00813A68" w14:paraId="1C6F0E25" w14:textId="77777777">
        <w:trPr>
          <w:trHeight w:val="60"/>
        </w:trPr>
        <w:tc>
          <w:tcPr>
            <w:tcW w:w="1795" w:type="dxa"/>
          </w:tcPr>
          <w:p w14:paraId="355FE6DD" w14:textId="77777777" w:rsidR="00813A68" w:rsidRDefault="00813A68">
            <w:pPr>
              <w:spacing w:before="0" w:after="0" w:line="240" w:lineRule="auto"/>
              <w:rPr>
                <w:rFonts w:eastAsiaTheme="minorEastAsia"/>
                <w:lang w:val="en-US" w:eastAsia="ja-JP"/>
              </w:rPr>
            </w:pPr>
          </w:p>
        </w:tc>
        <w:tc>
          <w:tcPr>
            <w:tcW w:w="8690" w:type="dxa"/>
          </w:tcPr>
          <w:p w14:paraId="3B28847A" w14:textId="77777777" w:rsidR="00813A68" w:rsidRDefault="00813A68">
            <w:pPr>
              <w:spacing w:before="0" w:after="0" w:line="240" w:lineRule="auto"/>
              <w:rPr>
                <w:rFonts w:eastAsiaTheme="minorEastAsia"/>
                <w:lang w:val="en-US" w:eastAsia="ja-JP"/>
              </w:rPr>
            </w:pPr>
          </w:p>
        </w:tc>
      </w:tr>
      <w:tr w:rsidR="00813A68" w14:paraId="7C8E2CDA" w14:textId="77777777">
        <w:trPr>
          <w:trHeight w:val="60"/>
        </w:trPr>
        <w:tc>
          <w:tcPr>
            <w:tcW w:w="1795" w:type="dxa"/>
          </w:tcPr>
          <w:p w14:paraId="6B7E6267" w14:textId="77777777" w:rsidR="00813A68" w:rsidRDefault="00813A68">
            <w:pPr>
              <w:spacing w:before="0" w:after="0" w:line="240" w:lineRule="auto"/>
              <w:rPr>
                <w:rFonts w:eastAsia="Malgun Gothic"/>
                <w:lang w:val="en-US" w:eastAsia="ko-KR"/>
              </w:rPr>
            </w:pPr>
          </w:p>
        </w:tc>
        <w:tc>
          <w:tcPr>
            <w:tcW w:w="8690" w:type="dxa"/>
          </w:tcPr>
          <w:p w14:paraId="6A91F5C3" w14:textId="77777777" w:rsidR="00813A68" w:rsidRDefault="00813A68">
            <w:pPr>
              <w:spacing w:before="0" w:after="0" w:line="240" w:lineRule="auto"/>
              <w:rPr>
                <w:rFonts w:eastAsiaTheme="minorEastAsia"/>
                <w:lang w:val="en-US" w:eastAsia="ja-JP"/>
              </w:rPr>
            </w:pPr>
          </w:p>
        </w:tc>
      </w:tr>
      <w:tr w:rsidR="00813A68" w14:paraId="78EC91F1" w14:textId="77777777">
        <w:trPr>
          <w:trHeight w:val="60"/>
        </w:trPr>
        <w:tc>
          <w:tcPr>
            <w:tcW w:w="1795" w:type="dxa"/>
          </w:tcPr>
          <w:p w14:paraId="755BA06D" w14:textId="77777777" w:rsidR="00813A68" w:rsidRDefault="00813A68">
            <w:pPr>
              <w:spacing w:before="0" w:after="0" w:line="240" w:lineRule="auto"/>
              <w:rPr>
                <w:rFonts w:eastAsia="Malgun Gothic"/>
                <w:lang w:val="en-US" w:eastAsia="ko-KR"/>
              </w:rPr>
            </w:pPr>
          </w:p>
        </w:tc>
        <w:tc>
          <w:tcPr>
            <w:tcW w:w="8690" w:type="dxa"/>
          </w:tcPr>
          <w:p w14:paraId="572671E7" w14:textId="77777777" w:rsidR="00813A68" w:rsidRDefault="00813A68">
            <w:pPr>
              <w:spacing w:before="0" w:after="0" w:line="240" w:lineRule="auto"/>
              <w:rPr>
                <w:rFonts w:eastAsiaTheme="minorEastAsia"/>
                <w:lang w:val="en-US" w:eastAsia="ja-JP"/>
              </w:rPr>
            </w:pPr>
          </w:p>
        </w:tc>
      </w:tr>
    </w:tbl>
    <w:p w14:paraId="26A7C164" w14:textId="77777777" w:rsidR="00813A68" w:rsidRDefault="00813A68">
      <w:pPr>
        <w:spacing w:afterLines="50"/>
        <w:jc w:val="both"/>
        <w:rPr>
          <w:rFonts w:eastAsiaTheme="minorEastAsia"/>
          <w:sz w:val="22"/>
          <w:szCs w:val="22"/>
          <w:lang w:eastAsia="ja-JP"/>
        </w:rPr>
      </w:pPr>
    </w:p>
    <w:p w14:paraId="0CB2D01B" w14:textId="77777777" w:rsidR="00813A68" w:rsidRDefault="00D303EC">
      <w:pPr>
        <w:pStyle w:val="Heading2"/>
        <w:numPr>
          <w:ilvl w:val="1"/>
          <w:numId w:val="9"/>
        </w:numPr>
        <w:tabs>
          <w:tab w:val="left" w:pos="360"/>
        </w:tabs>
        <w:ind w:left="360" w:hanging="360"/>
        <w:rPr>
          <w:lang w:val="en-US"/>
        </w:rPr>
      </w:pPr>
      <w:r>
        <w:rPr>
          <w:lang w:val="en-US"/>
        </w:rPr>
        <w:t>Max number of PTRS ports</w:t>
      </w:r>
    </w:p>
    <w:p w14:paraId="42E646D1" w14:textId="77777777" w:rsidR="00813A68" w:rsidRDefault="00D303EC">
      <w:pPr>
        <w:spacing w:afterLines="50"/>
        <w:jc w:val="both"/>
        <w:rPr>
          <w:rFonts w:eastAsiaTheme="minorEastAsia"/>
          <w:sz w:val="22"/>
          <w:szCs w:val="22"/>
          <w:lang w:eastAsia="ja-JP"/>
        </w:rPr>
      </w:pPr>
      <w:r>
        <w:rPr>
          <w:iCs/>
          <w:sz w:val="22"/>
          <w:szCs w:val="18"/>
          <w:lang w:val="en-US" w:eastAsia="zh-CN"/>
        </w:rPr>
        <w:t xml:space="preserve">In RAN1#110 meeting, in AI 9.1.4.2 (SRI/TPMI for 8Tx UL), antenna assumption of for full/partial coherent UE was agreed that the number of Ng (antenna coherent groups) is 1, 2, 4 where each group comprises coherent antennas, and antennas can be non-coherent/coherent across groups, depending on device types. From technically speaking, if different </w:t>
      </w:r>
      <w:r>
        <w:rPr>
          <w:iCs/>
          <w:sz w:val="22"/>
          <w:szCs w:val="18"/>
          <w:lang w:val="en-US" w:eastAsia="zh-CN"/>
        </w:rPr>
        <w:lastRenderedPageBreak/>
        <w:t>antenna groups do not share the same PA (Power Amplifier), different phase noise would be observed for different antenna groups.</w:t>
      </w:r>
    </w:p>
    <w:p w14:paraId="1737A3CF"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 xml:space="preserve">ultiple companies (Lenovo, LGE, CATT, Xiaomi, Apple, NTT DOCOMO, Qualcomm) mention the max number of PTRS should be enhanced to up to 4 ports. On the other hand, some other companies ( Samsung, Nokia/NSB) think the enhancement is not needed. </w:t>
      </w:r>
    </w:p>
    <w:p w14:paraId="4C93F48B" w14:textId="77777777" w:rsidR="00813A68" w:rsidRDefault="00D303EC">
      <w:pPr>
        <w:jc w:val="center"/>
      </w:pPr>
      <w:r>
        <w:rPr>
          <w:noProof/>
          <w:lang w:val="de-DE" w:eastAsia="de-DE"/>
        </w:rPr>
        <w:drawing>
          <wp:inline distT="0" distB="0" distL="0" distR="0" wp14:anchorId="69A8EB2E" wp14:editId="105345CA">
            <wp:extent cx="5459095" cy="842010"/>
            <wp:effectExtent l="0" t="0" r="8255" b="0"/>
            <wp:docPr id="33" name="Picture 33"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picture containing application&#10;&#10;Description automatically generat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459095" cy="842010"/>
                    </a:xfrm>
                    <a:prstGeom prst="rect">
                      <a:avLst/>
                    </a:prstGeom>
                    <a:noFill/>
                    <a:ln>
                      <a:noFill/>
                    </a:ln>
                  </pic:spPr>
                </pic:pic>
              </a:graphicData>
            </a:graphic>
          </wp:inline>
        </w:drawing>
      </w:r>
    </w:p>
    <w:p w14:paraId="6319691D" w14:textId="77777777" w:rsidR="00813A68" w:rsidRDefault="00D303EC">
      <w:pPr>
        <w:jc w:val="center"/>
        <w:rPr>
          <w:rFonts w:eastAsia="Malgun Gothic"/>
          <w:b/>
          <w:bCs/>
        </w:rPr>
      </w:pPr>
      <w:bookmarkStart w:id="45" w:name="_Ref111060685"/>
      <w:r>
        <w:rPr>
          <w:rFonts w:eastAsia="Malgun Gothic"/>
          <w:b/>
        </w:rPr>
        <w:t>Fig 15</w:t>
      </w:r>
      <w:bookmarkEnd w:id="45"/>
      <w:r>
        <w:rPr>
          <w:rFonts w:eastAsia="Malgun Gothic"/>
          <w:b/>
        </w:rPr>
        <w:t>:</w:t>
      </w:r>
      <w:r>
        <w:t xml:space="preserve"> </w:t>
      </w:r>
      <w:r>
        <w:rPr>
          <w:b/>
          <w:bCs/>
        </w:rPr>
        <w:t>Examples 8 Tx PUSCH transmission requires 4 PTRS ports [24]</w:t>
      </w:r>
    </w:p>
    <w:p w14:paraId="60E25799" w14:textId="77777777" w:rsidR="00813A68" w:rsidRDefault="00813A68">
      <w:pPr>
        <w:spacing w:afterLines="50"/>
        <w:jc w:val="both"/>
        <w:rPr>
          <w:rFonts w:eastAsiaTheme="minorEastAsia"/>
          <w:sz w:val="22"/>
          <w:szCs w:val="22"/>
          <w:lang w:eastAsia="ja-JP"/>
        </w:rPr>
      </w:pPr>
    </w:p>
    <w:p w14:paraId="66476F28"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14:paraId="5D8044EB"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8Tx PUSCH, support up to 4 ports PTRS for CP-OFDM.</w:t>
      </w:r>
    </w:p>
    <w:p w14:paraId="1CE0E116" w14:textId="77777777" w:rsidR="00813A68" w:rsidRDefault="00813A68">
      <w:pPr>
        <w:spacing w:afterLines="50"/>
        <w:jc w:val="both"/>
        <w:rPr>
          <w:rFonts w:eastAsiaTheme="minorEastAsia"/>
          <w:sz w:val="22"/>
          <w:szCs w:val="22"/>
          <w:lang w:val="en-US" w:eastAsia="ja-JP"/>
        </w:rPr>
      </w:pPr>
    </w:p>
    <w:p w14:paraId="7A27CA2D"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(12): NTT DOCOMO, Apple, InterDigital, ZTE, Lenovo, Huawei/HiSilicon, Xiaomi, CMCC, LGE, Qualcomm, CATT</w:t>
      </w:r>
    </w:p>
    <w:p w14:paraId="63842199"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i.e. up to 2 PTRS ports (8): Google, OPPO, NEC, vivo, Samsung, MediaTek, Nokia/NSB</w:t>
      </w:r>
    </w:p>
    <w:p w14:paraId="5F09D128"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P</w:t>
      </w:r>
      <w:r>
        <w:rPr>
          <w:rFonts w:eastAsiaTheme="minorEastAsia"/>
          <w:b/>
          <w:bCs/>
          <w:lang w:val="en-US" w:eastAsia="ja-JP"/>
        </w:rPr>
        <w:t>ostpone (1): Sharp</w:t>
      </w:r>
    </w:p>
    <w:p w14:paraId="16A9DEEC" w14:textId="77777777" w:rsidR="00813A68" w:rsidRDefault="00813A68">
      <w:pPr>
        <w:spacing w:afterLines="50"/>
        <w:jc w:val="both"/>
        <w:rPr>
          <w:rFonts w:eastAsiaTheme="minorEastAsia"/>
          <w:sz w:val="22"/>
          <w:szCs w:val="22"/>
          <w:lang w:val="en-US" w:eastAsia="ja-JP"/>
        </w:rPr>
      </w:pPr>
    </w:p>
    <w:tbl>
      <w:tblPr>
        <w:tblStyle w:val="TableGrid"/>
        <w:tblW w:w="10485" w:type="dxa"/>
        <w:tblLayout w:type="fixed"/>
        <w:tblLook w:val="04A0" w:firstRow="1" w:lastRow="0" w:firstColumn="1" w:lastColumn="0" w:noHBand="0" w:noVBand="1"/>
      </w:tblPr>
      <w:tblGrid>
        <w:gridCol w:w="1795"/>
        <w:gridCol w:w="8690"/>
      </w:tblGrid>
      <w:tr w:rsidR="00813A68" w14:paraId="6FA42399" w14:textId="77777777">
        <w:tc>
          <w:tcPr>
            <w:tcW w:w="1795" w:type="dxa"/>
          </w:tcPr>
          <w:p w14:paraId="0DD9D316" w14:textId="77777777" w:rsidR="00813A68" w:rsidRDefault="00D303EC">
            <w:pPr>
              <w:spacing w:before="0" w:after="0" w:line="240" w:lineRule="auto"/>
              <w:rPr>
                <w:b/>
                <w:bCs/>
                <w:lang w:eastAsia="zh-CN"/>
              </w:rPr>
            </w:pPr>
            <w:r>
              <w:rPr>
                <w:b/>
                <w:bCs/>
                <w:lang w:eastAsia="zh-CN"/>
              </w:rPr>
              <w:t>Company</w:t>
            </w:r>
          </w:p>
        </w:tc>
        <w:tc>
          <w:tcPr>
            <w:tcW w:w="8690" w:type="dxa"/>
          </w:tcPr>
          <w:p w14:paraId="7883B42D" w14:textId="77777777" w:rsidR="00813A68" w:rsidRDefault="00D303EC">
            <w:pPr>
              <w:spacing w:before="0" w:after="0" w:line="240" w:lineRule="auto"/>
              <w:rPr>
                <w:b/>
                <w:bCs/>
                <w:lang w:eastAsia="zh-CN"/>
              </w:rPr>
            </w:pPr>
            <w:r>
              <w:rPr>
                <w:b/>
                <w:bCs/>
                <w:lang w:eastAsia="zh-CN"/>
              </w:rPr>
              <w:t>Comment</w:t>
            </w:r>
          </w:p>
        </w:tc>
      </w:tr>
      <w:tr w:rsidR="00813A68" w14:paraId="720CBCF4" w14:textId="77777777">
        <w:tc>
          <w:tcPr>
            <w:tcW w:w="1795" w:type="dxa"/>
          </w:tcPr>
          <w:p w14:paraId="06F68B2A"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3B4570FF"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443C2F71" w14:textId="77777777">
        <w:tc>
          <w:tcPr>
            <w:tcW w:w="1795" w:type="dxa"/>
          </w:tcPr>
          <w:p w14:paraId="6DB9C011" w14:textId="77777777" w:rsidR="00813A68" w:rsidRDefault="00D303EC">
            <w:pPr>
              <w:spacing w:before="0" w:after="0" w:line="240" w:lineRule="auto"/>
              <w:rPr>
                <w:lang w:eastAsia="zh-CN"/>
              </w:rPr>
            </w:pPr>
            <w:r>
              <w:rPr>
                <w:lang w:eastAsia="zh-CN"/>
              </w:rPr>
              <w:t>Apple</w:t>
            </w:r>
          </w:p>
        </w:tc>
        <w:tc>
          <w:tcPr>
            <w:tcW w:w="8690" w:type="dxa"/>
          </w:tcPr>
          <w:p w14:paraId="0A0A4DE1" w14:textId="77777777" w:rsidR="00813A68" w:rsidRDefault="00D303EC">
            <w:pPr>
              <w:spacing w:before="0" w:after="0" w:line="240" w:lineRule="auto"/>
              <w:rPr>
                <w:lang w:eastAsia="zh-CN"/>
              </w:rPr>
            </w:pPr>
            <w:r>
              <w:rPr>
                <w:lang w:eastAsia="zh-CN"/>
              </w:rPr>
              <w:t xml:space="preserve">We think it is for 8 Tx UL operation </w:t>
            </w:r>
          </w:p>
          <w:p w14:paraId="485A7466" w14:textId="77777777" w:rsidR="00813A68" w:rsidRDefault="00D303EC">
            <w:pPr>
              <w:pStyle w:val="ListParagraph"/>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For </w:t>
            </w:r>
            <w:r>
              <w:rPr>
                <w:rFonts w:ascii="Times New Roman" w:eastAsiaTheme="minorEastAsia" w:hAnsi="Times New Roman"/>
                <w:b/>
                <w:bCs/>
                <w:color w:val="FF0000"/>
                <w:lang w:eastAsia="ja-JP"/>
              </w:rPr>
              <w:t xml:space="preserve">8 TX UL operation </w:t>
            </w:r>
            <w:r>
              <w:rPr>
                <w:rFonts w:ascii="Times New Roman" w:eastAsiaTheme="minorEastAsia" w:hAnsi="Times New Roman"/>
                <w:b/>
                <w:bCs/>
                <w:strike/>
                <w:color w:val="FF0000"/>
                <w:lang w:eastAsia="ja-JP"/>
              </w:rPr>
              <w:t>more than 4 layers SU-MIMO PUSCH</w:t>
            </w:r>
            <w:r>
              <w:rPr>
                <w:rFonts w:ascii="Times New Roman" w:eastAsiaTheme="minorEastAsia" w:hAnsi="Times New Roman"/>
                <w:b/>
                <w:bCs/>
                <w:lang w:eastAsia="ja-JP"/>
              </w:rPr>
              <w:t>, support up to 4 ports PTRS for CP-OFDM.</w:t>
            </w:r>
          </w:p>
          <w:p w14:paraId="513047B8" w14:textId="77777777" w:rsidR="00813A68" w:rsidRDefault="00813A68">
            <w:pPr>
              <w:spacing w:before="0" w:after="0" w:line="240" w:lineRule="auto"/>
              <w:rPr>
                <w:lang w:eastAsia="zh-CN"/>
              </w:rPr>
            </w:pPr>
          </w:p>
        </w:tc>
      </w:tr>
      <w:tr w:rsidR="00813A68" w14:paraId="654D93B6" w14:textId="77777777">
        <w:tc>
          <w:tcPr>
            <w:tcW w:w="1795" w:type="dxa"/>
          </w:tcPr>
          <w:p w14:paraId="53F4D479" w14:textId="77777777" w:rsidR="00813A68" w:rsidRDefault="00D303EC">
            <w:pPr>
              <w:spacing w:before="0" w:after="0" w:line="240" w:lineRule="auto"/>
              <w:rPr>
                <w:lang w:eastAsia="zh-CN"/>
              </w:rPr>
            </w:pPr>
            <w:r>
              <w:rPr>
                <w:lang w:eastAsia="zh-CN"/>
              </w:rPr>
              <w:t xml:space="preserve">InterDigital </w:t>
            </w:r>
          </w:p>
        </w:tc>
        <w:tc>
          <w:tcPr>
            <w:tcW w:w="8690" w:type="dxa"/>
          </w:tcPr>
          <w:p w14:paraId="7287F84D" w14:textId="77777777" w:rsidR="00813A68" w:rsidRDefault="00D303EC">
            <w:pPr>
              <w:spacing w:before="0" w:after="0" w:line="240" w:lineRule="auto"/>
              <w:rPr>
                <w:lang w:eastAsia="zh-CN"/>
              </w:rPr>
            </w:pPr>
            <w:r>
              <w:rPr>
                <w:lang w:eastAsia="zh-CN"/>
              </w:rPr>
              <w:t>We are fine with Apple’s revision.</w:t>
            </w:r>
          </w:p>
        </w:tc>
      </w:tr>
      <w:tr w:rsidR="00813A68" w14:paraId="1E7FEB47" w14:textId="77777777">
        <w:tc>
          <w:tcPr>
            <w:tcW w:w="1795" w:type="dxa"/>
          </w:tcPr>
          <w:p w14:paraId="6C28A320" w14:textId="77777777" w:rsidR="00813A68" w:rsidRDefault="00D303EC">
            <w:pPr>
              <w:spacing w:before="0" w:after="0" w:line="240" w:lineRule="auto"/>
              <w:rPr>
                <w:lang w:eastAsia="zh-CN"/>
              </w:rPr>
            </w:pPr>
            <w:r>
              <w:rPr>
                <w:lang w:eastAsia="zh-CN"/>
              </w:rPr>
              <w:t>Google</w:t>
            </w:r>
          </w:p>
        </w:tc>
        <w:tc>
          <w:tcPr>
            <w:tcW w:w="8690" w:type="dxa"/>
          </w:tcPr>
          <w:p w14:paraId="6E07060C" w14:textId="77777777" w:rsidR="00813A68" w:rsidRDefault="00D303EC">
            <w:pPr>
              <w:spacing w:before="0" w:after="0" w:line="240" w:lineRule="auto"/>
              <w:rPr>
                <w:lang w:eastAsia="zh-CN"/>
              </w:rPr>
            </w:pPr>
            <w:r>
              <w:rPr>
                <w:lang w:eastAsia="zh-CN"/>
              </w:rPr>
              <w:t xml:space="preserve">We think 1 PT-RS port is sufficient. There seems to be no multi-panel transmission for 8Tx based on current agreement. </w:t>
            </w:r>
          </w:p>
        </w:tc>
      </w:tr>
      <w:tr w:rsidR="00813A68" w14:paraId="7C9420F0" w14:textId="77777777">
        <w:tc>
          <w:tcPr>
            <w:tcW w:w="1795" w:type="dxa"/>
          </w:tcPr>
          <w:p w14:paraId="2C71D271" w14:textId="77777777" w:rsidR="00813A68" w:rsidRDefault="00D303EC">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25A3161D" w14:textId="77777777" w:rsidR="00813A68" w:rsidRDefault="00D303EC">
            <w:pPr>
              <w:spacing w:before="0" w:after="0" w:line="240" w:lineRule="auto"/>
              <w:rPr>
                <w:rFonts w:eastAsia="DengXian"/>
                <w:lang w:eastAsia="zh-CN"/>
              </w:rPr>
            </w:pPr>
            <w:r>
              <w:rPr>
                <w:rFonts w:eastAsia="DengXian" w:hint="eastAsia"/>
                <w:lang w:eastAsia="zh-CN"/>
              </w:rPr>
              <w:t>W</w:t>
            </w:r>
            <w:r>
              <w:rPr>
                <w:rFonts w:eastAsia="DengXian"/>
                <w:lang w:eastAsia="zh-CN"/>
              </w:rPr>
              <w:t>e think two PTRS ports are sufficient. If the number of PTRS ports should be the same as the number of antenna groups, does it mean that we need 8 ports for non-coherent antenna layout?</w:t>
            </w:r>
          </w:p>
        </w:tc>
      </w:tr>
      <w:tr w:rsidR="00813A68" w14:paraId="4294A3B5" w14:textId="77777777">
        <w:tc>
          <w:tcPr>
            <w:tcW w:w="1795" w:type="dxa"/>
          </w:tcPr>
          <w:p w14:paraId="59C07F30"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48DC32C6" w14:textId="77777777" w:rsidR="00813A68" w:rsidRDefault="00D303EC">
            <w:pPr>
              <w:spacing w:before="0" w:after="0" w:line="240" w:lineRule="auto"/>
              <w:rPr>
                <w:lang w:val="en-US" w:eastAsia="zh-CN"/>
              </w:rPr>
            </w:pPr>
            <w:r>
              <w:rPr>
                <w:rFonts w:hint="eastAsia"/>
                <w:lang w:val="en-US" w:eastAsia="zh-CN"/>
              </w:rPr>
              <w:t>Support. In our view, Apple</w:t>
            </w:r>
            <w:r>
              <w:rPr>
                <w:lang w:val="en-US" w:eastAsia="zh-CN"/>
              </w:rPr>
              <w:t>’</w:t>
            </w:r>
            <w:r>
              <w:rPr>
                <w:rFonts w:hint="eastAsia"/>
                <w:lang w:val="en-US" w:eastAsia="zh-CN"/>
              </w:rPr>
              <w:t>s update is the same to FL proposal#3.2.</w:t>
            </w:r>
          </w:p>
        </w:tc>
      </w:tr>
      <w:tr w:rsidR="00813A68" w14:paraId="76689F1E" w14:textId="77777777">
        <w:tc>
          <w:tcPr>
            <w:tcW w:w="1795" w:type="dxa"/>
          </w:tcPr>
          <w:p w14:paraId="5B591F0F" w14:textId="77777777" w:rsidR="00813A68" w:rsidRDefault="00D303EC">
            <w:pPr>
              <w:spacing w:before="0" w:after="0" w:line="240" w:lineRule="auto"/>
              <w:rPr>
                <w:rFonts w:eastAsia="Malgun Gothic"/>
                <w:lang w:eastAsia="ko-KR"/>
              </w:rPr>
            </w:pPr>
            <w:r>
              <w:rPr>
                <w:rFonts w:eastAsia="Malgun Gothic"/>
                <w:lang w:eastAsia="ko-KR"/>
              </w:rPr>
              <w:t>Lenovo</w:t>
            </w:r>
          </w:p>
        </w:tc>
        <w:tc>
          <w:tcPr>
            <w:tcW w:w="8690" w:type="dxa"/>
          </w:tcPr>
          <w:p w14:paraId="05096728" w14:textId="77777777" w:rsidR="00813A68" w:rsidRDefault="00D303EC">
            <w:pPr>
              <w:spacing w:before="0" w:after="0" w:line="240" w:lineRule="auto"/>
              <w:rPr>
                <w:rFonts w:eastAsia="Malgun Gothic"/>
                <w:lang w:eastAsia="ko-KR"/>
              </w:rPr>
            </w:pPr>
            <w:r>
              <w:rPr>
                <w:rFonts w:eastAsia="Malgun Gothic"/>
                <w:lang w:eastAsia="ko-KR"/>
              </w:rPr>
              <w:t>Suggest the following update:</w:t>
            </w:r>
          </w:p>
          <w:p w14:paraId="54C721CD" w14:textId="77777777" w:rsidR="00813A68" w:rsidRDefault="00D303EC">
            <w:pPr>
              <w:pStyle w:val="ListParagraph"/>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For </w:t>
            </w:r>
            <w:r>
              <w:rPr>
                <w:rFonts w:ascii="Times New Roman Bold" w:eastAsiaTheme="minorEastAsia" w:hAnsi="Times New Roman Bold"/>
                <w:b/>
                <w:bCs/>
                <w:strike/>
                <w:lang w:eastAsia="ja-JP"/>
              </w:rPr>
              <w:t xml:space="preserve">more than 4 layers SU-MIMO PUSCH </w:t>
            </w:r>
            <w:r>
              <w:rPr>
                <w:rFonts w:ascii="Times New Roman" w:eastAsiaTheme="minorEastAsia" w:hAnsi="Times New Roman"/>
                <w:b/>
                <w:bCs/>
                <w:color w:val="FF0000"/>
                <w:lang w:eastAsia="ja-JP"/>
              </w:rPr>
              <w:t>8Tx PUSCH</w:t>
            </w:r>
            <w:r>
              <w:rPr>
                <w:rFonts w:ascii="Times New Roman" w:eastAsiaTheme="minorEastAsia" w:hAnsi="Times New Roman"/>
                <w:b/>
                <w:bCs/>
                <w:lang w:eastAsia="ja-JP"/>
              </w:rPr>
              <w:t>, support up to 4 ports PTRS for CP-OFDM.</w:t>
            </w:r>
          </w:p>
        </w:tc>
      </w:tr>
      <w:tr w:rsidR="00813A68" w14:paraId="6D0782D1" w14:textId="77777777">
        <w:tc>
          <w:tcPr>
            <w:tcW w:w="1795" w:type="dxa"/>
          </w:tcPr>
          <w:p w14:paraId="26AD4673" w14:textId="77777777" w:rsidR="00813A68" w:rsidRDefault="00D303EC">
            <w:pPr>
              <w:spacing w:before="0" w:after="0" w:line="240" w:lineRule="auto"/>
              <w:rPr>
                <w:rFonts w:eastAsia="Malgun Gothic"/>
                <w:lang w:eastAsia="ko-KR"/>
              </w:rPr>
            </w:pPr>
            <w:r>
              <w:rPr>
                <w:rFonts w:eastAsia="DengXian" w:hint="eastAsia"/>
                <w:lang w:eastAsia="zh-CN"/>
              </w:rPr>
              <w:t>H</w:t>
            </w:r>
            <w:r>
              <w:rPr>
                <w:rFonts w:eastAsia="DengXian"/>
                <w:lang w:eastAsia="zh-CN"/>
              </w:rPr>
              <w:t>uawei, HiSilicon</w:t>
            </w:r>
          </w:p>
        </w:tc>
        <w:tc>
          <w:tcPr>
            <w:tcW w:w="8690" w:type="dxa"/>
          </w:tcPr>
          <w:p w14:paraId="607469B1" w14:textId="77777777" w:rsidR="00813A68" w:rsidRDefault="00D303EC">
            <w:pPr>
              <w:spacing w:before="0" w:after="0" w:line="240" w:lineRule="auto"/>
              <w:rPr>
                <w:rFonts w:eastAsia="Malgun Gothic"/>
                <w:lang w:eastAsia="ko-KR"/>
              </w:rPr>
            </w:pPr>
            <w:r>
              <w:rPr>
                <w:rFonts w:eastAsia="DengXian"/>
                <w:lang w:eastAsia="zh-CN"/>
              </w:rPr>
              <w:t>Support.</w:t>
            </w:r>
          </w:p>
        </w:tc>
      </w:tr>
      <w:tr w:rsidR="00813A68" w14:paraId="5DC81EE3" w14:textId="77777777">
        <w:tc>
          <w:tcPr>
            <w:tcW w:w="1795" w:type="dxa"/>
          </w:tcPr>
          <w:p w14:paraId="54326BC2" w14:textId="77777777" w:rsidR="00813A68" w:rsidRDefault="00D303EC">
            <w:pPr>
              <w:spacing w:before="0" w:after="0" w:line="240" w:lineRule="auto"/>
              <w:rPr>
                <w:rFonts w:eastAsia="DengXian"/>
                <w:lang w:eastAsia="zh-CN"/>
              </w:rPr>
            </w:pPr>
            <w:r>
              <w:rPr>
                <w:rFonts w:eastAsia="DengXian" w:hint="eastAsia"/>
                <w:lang w:eastAsia="zh-CN"/>
              </w:rPr>
              <w:lastRenderedPageBreak/>
              <w:t>NEC</w:t>
            </w:r>
          </w:p>
        </w:tc>
        <w:tc>
          <w:tcPr>
            <w:tcW w:w="8690" w:type="dxa"/>
          </w:tcPr>
          <w:p w14:paraId="2D5CD79B" w14:textId="77777777" w:rsidR="00813A68" w:rsidRDefault="00D303EC">
            <w:pPr>
              <w:spacing w:before="0" w:after="0" w:line="240" w:lineRule="auto"/>
              <w:rPr>
                <w:rFonts w:eastAsia="DengXian"/>
                <w:lang w:eastAsia="zh-CN"/>
              </w:rPr>
            </w:pPr>
            <w:r>
              <w:rPr>
                <w:rFonts w:eastAsia="DengXian"/>
                <w:lang w:eastAsia="zh-CN"/>
              </w:rPr>
              <w:t>W</w:t>
            </w:r>
            <w:r>
              <w:rPr>
                <w:rFonts w:eastAsia="DengXian" w:hint="eastAsia"/>
                <w:lang w:eastAsia="zh-CN"/>
              </w:rPr>
              <w:t>e</w:t>
            </w:r>
            <w:r>
              <w:rPr>
                <w:rFonts w:eastAsia="DengXian"/>
                <w:lang w:eastAsia="zh-CN"/>
              </w:rPr>
              <w:t xml:space="preserve"> also think up to 2 PTRS ports are sufficient.</w:t>
            </w:r>
          </w:p>
        </w:tc>
      </w:tr>
      <w:tr w:rsidR="00813A68" w14:paraId="688DDB57" w14:textId="77777777">
        <w:tc>
          <w:tcPr>
            <w:tcW w:w="1795" w:type="dxa"/>
          </w:tcPr>
          <w:p w14:paraId="6155D28A" w14:textId="77777777" w:rsidR="00813A68" w:rsidRDefault="00D303EC">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347ADD70" w14:textId="77777777" w:rsidR="00813A68" w:rsidRDefault="00D303EC">
            <w:pPr>
              <w:spacing w:before="0" w:after="0" w:line="240" w:lineRule="auto"/>
              <w:rPr>
                <w:lang w:eastAsia="zh-CN"/>
              </w:rPr>
            </w:pPr>
            <w:r>
              <w:rPr>
                <w:lang w:eastAsia="zh-CN"/>
              </w:rPr>
              <w:t>Support the proposal</w:t>
            </w:r>
          </w:p>
        </w:tc>
      </w:tr>
      <w:tr w:rsidR="00813A68" w14:paraId="6CD5A170" w14:textId="77777777">
        <w:tc>
          <w:tcPr>
            <w:tcW w:w="1795" w:type="dxa"/>
          </w:tcPr>
          <w:p w14:paraId="252487A7"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0574CC7E" w14:textId="77777777" w:rsidR="00813A68" w:rsidRDefault="00D303EC">
            <w:pPr>
              <w:spacing w:before="0" w:after="0" w:line="240" w:lineRule="auto"/>
              <w:rPr>
                <w:lang w:eastAsia="zh-CN"/>
              </w:rPr>
            </w:pPr>
            <w:r>
              <w:rPr>
                <w:lang w:eastAsia="zh-CN"/>
              </w:rPr>
              <w:t>We don’t believe number of PTRS ports need to scale with number of panels.</w:t>
            </w:r>
          </w:p>
        </w:tc>
      </w:tr>
      <w:tr w:rsidR="00813A68" w14:paraId="48B076F0" w14:textId="77777777">
        <w:tc>
          <w:tcPr>
            <w:tcW w:w="1795" w:type="dxa"/>
          </w:tcPr>
          <w:p w14:paraId="5A9F3135" w14:textId="77777777" w:rsidR="00813A68" w:rsidRDefault="00D303EC">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282FB145" w14:textId="77777777" w:rsidR="00813A68" w:rsidRDefault="00D303EC">
            <w:pPr>
              <w:spacing w:before="0" w:after="0" w:line="240" w:lineRule="auto"/>
              <w:rPr>
                <w:lang w:eastAsia="zh-CN"/>
              </w:rPr>
            </w:pPr>
            <w:r>
              <w:rPr>
                <w:rFonts w:hint="eastAsia"/>
                <w:lang w:eastAsia="zh-CN"/>
              </w:rPr>
              <w:t>D</w:t>
            </w:r>
            <w:r>
              <w:rPr>
                <w:lang w:eastAsia="zh-CN"/>
              </w:rPr>
              <w:t xml:space="preserve">on’t support 4 PTRS ports. </w:t>
            </w:r>
            <w:r>
              <w:rPr>
                <w:rFonts w:eastAsia="DengXian"/>
                <w:lang w:eastAsia="zh-CN"/>
              </w:rPr>
              <w:t xml:space="preserve">Up to 2 PTRS ports are sufficient, since each pair of antenna groups can be linked to the same oscillator among 4 antenna groups. </w:t>
            </w:r>
          </w:p>
        </w:tc>
      </w:tr>
      <w:tr w:rsidR="00813A68" w14:paraId="177BCE47" w14:textId="77777777">
        <w:trPr>
          <w:trHeight w:val="60"/>
        </w:trPr>
        <w:tc>
          <w:tcPr>
            <w:tcW w:w="1795" w:type="dxa"/>
          </w:tcPr>
          <w:p w14:paraId="34CFAAFB" w14:textId="77777777" w:rsidR="00813A68" w:rsidRDefault="00D303EC">
            <w:pPr>
              <w:spacing w:before="0" w:after="0" w:line="240" w:lineRule="auto"/>
              <w:rPr>
                <w:rFonts w:eastAsia="Malgun Gothic"/>
                <w:lang w:eastAsia="ko-KR"/>
              </w:rPr>
            </w:pPr>
            <w:r>
              <w:rPr>
                <w:rFonts w:eastAsia="Malgun Gothic" w:hint="eastAsia"/>
                <w:lang w:eastAsia="ko-KR"/>
              </w:rPr>
              <w:t>Samsung</w:t>
            </w:r>
          </w:p>
        </w:tc>
        <w:tc>
          <w:tcPr>
            <w:tcW w:w="8690" w:type="dxa"/>
          </w:tcPr>
          <w:p w14:paraId="1DDF3833" w14:textId="77777777" w:rsidR="00813A68" w:rsidRDefault="00D303EC">
            <w:pPr>
              <w:spacing w:before="0" w:after="0" w:line="240" w:lineRule="auto"/>
              <w:rPr>
                <w:rFonts w:eastAsia="Malgun Gothic"/>
                <w:lang w:eastAsia="ko-KR"/>
              </w:rPr>
            </w:pPr>
            <w:r>
              <w:rPr>
                <w:rFonts w:eastAsia="Malgun Gothic" w:hint="eastAsia"/>
                <w:lang w:eastAsia="ko-KR"/>
              </w:rPr>
              <w:t xml:space="preserve">Not support, we think up to 2 PTRS </w:t>
            </w:r>
            <w:r>
              <w:rPr>
                <w:rFonts w:eastAsia="Malgun Gothic"/>
                <w:lang w:eastAsia="ko-KR"/>
              </w:rPr>
              <w:t>is enough.</w:t>
            </w:r>
          </w:p>
        </w:tc>
      </w:tr>
      <w:tr w:rsidR="00813A68" w14:paraId="132E3823" w14:textId="77777777">
        <w:trPr>
          <w:trHeight w:val="60"/>
        </w:trPr>
        <w:tc>
          <w:tcPr>
            <w:tcW w:w="1795" w:type="dxa"/>
          </w:tcPr>
          <w:p w14:paraId="03A533CB" w14:textId="77777777" w:rsidR="00813A68" w:rsidRDefault="00D303EC">
            <w:pPr>
              <w:spacing w:after="0" w:line="280" w:lineRule="atLeast"/>
              <w:rPr>
                <w:rFonts w:eastAsia="DengXian"/>
                <w:lang w:eastAsia="zh-CN"/>
              </w:rPr>
            </w:pPr>
            <w:r>
              <w:rPr>
                <w:rFonts w:eastAsia="DengXian" w:hint="eastAsia"/>
                <w:lang w:eastAsia="zh-CN"/>
              </w:rPr>
              <w:t>C</w:t>
            </w:r>
            <w:r>
              <w:rPr>
                <w:rFonts w:eastAsia="DengXian"/>
                <w:lang w:eastAsia="zh-CN"/>
              </w:rPr>
              <w:t>MCC</w:t>
            </w:r>
          </w:p>
        </w:tc>
        <w:tc>
          <w:tcPr>
            <w:tcW w:w="8690" w:type="dxa"/>
          </w:tcPr>
          <w:p w14:paraId="73C0967C" w14:textId="77777777" w:rsidR="00813A68" w:rsidRDefault="00D303EC">
            <w:pPr>
              <w:spacing w:after="0" w:line="240" w:lineRule="auto"/>
              <w:rPr>
                <w:rFonts w:eastAsia="DengXian"/>
                <w:lang w:eastAsia="zh-CN"/>
              </w:rPr>
            </w:pPr>
            <w:r>
              <w:rPr>
                <w:rFonts w:eastAsia="DengXian"/>
                <w:lang w:eastAsia="zh-CN"/>
              </w:rPr>
              <w:t>Support.</w:t>
            </w:r>
          </w:p>
          <w:p w14:paraId="3E5A058A" w14:textId="77777777" w:rsidR="00813A68" w:rsidRDefault="00D303EC">
            <w:pPr>
              <w:spacing w:after="0" w:line="240" w:lineRule="auto"/>
              <w:rPr>
                <w:rFonts w:eastAsia="DengXian"/>
                <w:lang w:eastAsia="zh-CN"/>
              </w:rPr>
            </w:pPr>
            <w:r>
              <w:rPr>
                <w:lang w:eastAsia="zh-CN"/>
              </w:rPr>
              <w:t xml:space="preserve">Up to 4 antenna coherent groups have been agreed in 8 Tx agenda, which may require </w:t>
            </w:r>
            <w:r>
              <w:rPr>
                <w:rFonts w:eastAsia="DengXian"/>
                <w:lang w:eastAsia="zh-CN"/>
              </w:rPr>
              <w:t>up to 4 PTRS ports.</w:t>
            </w:r>
          </w:p>
          <w:p w14:paraId="1E934797" w14:textId="77777777" w:rsidR="00813A68" w:rsidRDefault="00D303EC">
            <w:pPr>
              <w:spacing w:after="0" w:line="280" w:lineRule="atLeast"/>
              <w:rPr>
                <w:lang w:eastAsia="zh-CN"/>
              </w:rPr>
            </w:pPr>
            <w:r>
              <w:rPr>
                <w:rFonts w:eastAsia="DengXian"/>
                <w:lang w:eastAsia="zh-CN"/>
              </w:rPr>
              <w:t>In Rel-15, the max number of PTRS ports for non-coherent is same as partial-coherent antenna architecture, this principle can be reused that up to 4 ports PTRS is enough.</w:t>
            </w:r>
          </w:p>
        </w:tc>
      </w:tr>
      <w:tr w:rsidR="00813A68" w14:paraId="5148F360" w14:textId="77777777">
        <w:tc>
          <w:tcPr>
            <w:tcW w:w="1795" w:type="dxa"/>
          </w:tcPr>
          <w:p w14:paraId="6F2C46BE" w14:textId="77777777" w:rsidR="00813A68" w:rsidRDefault="00D303EC">
            <w:pPr>
              <w:spacing w:before="0" w:after="0" w:line="240" w:lineRule="auto"/>
              <w:rPr>
                <w:lang w:val="en-US" w:eastAsia="zh-CN"/>
              </w:rPr>
            </w:pPr>
            <w:r>
              <w:rPr>
                <w:rFonts w:eastAsia="DengXian"/>
                <w:lang w:eastAsia="zh-CN"/>
              </w:rPr>
              <w:t>Nokia/NSB</w:t>
            </w:r>
          </w:p>
        </w:tc>
        <w:tc>
          <w:tcPr>
            <w:tcW w:w="8690" w:type="dxa"/>
          </w:tcPr>
          <w:p w14:paraId="10A2D16D" w14:textId="77777777" w:rsidR="00813A68" w:rsidRDefault="00D303EC">
            <w:pPr>
              <w:spacing w:before="0" w:after="0" w:line="240" w:lineRule="auto"/>
              <w:rPr>
                <w:lang w:val="en-US" w:eastAsia="zh-CN"/>
              </w:rPr>
            </w:pPr>
            <w:r>
              <w:rPr>
                <w:lang w:eastAsia="zh-CN"/>
              </w:rPr>
              <w:t xml:space="preserve">As long as 3GPP support upto two UL panels (or two TRPs), up to 2 PTRS ports is enough.  </w:t>
            </w:r>
          </w:p>
        </w:tc>
      </w:tr>
      <w:tr w:rsidR="00813A68" w14:paraId="2BC69AC0" w14:textId="77777777">
        <w:trPr>
          <w:trHeight w:val="60"/>
        </w:trPr>
        <w:tc>
          <w:tcPr>
            <w:tcW w:w="1795" w:type="dxa"/>
          </w:tcPr>
          <w:p w14:paraId="76AD8D3A" w14:textId="77777777" w:rsidR="00813A68" w:rsidRDefault="00D303EC">
            <w:pPr>
              <w:spacing w:after="0" w:line="280" w:lineRule="atLeast"/>
              <w:rPr>
                <w:rFonts w:eastAsia="DengXian"/>
                <w:lang w:eastAsia="zh-CN"/>
              </w:rPr>
            </w:pPr>
            <w:r>
              <w:rPr>
                <w:rFonts w:eastAsiaTheme="minorEastAsia" w:hint="eastAsia"/>
                <w:lang w:eastAsia="ko-KR"/>
              </w:rPr>
              <w:t>L</w:t>
            </w:r>
            <w:r>
              <w:rPr>
                <w:rFonts w:eastAsiaTheme="minorEastAsia"/>
                <w:lang w:eastAsia="ko-KR"/>
              </w:rPr>
              <w:t>GE</w:t>
            </w:r>
          </w:p>
        </w:tc>
        <w:tc>
          <w:tcPr>
            <w:tcW w:w="8690" w:type="dxa"/>
          </w:tcPr>
          <w:p w14:paraId="7B0FE4BA" w14:textId="77777777" w:rsidR="00813A68" w:rsidRDefault="00D303EC">
            <w:pPr>
              <w:spacing w:after="0" w:line="280" w:lineRule="atLeast"/>
              <w:rPr>
                <w:lang w:eastAsia="zh-CN"/>
              </w:rPr>
            </w:pPr>
            <w:r>
              <w:rPr>
                <w:rFonts w:eastAsiaTheme="minorEastAsia" w:hint="eastAsia"/>
                <w:lang w:eastAsia="ko-KR"/>
              </w:rPr>
              <w:t>Support</w:t>
            </w:r>
          </w:p>
        </w:tc>
      </w:tr>
      <w:tr w:rsidR="00813A68" w14:paraId="026934A3" w14:textId="77777777">
        <w:trPr>
          <w:trHeight w:val="60"/>
        </w:trPr>
        <w:tc>
          <w:tcPr>
            <w:tcW w:w="1795" w:type="dxa"/>
          </w:tcPr>
          <w:p w14:paraId="7D2B6FDE" w14:textId="77777777" w:rsidR="00813A68" w:rsidRDefault="00D303EC">
            <w:pPr>
              <w:spacing w:after="0" w:line="280" w:lineRule="atLeast"/>
              <w:rPr>
                <w:rFonts w:eastAsia="DengXian"/>
                <w:lang w:eastAsia="zh-CN"/>
              </w:rPr>
            </w:pPr>
            <w:r>
              <w:rPr>
                <w:lang w:eastAsia="zh-CN"/>
              </w:rPr>
              <w:t>QC</w:t>
            </w:r>
          </w:p>
        </w:tc>
        <w:tc>
          <w:tcPr>
            <w:tcW w:w="8690" w:type="dxa"/>
          </w:tcPr>
          <w:p w14:paraId="066F99BA" w14:textId="77777777" w:rsidR="00813A68" w:rsidRDefault="00D303EC">
            <w:pPr>
              <w:spacing w:after="0" w:line="280" w:lineRule="atLeast"/>
              <w:rPr>
                <w:lang w:eastAsia="zh-CN"/>
              </w:rPr>
            </w:pPr>
            <w:r>
              <w:rPr>
                <w:lang w:eastAsia="zh-CN"/>
              </w:rPr>
              <w:t xml:space="preserve">Support FL proposal. We are also fine with Apple revision. </w:t>
            </w:r>
          </w:p>
        </w:tc>
      </w:tr>
      <w:tr w:rsidR="00813A68" w14:paraId="457D1CE7" w14:textId="77777777">
        <w:trPr>
          <w:trHeight w:val="60"/>
        </w:trPr>
        <w:tc>
          <w:tcPr>
            <w:tcW w:w="1795" w:type="dxa"/>
          </w:tcPr>
          <w:p w14:paraId="1915104F" w14:textId="77777777" w:rsidR="00813A68" w:rsidRDefault="00D303EC">
            <w:pPr>
              <w:spacing w:after="0" w:line="280" w:lineRule="atLeast"/>
              <w:rPr>
                <w:rFonts w:eastAsia="DengXian"/>
                <w:lang w:eastAsia="zh-CN"/>
              </w:rPr>
            </w:pPr>
            <w:r>
              <w:rPr>
                <w:rFonts w:eastAsia="DengXian" w:hint="eastAsia"/>
                <w:lang w:eastAsia="zh-CN"/>
              </w:rPr>
              <w:t>CATT</w:t>
            </w:r>
          </w:p>
        </w:tc>
        <w:tc>
          <w:tcPr>
            <w:tcW w:w="8690" w:type="dxa"/>
          </w:tcPr>
          <w:p w14:paraId="581F57EE" w14:textId="77777777" w:rsidR="00813A68" w:rsidRDefault="00D303EC">
            <w:pPr>
              <w:spacing w:after="0" w:line="280" w:lineRule="atLeast"/>
              <w:rPr>
                <w:rFonts w:eastAsia="DengXian"/>
                <w:lang w:eastAsia="zh-CN"/>
              </w:rPr>
            </w:pPr>
            <w:r>
              <w:rPr>
                <w:rFonts w:eastAsia="DengXian" w:hint="eastAsia"/>
                <w:lang w:eastAsia="zh-CN"/>
              </w:rPr>
              <w:t>Support.</w:t>
            </w:r>
          </w:p>
        </w:tc>
      </w:tr>
      <w:tr w:rsidR="00813A68" w14:paraId="70FFF9B0" w14:textId="77777777">
        <w:trPr>
          <w:trHeight w:val="60"/>
        </w:trPr>
        <w:tc>
          <w:tcPr>
            <w:tcW w:w="1795" w:type="dxa"/>
          </w:tcPr>
          <w:p w14:paraId="6BCAA2C8" w14:textId="77777777" w:rsidR="00813A68" w:rsidRDefault="00D303EC">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57D3BCD4" w14:textId="77777777" w:rsidR="00813A68" w:rsidRDefault="00D303EC">
            <w:pPr>
              <w:spacing w:after="0" w:line="280" w:lineRule="atLeast"/>
              <w:rPr>
                <w:rFonts w:eastAsiaTheme="minorEastAsia"/>
                <w:lang w:eastAsia="ja-JP"/>
              </w:rPr>
            </w:pPr>
            <w:r>
              <w:rPr>
                <w:rFonts w:eastAsiaTheme="minorEastAsia"/>
                <w:lang w:eastAsia="ja-JP"/>
              </w:rPr>
              <w:t>We suggest waiting progress of AI 9.1.4.2 because Ng is not defined yet.</w:t>
            </w:r>
            <w:r>
              <w:rPr>
                <w:iCs/>
                <w:sz w:val="22"/>
                <w:szCs w:val="18"/>
                <w:lang w:val="en-US" w:eastAsia="zh-CN"/>
              </w:rPr>
              <w:t xml:space="preserve"> It is unclear that different antenna groups do not share the same PA.</w:t>
            </w:r>
          </w:p>
        </w:tc>
      </w:tr>
      <w:tr w:rsidR="00813A68" w14:paraId="5E2EF206" w14:textId="77777777">
        <w:trPr>
          <w:trHeight w:val="60"/>
        </w:trPr>
        <w:tc>
          <w:tcPr>
            <w:tcW w:w="1795" w:type="dxa"/>
          </w:tcPr>
          <w:p w14:paraId="271ACBA0" w14:textId="77777777" w:rsidR="00813A68" w:rsidRDefault="00813A68">
            <w:pPr>
              <w:spacing w:after="0" w:line="280" w:lineRule="atLeast"/>
              <w:rPr>
                <w:lang w:eastAsia="zh-CN"/>
              </w:rPr>
            </w:pPr>
          </w:p>
        </w:tc>
        <w:tc>
          <w:tcPr>
            <w:tcW w:w="8690" w:type="dxa"/>
          </w:tcPr>
          <w:p w14:paraId="4A02882D" w14:textId="77777777" w:rsidR="00813A68" w:rsidRDefault="00813A68">
            <w:pPr>
              <w:spacing w:after="0" w:line="280" w:lineRule="atLeast"/>
              <w:rPr>
                <w:lang w:eastAsia="zh-CN"/>
              </w:rPr>
            </w:pPr>
          </w:p>
        </w:tc>
      </w:tr>
      <w:tr w:rsidR="00813A68" w14:paraId="5D768637" w14:textId="77777777">
        <w:trPr>
          <w:trHeight w:val="60"/>
        </w:trPr>
        <w:tc>
          <w:tcPr>
            <w:tcW w:w="1795" w:type="dxa"/>
          </w:tcPr>
          <w:p w14:paraId="4A07BB8D" w14:textId="77777777" w:rsidR="00813A68" w:rsidRDefault="00813A68">
            <w:pPr>
              <w:spacing w:after="0" w:line="280" w:lineRule="atLeast"/>
              <w:rPr>
                <w:lang w:val="en-US" w:eastAsia="zh-CN"/>
              </w:rPr>
            </w:pPr>
          </w:p>
        </w:tc>
        <w:tc>
          <w:tcPr>
            <w:tcW w:w="8690" w:type="dxa"/>
          </w:tcPr>
          <w:p w14:paraId="25B2F53A" w14:textId="77777777" w:rsidR="00813A68" w:rsidRDefault="00813A68">
            <w:pPr>
              <w:spacing w:after="0" w:line="280" w:lineRule="atLeast"/>
              <w:rPr>
                <w:lang w:val="en-US" w:eastAsia="zh-CN"/>
              </w:rPr>
            </w:pPr>
          </w:p>
        </w:tc>
      </w:tr>
      <w:tr w:rsidR="00813A68" w14:paraId="092F2FBF" w14:textId="77777777">
        <w:trPr>
          <w:trHeight w:val="60"/>
        </w:trPr>
        <w:tc>
          <w:tcPr>
            <w:tcW w:w="1795" w:type="dxa"/>
          </w:tcPr>
          <w:p w14:paraId="2707C526" w14:textId="77777777" w:rsidR="00813A68" w:rsidRDefault="00813A68">
            <w:pPr>
              <w:spacing w:after="0" w:line="280" w:lineRule="atLeast"/>
              <w:rPr>
                <w:lang w:val="en-US" w:eastAsia="zh-CN"/>
              </w:rPr>
            </w:pPr>
          </w:p>
        </w:tc>
        <w:tc>
          <w:tcPr>
            <w:tcW w:w="8690" w:type="dxa"/>
          </w:tcPr>
          <w:p w14:paraId="7022FC1F" w14:textId="77777777" w:rsidR="00813A68" w:rsidRDefault="00813A68">
            <w:pPr>
              <w:spacing w:after="0" w:line="280" w:lineRule="atLeast"/>
              <w:rPr>
                <w:lang w:val="en-US" w:eastAsia="zh-CN"/>
              </w:rPr>
            </w:pPr>
          </w:p>
        </w:tc>
      </w:tr>
      <w:tr w:rsidR="00813A68" w14:paraId="6FF7F668" w14:textId="77777777">
        <w:trPr>
          <w:trHeight w:val="60"/>
        </w:trPr>
        <w:tc>
          <w:tcPr>
            <w:tcW w:w="1795" w:type="dxa"/>
          </w:tcPr>
          <w:p w14:paraId="724756E0" w14:textId="77777777" w:rsidR="00813A68" w:rsidRDefault="00813A68">
            <w:pPr>
              <w:spacing w:after="0" w:line="280" w:lineRule="atLeast"/>
              <w:rPr>
                <w:rFonts w:eastAsiaTheme="minorEastAsia"/>
                <w:lang w:val="en-US" w:eastAsia="ja-JP"/>
              </w:rPr>
            </w:pPr>
          </w:p>
        </w:tc>
        <w:tc>
          <w:tcPr>
            <w:tcW w:w="8690" w:type="dxa"/>
          </w:tcPr>
          <w:p w14:paraId="35DCBAD3" w14:textId="77777777" w:rsidR="00813A68" w:rsidRDefault="00813A68">
            <w:pPr>
              <w:spacing w:after="0" w:line="280" w:lineRule="atLeast"/>
              <w:rPr>
                <w:rFonts w:eastAsiaTheme="minorEastAsia"/>
                <w:lang w:val="en-US" w:eastAsia="ja-JP"/>
              </w:rPr>
            </w:pPr>
          </w:p>
        </w:tc>
      </w:tr>
      <w:tr w:rsidR="00813A68" w14:paraId="6833A975" w14:textId="77777777">
        <w:trPr>
          <w:trHeight w:val="60"/>
        </w:trPr>
        <w:tc>
          <w:tcPr>
            <w:tcW w:w="1795" w:type="dxa"/>
          </w:tcPr>
          <w:p w14:paraId="16B4F81C" w14:textId="77777777" w:rsidR="00813A68" w:rsidRDefault="00813A68">
            <w:pPr>
              <w:spacing w:after="0" w:line="280" w:lineRule="atLeast"/>
              <w:rPr>
                <w:rFonts w:eastAsiaTheme="minorEastAsia"/>
                <w:lang w:val="en-US" w:eastAsia="ja-JP"/>
              </w:rPr>
            </w:pPr>
          </w:p>
        </w:tc>
        <w:tc>
          <w:tcPr>
            <w:tcW w:w="8690" w:type="dxa"/>
          </w:tcPr>
          <w:p w14:paraId="379EF542" w14:textId="77777777" w:rsidR="00813A68" w:rsidRDefault="00813A68">
            <w:pPr>
              <w:spacing w:after="0" w:line="280" w:lineRule="atLeast"/>
              <w:rPr>
                <w:rFonts w:eastAsiaTheme="minorEastAsia"/>
                <w:lang w:val="en-US" w:eastAsia="ja-JP"/>
              </w:rPr>
            </w:pPr>
          </w:p>
        </w:tc>
      </w:tr>
      <w:tr w:rsidR="00813A68" w14:paraId="3290F3E5" w14:textId="77777777">
        <w:trPr>
          <w:trHeight w:val="60"/>
        </w:trPr>
        <w:tc>
          <w:tcPr>
            <w:tcW w:w="1795" w:type="dxa"/>
          </w:tcPr>
          <w:p w14:paraId="20F8EE75" w14:textId="77777777" w:rsidR="00813A68" w:rsidRDefault="00813A68">
            <w:pPr>
              <w:spacing w:after="0" w:line="280" w:lineRule="atLeast"/>
              <w:rPr>
                <w:rFonts w:eastAsia="Malgun Gothic"/>
                <w:lang w:val="en-US" w:eastAsia="ko-KR"/>
              </w:rPr>
            </w:pPr>
          </w:p>
        </w:tc>
        <w:tc>
          <w:tcPr>
            <w:tcW w:w="8690" w:type="dxa"/>
          </w:tcPr>
          <w:p w14:paraId="08E0C923" w14:textId="77777777" w:rsidR="00813A68" w:rsidRDefault="00813A68">
            <w:pPr>
              <w:spacing w:after="0" w:line="280" w:lineRule="atLeast"/>
              <w:rPr>
                <w:rFonts w:eastAsiaTheme="minorEastAsia"/>
                <w:lang w:val="en-US" w:eastAsia="ja-JP"/>
              </w:rPr>
            </w:pPr>
          </w:p>
        </w:tc>
      </w:tr>
      <w:tr w:rsidR="00813A68" w14:paraId="0C658EB7" w14:textId="77777777">
        <w:trPr>
          <w:trHeight w:val="60"/>
        </w:trPr>
        <w:tc>
          <w:tcPr>
            <w:tcW w:w="1795" w:type="dxa"/>
          </w:tcPr>
          <w:p w14:paraId="7DE96A29" w14:textId="77777777" w:rsidR="00813A68" w:rsidRDefault="00813A68">
            <w:pPr>
              <w:spacing w:after="0" w:line="280" w:lineRule="atLeast"/>
              <w:rPr>
                <w:rFonts w:eastAsia="Malgun Gothic"/>
                <w:lang w:val="en-US" w:eastAsia="ko-KR"/>
              </w:rPr>
            </w:pPr>
          </w:p>
        </w:tc>
        <w:tc>
          <w:tcPr>
            <w:tcW w:w="8690" w:type="dxa"/>
          </w:tcPr>
          <w:p w14:paraId="7E9A9C27" w14:textId="77777777" w:rsidR="00813A68" w:rsidRDefault="00813A68">
            <w:pPr>
              <w:spacing w:after="0" w:line="280" w:lineRule="atLeast"/>
              <w:rPr>
                <w:rFonts w:eastAsiaTheme="minorEastAsia"/>
                <w:lang w:val="en-US" w:eastAsia="ja-JP"/>
              </w:rPr>
            </w:pPr>
          </w:p>
        </w:tc>
      </w:tr>
    </w:tbl>
    <w:p w14:paraId="2F20B06A" w14:textId="77777777" w:rsidR="00813A68" w:rsidRDefault="00813A68">
      <w:pPr>
        <w:spacing w:afterLines="50"/>
        <w:jc w:val="both"/>
        <w:rPr>
          <w:rFonts w:eastAsiaTheme="minorEastAsia"/>
          <w:sz w:val="22"/>
          <w:szCs w:val="22"/>
          <w:lang w:eastAsia="ja-JP"/>
        </w:rPr>
      </w:pPr>
    </w:p>
    <w:p w14:paraId="141C9340" w14:textId="77777777" w:rsidR="00813A68" w:rsidRDefault="00D303EC">
      <w:pPr>
        <w:pStyle w:val="Heading2"/>
        <w:numPr>
          <w:ilvl w:val="1"/>
          <w:numId w:val="9"/>
        </w:numPr>
        <w:tabs>
          <w:tab w:val="left" w:pos="360"/>
        </w:tabs>
        <w:ind w:left="360" w:hanging="360"/>
        <w:rPr>
          <w:lang w:val="en-US"/>
        </w:rPr>
      </w:pPr>
      <w:r>
        <w:rPr>
          <w:lang w:val="en-US"/>
        </w:rPr>
        <w:t>Antenna port(s) table for &gt;4 layers PUSCH</w:t>
      </w:r>
    </w:p>
    <w:p w14:paraId="2749AF54" w14:textId="77777777" w:rsidR="00813A68" w:rsidRDefault="00D303EC">
      <w:pPr>
        <w:tabs>
          <w:tab w:val="left" w:pos="2638"/>
        </w:tabs>
        <w:spacing w:afterLines="50" w:line="240" w:lineRule="auto"/>
        <w:jc w:val="both"/>
        <w:rPr>
          <w:rFonts w:eastAsiaTheme="minorEastAsia"/>
          <w:lang w:eastAsia="ja-JP"/>
        </w:rPr>
      </w:pPr>
      <w:r>
        <w:rPr>
          <w:rFonts w:eastAsiaTheme="minorEastAsia"/>
          <w:sz w:val="22"/>
          <w:szCs w:val="22"/>
          <w:lang w:eastAsia="ja-JP"/>
        </w:rPr>
        <w:t xml:space="preserve">Multiple companies mentioned enhancement of antenna port(s) table for rank 5/6/7/8 is needed to support &gt;4 layers PUSCH. Some companies (e.g. </w:t>
      </w:r>
      <w:r>
        <w:rPr>
          <w:rFonts w:eastAsiaTheme="minorEastAsia"/>
          <w:sz w:val="22"/>
          <w:szCs w:val="22"/>
          <w:lang w:val="en-US" w:eastAsia="ja-JP"/>
        </w:rPr>
        <w:t xml:space="preserve">Huawei/HiSilicon, vivo, OPPO, CMCC, </w:t>
      </w:r>
      <w:r>
        <w:rPr>
          <w:rFonts w:eastAsiaTheme="minorEastAsia"/>
          <w:lang w:val="en-US" w:eastAsia="ja-JP"/>
        </w:rPr>
        <w:t>etc</w:t>
      </w:r>
      <w:r>
        <w:rPr>
          <w:rFonts w:eastAsiaTheme="minorEastAsia"/>
          <w:sz w:val="22"/>
          <w:szCs w:val="22"/>
          <w:lang w:eastAsia="ja-JP"/>
        </w:rPr>
        <w:t>) think the baseline is to reuse the same or a subset of DMRS port combination for rank 5/6/7/8 for PDSCH. On the other hand, Note/CATT pointed out that DMRS port indication mechanism is different between PUSCH and PDSCH:</w:t>
      </w:r>
    </w:p>
    <w:p w14:paraId="50D80261" w14:textId="77777777" w:rsidR="00813A68" w:rsidRDefault="00D303EC">
      <w:pPr>
        <w:pStyle w:val="ListParagraph"/>
        <w:numPr>
          <w:ilvl w:val="0"/>
          <w:numId w:val="34"/>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DMRS is indicated from ports combinations with total ports number equals to the number of layers indicated by TPMI/SRI.</w:t>
      </w:r>
    </w:p>
    <w:p w14:paraId="09E02D6A" w14:textId="77777777" w:rsidR="00813A68" w:rsidRDefault="00D303EC">
      <w:pPr>
        <w:pStyle w:val="ListParagraph"/>
        <w:numPr>
          <w:ilvl w:val="0"/>
          <w:numId w:val="34"/>
        </w:numPr>
        <w:spacing w:afterLines="50" w:after="180" w:line="240" w:lineRule="auto"/>
        <w:jc w:val="both"/>
        <w:rPr>
          <w:rFonts w:ascii="Times New Roman" w:eastAsiaTheme="minorEastAsia" w:hAnsi="Times New Roman"/>
          <w:lang w:eastAsia="ja-JP"/>
        </w:rPr>
      </w:pPr>
      <w:r>
        <w:rPr>
          <w:rFonts w:ascii="Times New Roman" w:eastAsiaTheme="minorEastAsia" w:hAnsi="Times New Roman"/>
          <w:lang w:eastAsia="ja-JP"/>
        </w:rPr>
        <w:t>For PDSCH, DMRS is indicated from all ports combinations.</w:t>
      </w:r>
    </w:p>
    <w:p w14:paraId="783AFDBE" w14:textId="77777777" w:rsidR="00813A68" w:rsidRDefault="00D303EC">
      <w:pPr>
        <w:spacing w:afterLines="50" w:line="240" w:lineRule="auto"/>
        <w:jc w:val="both"/>
        <w:rPr>
          <w:rFonts w:eastAsiaTheme="minorEastAsia"/>
          <w:sz w:val="22"/>
          <w:szCs w:val="22"/>
          <w:lang w:eastAsia="ja-JP"/>
        </w:rPr>
      </w:pPr>
      <w:r>
        <w:rPr>
          <w:rFonts w:eastAsiaTheme="minorEastAsia" w:hint="eastAsia"/>
          <w:sz w:val="22"/>
          <w:szCs w:val="22"/>
          <w:lang w:eastAsia="ja-JP"/>
        </w:rPr>
        <w:lastRenderedPageBreak/>
        <w:t>I</w:t>
      </w:r>
      <w:r>
        <w:rPr>
          <w:rFonts w:eastAsiaTheme="minorEastAsia"/>
          <w:sz w:val="22"/>
          <w:szCs w:val="22"/>
          <w:lang w:eastAsia="ja-JP"/>
        </w:rPr>
        <w:t>n RAN1#110, following was proposed. However, some companies commented that it is not possible to reuse DMRS port combinations of PDSCH.</w:t>
      </w:r>
    </w:p>
    <w:tbl>
      <w:tblPr>
        <w:tblStyle w:val="TableGrid"/>
        <w:tblW w:w="0" w:type="auto"/>
        <w:tblLook w:val="04A0" w:firstRow="1" w:lastRow="0" w:firstColumn="1" w:lastColumn="0" w:noHBand="0" w:noVBand="1"/>
      </w:tblPr>
      <w:tblGrid>
        <w:gridCol w:w="10456"/>
      </w:tblGrid>
      <w:tr w:rsidR="00813A68" w14:paraId="6D9B6080" w14:textId="77777777">
        <w:tc>
          <w:tcPr>
            <w:tcW w:w="10456" w:type="dxa"/>
          </w:tcPr>
          <w:p w14:paraId="0A2551BF" w14:textId="77777777" w:rsidR="00813A68" w:rsidRDefault="00D303EC">
            <w:pPr>
              <w:spacing w:before="0" w:after="0" w:line="240" w:lineRule="auto"/>
              <w:rPr>
                <w:rFonts w:eastAsiaTheme="minorEastAsia"/>
                <w:b/>
                <w:bCs/>
                <w:sz w:val="22"/>
                <w:szCs w:val="22"/>
                <w:lang w:eastAsia="ja-JP"/>
              </w:rPr>
            </w:pPr>
            <w:r>
              <w:rPr>
                <w:rFonts w:eastAsiaTheme="minorEastAsia"/>
                <w:b/>
                <w:bCs/>
                <w:sz w:val="22"/>
                <w:szCs w:val="22"/>
                <w:lang w:eastAsia="ja-JP"/>
              </w:rPr>
              <w:t>FL proposal#4.3:</w:t>
            </w:r>
          </w:p>
          <w:p w14:paraId="54BDB945" w14:textId="77777777" w:rsidR="00813A68" w:rsidRDefault="00D303EC">
            <w:pPr>
              <w:pStyle w:val="ListParagraph"/>
              <w:numPr>
                <w:ilvl w:val="0"/>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14:paraId="0D795E57" w14:textId="77777777" w:rsidR="00813A68" w:rsidRDefault="00D303EC">
            <w:pPr>
              <w:pStyle w:val="ListParagraph"/>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14:paraId="0424F405" w14:textId="77777777" w:rsidR="00813A68" w:rsidRDefault="00D303EC">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18B21113" w14:textId="77777777" w:rsidR="00813A68" w:rsidRDefault="00D303EC">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0245D4A8" w14:textId="77777777" w:rsidR="00813A68" w:rsidRDefault="00D303EC">
            <w:pPr>
              <w:pStyle w:val="ListParagraph"/>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14:paraId="4BFBE0D6" w14:textId="77777777" w:rsidR="00813A68" w:rsidRDefault="00D303EC">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18ED473E" w14:textId="77777777" w:rsidR="00813A68" w:rsidRDefault="00D303EC">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61D2C34E" w14:textId="77777777" w:rsidR="00813A68" w:rsidRDefault="00D303EC">
            <w:pPr>
              <w:pStyle w:val="ListParagraph"/>
              <w:numPr>
                <w:ilvl w:val="3"/>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whether the DMRS port combination allows to use single symbol DMRS for rank = 5,6,7,8 should be checked.</w:t>
            </w:r>
          </w:p>
        </w:tc>
      </w:tr>
    </w:tbl>
    <w:p w14:paraId="7CD1EE2E" w14:textId="77777777" w:rsidR="00813A68" w:rsidRDefault="00813A68">
      <w:pPr>
        <w:spacing w:afterLines="50" w:line="240" w:lineRule="auto"/>
        <w:jc w:val="both"/>
        <w:rPr>
          <w:rFonts w:eastAsiaTheme="minorEastAsia"/>
          <w:sz w:val="22"/>
          <w:szCs w:val="22"/>
          <w:lang w:eastAsia="ja-JP"/>
        </w:rPr>
      </w:pPr>
    </w:p>
    <w:p w14:paraId="1CAB5944" w14:textId="77777777" w:rsidR="00813A68" w:rsidRDefault="00D303EC">
      <w:pPr>
        <w:spacing w:afterLines="50" w:line="240" w:lineRule="auto"/>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rom FL perspective, it is clear that we need to define new antenna port(s) table for rank = 5,6,7,8 for PUSCH. Question is either/both of Rel.15 DMRS ports or Rel.18 DMRS ports should be assumed. This will be solved after FL proposal#3.1 is agreed. </w:t>
      </w:r>
    </w:p>
    <w:tbl>
      <w:tblPr>
        <w:tblStyle w:val="TableGrid"/>
        <w:tblW w:w="10485" w:type="dxa"/>
        <w:tblLayout w:type="fixed"/>
        <w:tblLook w:val="04A0" w:firstRow="1" w:lastRow="0" w:firstColumn="1" w:lastColumn="0" w:noHBand="0" w:noVBand="1"/>
      </w:tblPr>
      <w:tblGrid>
        <w:gridCol w:w="1795"/>
        <w:gridCol w:w="8690"/>
      </w:tblGrid>
      <w:tr w:rsidR="00813A68" w14:paraId="51225799" w14:textId="77777777">
        <w:tc>
          <w:tcPr>
            <w:tcW w:w="1795" w:type="dxa"/>
          </w:tcPr>
          <w:p w14:paraId="748C5799" w14:textId="77777777" w:rsidR="00813A68" w:rsidRDefault="00D303EC">
            <w:pPr>
              <w:spacing w:before="0" w:after="0" w:line="240" w:lineRule="auto"/>
              <w:rPr>
                <w:b/>
                <w:bCs/>
                <w:lang w:eastAsia="zh-CN"/>
              </w:rPr>
            </w:pPr>
            <w:r>
              <w:rPr>
                <w:b/>
                <w:bCs/>
                <w:lang w:eastAsia="zh-CN"/>
              </w:rPr>
              <w:t>Company</w:t>
            </w:r>
          </w:p>
        </w:tc>
        <w:tc>
          <w:tcPr>
            <w:tcW w:w="8690" w:type="dxa"/>
          </w:tcPr>
          <w:p w14:paraId="470976E0" w14:textId="77777777" w:rsidR="00813A68" w:rsidRDefault="00D303EC">
            <w:pPr>
              <w:spacing w:before="0" w:after="0" w:line="240" w:lineRule="auto"/>
              <w:rPr>
                <w:b/>
                <w:bCs/>
                <w:lang w:eastAsia="zh-CN"/>
              </w:rPr>
            </w:pPr>
            <w:r>
              <w:rPr>
                <w:b/>
                <w:bCs/>
                <w:lang w:eastAsia="zh-CN"/>
              </w:rPr>
              <w:t>Comment</w:t>
            </w:r>
          </w:p>
        </w:tc>
      </w:tr>
      <w:tr w:rsidR="00813A68" w14:paraId="1A9CC89C" w14:textId="77777777">
        <w:tc>
          <w:tcPr>
            <w:tcW w:w="1795" w:type="dxa"/>
          </w:tcPr>
          <w:p w14:paraId="2D877BD3" w14:textId="77777777" w:rsidR="00813A68" w:rsidRDefault="00D303EC">
            <w:pPr>
              <w:spacing w:before="0" w:after="0" w:line="240" w:lineRule="auto"/>
              <w:rPr>
                <w:lang w:eastAsia="zh-CN"/>
              </w:rPr>
            </w:pPr>
            <w:r>
              <w:rPr>
                <w:lang w:eastAsia="zh-CN"/>
              </w:rPr>
              <w:t>Apple</w:t>
            </w:r>
          </w:p>
        </w:tc>
        <w:tc>
          <w:tcPr>
            <w:tcW w:w="8690" w:type="dxa"/>
          </w:tcPr>
          <w:p w14:paraId="41A60F11" w14:textId="77777777" w:rsidR="00813A68" w:rsidRDefault="00D303EC">
            <w:pPr>
              <w:spacing w:before="0" w:after="0" w:line="240" w:lineRule="auto"/>
              <w:rPr>
                <w:lang w:eastAsia="zh-CN"/>
              </w:rPr>
            </w:pPr>
            <w:r>
              <w:rPr>
                <w:lang w:eastAsia="zh-CN"/>
              </w:rPr>
              <w:t xml:space="preserve">We are fine with the proposal </w:t>
            </w:r>
          </w:p>
        </w:tc>
      </w:tr>
      <w:tr w:rsidR="00813A68" w14:paraId="20CBFC46" w14:textId="77777777">
        <w:tc>
          <w:tcPr>
            <w:tcW w:w="1795" w:type="dxa"/>
          </w:tcPr>
          <w:p w14:paraId="0BC8BC73" w14:textId="77777777" w:rsidR="00813A68" w:rsidRDefault="00D303EC">
            <w:pPr>
              <w:spacing w:before="0" w:after="0" w:line="240" w:lineRule="auto"/>
              <w:rPr>
                <w:lang w:eastAsia="zh-CN"/>
              </w:rPr>
            </w:pPr>
            <w:r>
              <w:rPr>
                <w:lang w:eastAsia="zh-CN"/>
              </w:rPr>
              <w:t>InterDigital</w:t>
            </w:r>
          </w:p>
        </w:tc>
        <w:tc>
          <w:tcPr>
            <w:tcW w:w="8690" w:type="dxa"/>
          </w:tcPr>
          <w:p w14:paraId="2EF24EF6" w14:textId="77777777" w:rsidR="00813A68" w:rsidRDefault="00D303EC">
            <w:pPr>
              <w:spacing w:before="0" w:after="0" w:line="240" w:lineRule="auto"/>
              <w:rPr>
                <w:lang w:eastAsia="zh-CN"/>
              </w:rPr>
            </w:pPr>
            <w:r>
              <w:rPr>
                <w:lang w:eastAsia="zh-CN"/>
              </w:rPr>
              <w:t>Support FL proposal. For Alt2., we even believe that support of every combination may not be necessary, but we can discuss it later.</w:t>
            </w:r>
          </w:p>
        </w:tc>
      </w:tr>
      <w:tr w:rsidR="00813A68" w14:paraId="59CB17CF" w14:textId="77777777">
        <w:tc>
          <w:tcPr>
            <w:tcW w:w="1795" w:type="dxa"/>
          </w:tcPr>
          <w:p w14:paraId="4C99D927" w14:textId="77777777" w:rsidR="00813A68" w:rsidRDefault="00D303EC">
            <w:pPr>
              <w:spacing w:before="0" w:after="0" w:line="240" w:lineRule="auto"/>
              <w:rPr>
                <w:lang w:eastAsia="zh-CN"/>
              </w:rPr>
            </w:pPr>
            <w:r>
              <w:rPr>
                <w:lang w:eastAsia="zh-CN"/>
              </w:rPr>
              <w:t>Google</w:t>
            </w:r>
          </w:p>
        </w:tc>
        <w:tc>
          <w:tcPr>
            <w:tcW w:w="8690" w:type="dxa"/>
          </w:tcPr>
          <w:p w14:paraId="452C9132" w14:textId="77777777" w:rsidR="00813A68" w:rsidRDefault="00D303EC">
            <w:pPr>
              <w:spacing w:before="0" w:after="0" w:line="240" w:lineRule="auto"/>
              <w:rPr>
                <w:lang w:eastAsia="zh-CN"/>
              </w:rPr>
            </w:pPr>
            <w:r>
              <w:rPr>
                <w:lang w:eastAsia="zh-CN"/>
              </w:rPr>
              <w:t>Support in principle</w:t>
            </w:r>
          </w:p>
        </w:tc>
      </w:tr>
      <w:tr w:rsidR="00813A68" w14:paraId="1AB2BF84" w14:textId="77777777">
        <w:tc>
          <w:tcPr>
            <w:tcW w:w="1795" w:type="dxa"/>
          </w:tcPr>
          <w:p w14:paraId="5F5D4893" w14:textId="77777777" w:rsidR="00813A68" w:rsidRDefault="00D303EC">
            <w:pPr>
              <w:spacing w:before="0" w:after="0" w:line="240" w:lineRule="auto"/>
              <w:rPr>
                <w:lang w:eastAsia="zh-CN"/>
              </w:rPr>
            </w:pPr>
            <w:r>
              <w:rPr>
                <w:rFonts w:hint="eastAsia"/>
                <w:lang w:eastAsia="zh-CN"/>
              </w:rPr>
              <w:t>O</w:t>
            </w:r>
            <w:r>
              <w:rPr>
                <w:lang w:eastAsia="zh-CN"/>
              </w:rPr>
              <w:t>PPO</w:t>
            </w:r>
          </w:p>
        </w:tc>
        <w:tc>
          <w:tcPr>
            <w:tcW w:w="8690" w:type="dxa"/>
          </w:tcPr>
          <w:p w14:paraId="18B60A38" w14:textId="77777777" w:rsidR="00813A68" w:rsidRDefault="00D303EC">
            <w:pPr>
              <w:spacing w:before="0" w:after="0" w:line="240" w:lineRule="auto"/>
              <w:rPr>
                <w:lang w:eastAsia="zh-CN"/>
              </w:rPr>
            </w:pPr>
            <w:r>
              <w:rPr>
                <w:rFonts w:hint="eastAsia"/>
                <w:lang w:eastAsia="zh-CN"/>
              </w:rPr>
              <w:t>W</w:t>
            </w:r>
            <w:r>
              <w:rPr>
                <w:lang w:eastAsia="zh-CN"/>
              </w:rPr>
              <w:t xml:space="preserve">e are fine with the proposal. </w:t>
            </w:r>
          </w:p>
        </w:tc>
      </w:tr>
      <w:tr w:rsidR="00813A68" w14:paraId="7794BC1C" w14:textId="77777777">
        <w:tc>
          <w:tcPr>
            <w:tcW w:w="1795" w:type="dxa"/>
          </w:tcPr>
          <w:p w14:paraId="5669F522"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39EDEC73" w14:textId="77777777" w:rsidR="00813A68" w:rsidRDefault="00D303EC">
            <w:pPr>
              <w:spacing w:before="0" w:after="0" w:line="240" w:lineRule="auto"/>
              <w:rPr>
                <w:lang w:val="en-US" w:eastAsia="zh-CN"/>
              </w:rPr>
            </w:pPr>
            <w:r>
              <w:rPr>
                <w:rFonts w:hint="eastAsia"/>
                <w:lang w:val="en-US" w:eastAsia="zh-CN"/>
              </w:rPr>
              <w:t>Support</w:t>
            </w:r>
          </w:p>
        </w:tc>
      </w:tr>
      <w:tr w:rsidR="00813A68" w14:paraId="6A87B95C" w14:textId="77777777">
        <w:tc>
          <w:tcPr>
            <w:tcW w:w="1795" w:type="dxa"/>
          </w:tcPr>
          <w:p w14:paraId="20017130" w14:textId="77777777" w:rsidR="00813A68" w:rsidRDefault="00D303EC">
            <w:pPr>
              <w:spacing w:before="0" w:after="0" w:line="240" w:lineRule="auto"/>
              <w:rPr>
                <w:rFonts w:eastAsia="Malgun Gothic"/>
                <w:lang w:eastAsia="ko-KR"/>
              </w:rPr>
            </w:pPr>
            <w:r>
              <w:rPr>
                <w:lang w:eastAsia="zh-CN"/>
              </w:rPr>
              <w:t>Lenovo</w:t>
            </w:r>
          </w:p>
        </w:tc>
        <w:tc>
          <w:tcPr>
            <w:tcW w:w="8690" w:type="dxa"/>
          </w:tcPr>
          <w:p w14:paraId="72601161" w14:textId="77777777" w:rsidR="00813A68" w:rsidRDefault="00D303EC">
            <w:pPr>
              <w:spacing w:before="0" w:after="0" w:line="240" w:lineRule="auto"/>
              <w:rPr>
                <w:rFonts w:eastAsia="Malgun Gothic"/>
                <w:lang w:eastAsia="ko-KR"/>
              </w:rPr>
            </w:pPr>
            <w:r>
              <w:rPr>
                <w:lang w:eastAsia="zh-CN"/>
              </w:rPr>
              <w:t>We are fine with the proposal. The details on new DMRS port combination can be clarified and discussed later.</w:t>
            </w:r>
          </w:p>
        </w:tc>
      </w:tr>
      <w:tr w:rsidR="00813A68" w14:paraId="79AC1FA5" w14:textId="77777777">
        <w:tc>
          <w:tcPr>
            <w:tcW w:w="1795" w:type="dxa"/>
          </w:tcPr>
          <w:p w14:paraId="73DEF9D3" w14:textId="77777777" w:rsidR="00813A68" w:rsidRDefault="00D303EC">
            <w:pPr>
              <w:spacing w:before="0" w:after="0" w:line="240" w:lineRule="auto"/>
              <w:rPr>
                <w:rFonts w:eastAsia="DengXian"/>
                <w:lang w:eastAsia="zh-CN"/>
              </w:rPr>
            </w:pPr>
            <w:r>
              <w:rPr>
                <w:rFonts w:eastAsia="DengXian" w:hint="eastAsia"/>
                <w:lang w:eastAsia="zh-CN"/>
              </w:rPr>
              <w:t>H</w:t>
            </w:r>
            <w:r>
              <w:rPr>
                <w:rFonts w:eastAsia="DengXian"/>
                <w:lang w:eastAsia="zh-CN"/>
              </w:rPr>
              <w:t>uawei, HiSilicon</w:t>
            </w:r>
          </w:p>
        </w:tc>
        <w:tc>
          <w:tcPr>
            <w:tcW w:w="8690" w:type="dxa"/>
          </w:tcPr>
          <w:p w14:paraId="4C231A13" w14:textId="77777777" w:rsidR="00813A68" w:rsidRDefault="00D303EC">
            <w:pPr>
              <w:spacing w:before="0" w:after="0" w:line="240" w:lineRule="auto"/>
              <w:rPr>
                <w:rFonts w:eastAsia="DengXian"/>
                <w:lang w:val="en-US" w:eastAsia="zh-CN"/>
              </w:rPr>
            </w:pPr>
            <w:r>
              <w:rPr>
                <w:rFonts w:eastAsia="DengXian"/>
                <w:lang w:eastAsia="zh-CN"/>
              </w:rPr>
              <w:t>Support.</w:t>
            </w:r>
          </w:p>
        </w:tc>
      </w:tr>
      <w:tr w:rsidR="00813A68" w14:paraId="0398D545" w14:textId="77777777">
        <w:tc>
          <w:tcPr>
            <w:tcW w:w="1795" w:type="dxa"/>
          </w:tcPr>
          <w:p w14:paraId="5B46E77D" w14:textId="77777777" w:rsidR="00813A68" w:rsidRDefault="00D303EC">
            <w:pPr>
              <w:spacing w:before="0" w:after="0" w:line="240" w:lineRule="auto"/>
              <w:rPr>
                <w:rFonts w:eastAsia="DengXian"/>
                <w:lang w:eastAsia="zh-CN"/>
              </w:rPr>
            </w:pPr>
            <w:r>
              <w:rPr>
                <w:rFonts w:eastAsia="DengXian" w:hint="eastAsia"/>
                <w:lang w:eastAsia="zh-CN"/>
              </w:rPr>
              <w:t>NEC</w:t>
            </w:r>
          </w:p>
        </w:tc>
        <w:tc>
          <w:tcPr>
            <w:tcW w:w="8690" w:type="dxa"/>
          </w:tcPr>
          <w:p w14:paraId="4A2B8BA3" w14:textId="77777777" w:rsidR="00813A68" w:rsidRDefault="00D303EC">
            <w:pPr>
              <w:spacing w:before="0" w:after="0" w:line="240" w:lineRule="auto"/>
              <w:rPr>
                <w:rFonts w:eastAsia="DengXian"/>
                <w:lang w:eastAsia="zh-CN"/>
              </w:rPr>
            </w:pPr>
            <w:r>
              <w:rPr>
                <w:rFonts w:eastAsia="DengXian"/>
                <w:lang w:eastAsia="zh-CN"/>
              </w:rPr>
              <w:t>Fine with the proposal.</w:t>
            </w:r>
          </w:p>
        </w:tc>
      </w:tr>
      <w:tr w:rsidR="00813A68" w14:paraId="77DB85D7" w14:textId="77777777">
        <w:tc>
          <w:tcPr>
            <w:tcW w:w="1795" w:type="dxa"/>
          </w:tcPr>
          <w:p w14:paraId="193A5E82" w14:textId="77777777" w:rsidR="00813A68" w:rsidRDefault="00D303EC">
            <w:pPr>
              <w:spacing w:before="0" w:after="0" w:line="240" w:lineRule="auto"/>
              <w:jc w:val="left"/>
              <w:rPr>
                <w:rFonts w:eastAsia="DengXian"/>
                <w:lang w:eastAsia="zh-CN"/>
              </w:rPr>
            </w:pPr>
            <w:r>
              <w:rPr>
                <w:rFonts w:eastAsia="DengXian" w:hint="eastAsia"/>
                <w:lang w:eastAsia="zh-CN"/>
              </w:rPr>
              <w:t>X</w:t>
            </w:r>
            <w:r>
              <w:rPr>
                <w:rFonts w:eastAsia="DengXian"/>
                <w:lang w:eastAsia="zh-CN"/>
              </w:rPr>
              <w:t>iaomi</w:t>
            </w:r>
          </w:p>
        </w:tc>
        <w:tc>
          <w:tcPr>
            <w:tcW w:w="8690" w:type="dxa"/>
          </w:tcPr>
          <w:p w14:paraId="6F485BAB" w14:textId="77777777" w:rsidR="00813A68" w:rsidRDefault="00D303EC">
            <w:pPr>
              <w:spacing w:after="0" w:line="240" w:lineRule="auto"/>
              <w:rPr>
                <w:rFonts w:eastAsiaTheme="minorEastAsia"/>
                <w:lang w:eastAsia="zh-CN"/>
              </w:rPr>
            </w:pPr>
            <w:r>
              <w:rPr>
                <w:rFonts w:eastAsiaTheme="minorEastAsia"/>
                <w:lang w:eastAsia="zh-CN"/>
              </w:rPr>
              <w:t>We support the proposal in principle.</w:t>
            </w:r>
          </w:p>
          <w:p w14:paraId="45F1A309" w14:textId="77777777" w:rsidR="00813A68" w:rsidRDefault="00D303EC">
            <w:pPr>
              <w:spacing w:after="0" w:line="240" w:lineRule="auto"/>
              <w:rPr>
                <w:rFonts w:eastAsiaTheme="minorEastAsia"/>
                <w:lang w:eastAsia="zh-CN"/>
              </w:rPr>
            </w:pPr>
            <w:r>
              <w:rPr>
                <w:rFonts w:eastAsiaTheme="minorEastAsia"/>
                <w:lang w:eastAsia="zh-CN"/>
              </w:rPr>
              <w:t>First, in our view the “Note” mentioned the issue for the single symbol DMRS should be under the bullet for Rel-15 DMRS.</w:t>
            </w:r>
          </w:p>
          <w:p w14:paraId="62086A1B" w14:textId="77777777" w:rsidR="00813A68" w:rsidRDefault="00D303EC">
            <w:pPr>
              <w:spacing w:before="0" w:after="0" w:line="240" w:lineRule="auto"/>
              <w:rPr>
                <w:rFonts w:eastAsiaTheme="minorEastAsia"/>
                <w:lang w:eastAsia="zh-CN"/>
              </w:rPr>
            </w:pPr>
            <w:r>
              <w:rPr>
                <w:rFonts w:eastAsiaTheme="minorEastAsia"/>
                <w:lang w:eastAsia="zh-CN"/>
              </w:rPr>
              <w:t>Second, we think whether the DMRS table defined for RANK 5/6/7/8 separately or jointly for all RANKs similar as DL also needs to be clarified, or we agree that the details can be discussed later.</w:t>
            </w:r>
          </w:p>
        </w:tc>
      </w:tr>
      <w:tr w:rsidR="00813A68" w14:paraId="7D67136D" w14:textId="77777777">
        <w:tc>
          <w:tcPr>
            <w:tcW w:w="1795" w:type="dxa"/>
          </w:tcPr>
          <w:p w14:paraId="3BAA88DC" w14:textId="77777777" w:rsidR="00813A68" w:rsidRDefault="00D303EC">
            <w:pPr>
              <w:spacing w:before="0" w:after="0" w:line="240" w:lineRule="auto"/>
              <w:rPr>
                <w:rFonts w:eastAsia="DengXian"/>
                <w:lang w:eastAsia="zh-CN"/>
              </w:rPr>
            </w:pPr>
            <w:r>
              <w:rPr>
                <w:rFonts w:eastAsia="DengXian"/>
                <w:lang w:eastAsia="zh-CN"/>
              </w:rPr>
              <w:t>MediaTek</w:t>
            </w:r>
          </w:p>
        </w:tc>
        <w:tc>
          <w:tcPr>
            <w:tcW w:w="8690" w:type="dxa"/>
          </w:tcPr>
          <w:p w14:paraId="18512E3A" w14:textId="77777777" w:rsidR="00813A68" w:rsidRDefault="00D303EC">
            <w:pPr>
              <w:spacing w:before="0" w:after="0" w:line="240" w:lineRule="auto"/>
              <w:rPr>
                <w:lang w:eastAsia="zh-CN"/>
              </w:rPr>
            </w:pPr>
            <w:r>
              <w:rPr>
                <w:lang w:eastAsia="zh-CN"/>
              </w:rPr>
              <w:t>Fine</w:t>
            </w:r>
          </w:p>
        </w:tc>
      </w:tr>
      <w:tr w:rsidR="00813A68" w14:paraId="0E033D05" w14:textId="77777777">
        <w:trPr>
          <w:trHeight w:val="60"/>
        </w:trPr>
        <w:tc>
          <w:tcPr>
            <w:tcW w:w="1795" w:type="dxa"/>
          </w:tcPr>
          <w:p w14:paraId="76612AD0" w14:textId="77777777" w:rsidR="00813A68" w:rsidRDefault="00D303EC">
            <w:pPr>
              <w:spacing w:before="0" w:after="0" w:line="240" w:lineRule="auto"/>
              <w:rPr>
                <w:rFonts w:eastAsiaTheme="minorEastAsia"/>
                <w:lang w:eastAsia="ja-JP"/>
              </w:rPr>
            </w:pPr>
            <w:r>
              <w:rPr>
                <w:rFonts w:eastAsia="DengXian" w:hint="eastAsia"/>
                <w:lang w:eastAsia="zh-CN"/>
              </w:rPr>
              <w:t>S</w:t>
            </w:r>
            <w:r>
              <w:rPr>
                <w:rFonts w:eastAsia="DengXian"/>
                <w:lang w:eastAsia="zh-CN"/>
              </w:rPr>
              <w:t>preadtrum</w:t>
            </w:r>
          </w:p>
        </w:tc>
        <w:tc>
          <w:tcPr>
            <w:tcW w:w="8690" w:type="dxa"/>
          </w:tcPr>
          <w:p w14:paraId="08B47543" w14:textId="77777777" w:rsidR="00813A68" w:rsidRDefault="00D303EC">
            <w:pPr>
              <w:spacing w:before="0" w:after="0" w:line="240" w:lineRule="auto"/>
              <w:rPr>
                <w:rFonts w:eastAsiaTheme="minorEastAsia"/>
                <w:lang w:eastAsia="ja-JP"/>
              </w:rPr>
            </w:pPr>
            <w:r>
              <w:rPr>
                <w:rFonts w:eastAsia="DengXian"/>
                <w:lang w:eastAsia="zh-CN"/>
              </w:rPr>
              <w:t>Support.</w:t>
            </w:r>
          </w:p>
        </w:tc>
      </w:tr>
      <w:tr w:rsidR="00813A68" w14:paraId="686C38D0" w14:textId="77777777">
        <w:tc>
          <w:tcPr>
            <w:tcW w:w="1795" w:type="dxa"/>
          </w:tcPr>
          <w:p w14:paraId="2D48ACB4" w14:textId="77777777" w:rsidR="00813A68" w:rsidRDefault="00D303EC">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58163E98" w14:textId="77777777" w:rsidR="00813A68" w:rsidRDefault="00D303EC">
            <w:pPr>
              <w:spacing w:before="0" w:after="0" w:line="240" w:lineRule="auto"/>
              <w:rPr>
                <w:lang w:eastAsia="zh-CN"/>
              </w:rPr>
            </w:pPr>
            <w:r>
              <w:rPr>
                <w:rFonts w:eastAsia="DengXian"/>
                <w:lang w:eastAsia="zh-CN"/>
              </w:rPr>
              <w:t>Support</w:t>
            </w:r>
          </w:p>
        </w:tc>
      </w:tr>
      <w:tr w:rsidR="00813A68" w14:paraId="51D0F6F3" w14:textId="77777777">
        <w:tc>
          <w:tcPr>
            <w:tcW w:w="1795" w:type="dxa"/>
          </w:tcPr>
          <w:p w14:paraId="1ACC7D79" w14:textId="77777777" w:rsidR="00813A68" w:rsidRDefault="00D303EC">
            <w:pPr>
              <w:spacing w:before="0" w:after="0" w:line="240" w:lineRule="auto"/>
              <w:rPr>
                <w:rFonts w:eastAsia="Malgun Gothic"/>
                <w:lang w:eastAsia="ko-KR"/>
              </w:rPr>
            </w:pPr>
            <w:r>
              <w:rPr>
                <w:rFonts w:eastAsia="Malgun Gothic" w:hint="eastAsia"/>
                <w:lang w:eastAsia="ko-KR"/>
              </w:rPr>
              <w:t>Samsung</w:t>
            </w:r>
          </w:p>
        </w:tc>
        <w:tc>
          <w:tcPr>
            <w:tcW w:w="8690" w:type="dxa"/>
          </w:tcPr>
          <w:p w14:paraId="31F652BD" w14:textId="77777777" w:rsidR="00813A68" w:rsidRDefault="00D303EC">
            <w:pPr>
              <w:spacing w:before="0" w:after="0" w:line="240" w:lineRule="auto"/>
              <w:rPr>
                <w:rFonts w:eastAsia="Malgun Gothic"/>
                <w:lang w:eastAsia="ko-KR"/>
              </w:rPr>
            </w:pPr>
            <w:r>
              <w:rPr>
                <w:rFonts w:eastAsia="Malgun Gothic" w:hint="eastAsia"/>
                <w:lang w:eastAsia="ko-KR"/>
              </w:rPr>
              <w:t>Fine with the proposal in principle.</w:t>
            </w:r>
          </w:p>
        </w:tc>
      </w:tr>
      <w:tr w:rsidR="00813A68" w14:paraId="6F1FED50" w14:textId="77777777">
        <w:trPr>
          <w:trHeight w:val="60"/>
        </w:trPr>
        <w:tc>
          <w:tcPr>
            <w:tcW w:w="1795" w:type="dxa"/>
          </w:tcPr>
          <w:p w14:paraId="589E9D65" w14:textId="77777777" w:rsidR="00813A68" w:rsidRDefault="00D303EC">
            <w:pPr>
              <w:spacing w:after="0" w:line="280" w:lineRule="atLeast"/>
              <w:rPr>
                <w:rFonts w:eastAsia="DengXian"/>
                <w:lang w:eastAsia="zh-CN"/>
              </w:rPr>
            </w:pPr>
            <w:r>
              <w:rPr>
                <w:rFonts w:eastAsia="DengXian" w:hint="eastAsia"/>
                <w:lang w:eastAsia="zh-CN"/>
              </w:rPr>
              <w:lastRenderedPageBreak/>
              <w:t>C</w:t>
            </w:r>
            <w:r>
              <w:rPr>
                <w:rFonts w:eastAsia="DengXian"/>
                <w:lang w:eastAsia="zh-CN"/>
              </w:rPr>
              <w:t>MCC</w:t>
            </w:r>
          </w:p>
        </w:tc>
        <w:tc>
          <w:tcPr>
            <w:tcW w:w="8690" w:type="dxa"/>
          </w:tcPr>
          <w:p w14:paraId="580912B7" w14:textId="77777777" w:rsidR="00813A68" w:rsidRDefault="00D303EC">
            <w:pPr>
              <w:spacing w:after="0" w:line="280" w:lineRule="atLeast"/>
              <w:rPr>
                <w:lang w:eastAsia="zh-CN"/>
              </w:rPr>
            </w:pPr>
            <w:r>
              <w:rPr>
                <w:rFonts w:hint="eastAsia"/>
                <w:lang w:eastAsia="zh-CN"/>
              </w:rPr>
              <w:t>S</w:t>
            </w:r>
            <w:r>
              <w:rPr>
                <w:lang w:eastAsia="zh-CN"/>
              </w:rPr>
              <w:t>upport.</w:t>
            </w:r>
          </w:p>
        </w:tc>
      </w:tr>
      <w:tr w:rsidR="00813A68" w14:paraId="7CCA5D55" w14:textId="77777777">
        <w:trPr>
          <w:trHeight w:val="60"/>
        </w:trPr>
        <w:tc>
          <w:tcPr>
            <w:tcW w:w="1795" w:type="dxa"/>
          </w:tcPr>
          <w:p w14:paraId="36E0196A" w14:textId="77777777" w:rsidR="00813A68" w:rsidRDefault="00D303EC">
            <w:pPr>
              <w:spacing w:after="0" w:line="280" w:lineRule="atLeast"/>
              <w:rPr>
                <w:rFonts w:eastAsia="DengXian"/>
                <w:lang w:eastAsia="zh-CN"/>
              </w:rPr>
            </w:pPr>
            <w:r>
              <w:rPr>
                <w:rFonts w:eastAsia="DengXian"/>
                <w:lang w:eastAsia="zh-CN"/>
              </w:rPr>
              <w:t>Nokia/NSB</w:t>
            </w:r>
          </w:p>
        </w:tc>
        <w:tc>
          <w:tcPr>
            <w:tcW w:w="8690" w:type="dxa"/>
          </w:tcPr>
          <w:p w14:paraId="4E3BBB05" w14:textId="77777777" w:rsidR="00813A68" w:rsidRDefault="00D303EC">
            <w:pPr>
              <w:spacing w:after="0" w:line="280" w:lineRule="atLeast"/>
              <w:rPr>
                <w:lang w:eastAsia="zh-CN"/>
              </w:rPr>
            </w:pPr>
            <w:r>
              <w:rPr>
                <w:lang w:eastAsia="zh-CN"/>
              </w:rPr>
              <w:t xml:space="preserve">We think Rel-15 DL port combinations can be used for full-coherent case only, and also for rank&gt;4, we don’t need DCI filed of “Antenna port(s)”. </w:t>
            </w:r>
          </w:p>
          <w:p w14:paraId="64827B8B" w14:textId="77777777" w:rsidR="00813A68" w:rsidRDefault="00D303EC">
            <w:pPr>
              <w:spacing w:after="0" w:line="280" w:lineRule="atLeast"/>
              <w:rPr>
                <w:lang w:eastAsia="zh-CN"/>
              </w:rPr>
            </w:pPr>
            <w:r>
              <w:rPr>
                <w:lang w:eastAsia="zh-CN"/>
              </w:rPr>
              <w:t xml:space="preserve">For partial coherent with 2 or 4 groups of ports, we have to consider the option to distribute the port group into the different DMRS CDM group. </w:t>
            </w:r>
          </w:p>
        </w:tc>
      </w:tr>
      <w:tr w:rsidR="00813A68" w14:paraId="687FB79D" w14:textId="77777777">
        <w:tc>
          <w:tcPr>
            <w:tcW w:w="1795" w:type="dxa"/>
          </w:tcPr>
          <w:p w14:paraId="7A6B7DE9" w14:textId="77777777" w:rsidR="00813A68" w:rsidRDefault="00D303EC">
            <w:pPr>
              <w:spacing w:before="0" w:after="0" w:line="240" w:lineRule="auto"/>
              <w:rPr>
                <w:lang w:val="en-US" w:eastAsia="zh-CN"/>
              </w:rPr>
            </w:pPr>
            <w:r>
              <w:rPr>
                <w:rFonts w:eastAsiaTheme="minorEastAsia" w:hint="eastAsia"/>
                <w:lang w:eastAsia="ko-KR"/>
              </w:rPr>
              <w:t>L</w:t>
            </w:r>
            <w:r>
              <w:rPr>
                <w:rFonts w:eastAsiaTheme="minorEastAsia"/>
                <w:lang w:eastAsia="ko-KR"/>
              </w:rPr>
              <w:t>GE</w:t>
            </w:r>
          </w:p>
        </w:tc>
        <w:tc>
          <w:tcPr>
            <w:tcW w:w="8690" w:type="dxa"/>
          </w:tcPr>
          <w:p w14:paraId="08CA538D" w14:textId="77777777" w:rsidR="00813A68" w:rsidRDefault="00D303EC">
            <w:pPr>
              <w:spacing w:before="0" w:after="0" w:line="240" w:lineRule="auto"/>
              <w:rPr>
                <w:lang w:eastAsia="zh-CN"/>
              </w:rPr>
            </w:pPr>
            <w:r>
              <w:t>In our view is to support only one port combination for each of UL rank 5/6/7/8 and it can be one of supported DL DMRS port combinations. Specifically, in the DL DMRS table, rank 5 can be indicated by one of two port combinations</w:t>
            </w:r>
            <w:r w:rsidRPr="00FC4D79">
              <w:rPr>
                <w:lang w:val="en-US"/>
              </w:rPr>
              <w:t xml:space="preserve"> and </w:t>
            </w:r>
            <w:r>
              <w:t>if the same UL DMRS port combinations as DL DMRS port combination are introduced for rank 5, 1 bit in the UL DMRS port indication field needs to be used. In the same way, 1bit is needed for UL rank 6 DMRS port indication if the same port combinations are supported as DL.</w:t>
            </w:r>
            <w:r>
              <w:rPr>
                <w:rFonts w:hint="eastAsia"/>
                <w:lang w:eastAsia="zh-CN"/>
              </w:rPr>
              <w:t xml:space="preserve"> T</w:t>
            </w:r>
            <w:r>
              <w:rPr>
                <w:lang w:eastAsia="zh-CN"/>
              </w:rPr>
              <w:t>hus we’d like the following version:</w:t>
            </w:r>
          </w:p>
          <w:p w14:paraId="54F3FE18" w14:textId="77777777" w:rsidR="00813A68" w:rsidRDefault="00D303EC">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proposal#4.3:</w:t>
            </w:r>
          </w:p>
          <w:p w14:paraId="2F67CF90" w14:textId="77777777" w:rsidR="00813A68" w:rsidRDefault="00D303EC">
            <w:pPr>
              <w:pStyle w:val="ListParagraph"/>
              <w:numPr>
                <w:ilvl w:val="0"/>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14:paraId="3C928FEB" w14:textId="77777777" w:rsidR="00813A68" w:rsidRDefault="00D303EC">
            <w:pPr>
              <w:pStyle w:val="ListParagraph"/>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14:paraId="5DA80495" w14:textId="77777777" w:rsidR="00813A68" w:rsidRDefault="00D303EC">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11C4BCA5" w14:textId="77777777" w:rsidR="00813A68" w:rsidRDefault="00D303EC">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4385CABA" w14:textId="77777777" w:rsidR="00813A68" w:rsidRDefault="00D303EC">
            <w:pPr>
              <w:pStyle w:val="ListParagraph"/>
              <w:numPr>
                <w:ilvl w:val="2"/>
                <w:numId w:val="16"/>
              </w:numPr>
              <w:spacing w:before="0" w:line="240" w:lineRule="auto"/>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Alt.3: </w:t>
            </w:r>
            <w:r>
              <w:rPr>
                <w:rFonts w:ascii="Times New Roman" w:hAnsi="Times New Roman"/>
                <w:b/>
                <w:color w:val="FF0000"/>
              </w:rPr>
              <w:t>only one port combination for each of rank=</w:t>
            </w:r>
            <w:r>
              <w:rPr>
                <w:rFonts w:ascii="Times New Roman" w:eastAsiaTheme="minorEastAsia" w:hAnsi="Times New Roman"/>
                <w:b/>
                <w:bCs/>
                <w:color w:val="FF0000"/>
                <w:lang w:eastAsia="ja-JP"/>
              </w:rPr>
              <w:t>5,6,7,8 for PDSCH are reused.</w:t>
            </w:r>
          </w:p>
          <w:p w14:paraId="7EBF11AA" w14:textId="77777777" w:rsidR="00813A68" w:rsidRDefault="00D303EC">
            <w:pPr>
              <w:pStyle w:val="ListParagraph"/>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14:paraId="0315ADA2" w14:textId="77777777" w:rsidR="00813A68" w:rsidRDefault="00D303EC">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71B2D187" w14:textId="77777777" w:rsidR="00813A68" w:rsidRDefault="00D303EC">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741D124A" w14:textId="77777777" w:rsidR="00813A68" w:rsidRDefault="00D303EC">
            <w:pPr>
              <w:pStyle w:val="ListParagraph"/>
              <w:numPr>
                <w:ilvl w:val="2"/>
                <w:numId w:val="16"/>
              </w:numPr>
              <w:spacing w:before="0" w:line="240" w:lineRule="auto"/>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Alt.3: </w:t>
            </w:r>
            <w:r>
              <w:rPr>
                <w:rFonts w:ascii="Times New Roman" w:hAnsi="Times New Roman"/>
                <w:b/>
                <w:color w:val="FF0000"/>
              </w:rPr>
              <w:t xml:space="preserve">only one port combination for each of rank=5,6,7,8 </w:t>
            </w:r>
            <w:r>
              <w:rPr>
                <w:rFonts w:ascii="Times New Roman" w:eastAsiaTheme="minorEastAsia" w:hAnsi="Times New Roman"/>
                <w:b/>
                <w:bCs/>
                <w:color w:val="FF0000"/>
                <w:lang w:eastAsia="ja-JP"/>
              </w:rPr>
              <w:t>for PDSCH are reused.</w:t>
            </w:r>
          </w:p>
          <w:p w14:paraId="1A53A788" w14:textId="77777777" w:rsidR="00813A68" w:rsidRDefault="00D303EC">
            <w:pPr>
              <w:spacing w:before="0" w:after="0" w:line="240" w:lineRule="auto"/>
              <w:rPr>
                <w:sz w:val="22"/>
                <w:szCs w:val="22"/>
              </w:rPr>
            </w:pPr>
            <w:r>
              <w:rPr>
                <w:rFonts w:eastAsiaTheme="minorEastAsia" w:hint="eastAsia"/>
                <w:b/>
                <w:bCs/>
                <w:lang w:eastAsia="ja-JP"/>
              </w:rPr>
              <w:t>N</w:t>
            </w:r>
            <w:r>
              <w:rPr>
                <w:rFonts w:eastAsiaTheme="minorEastAsia"/>
                <w:b/>
                <w:bCs/>
                <w:lang w:eastAsia="ja-JP"/>
              </w:rPr>
              <w:t>ote: whether the DMRS port combination allows to use single symbol DMRS for rank = 5,6,7,8 should be checked.</w:t>
            </w:r>
          </w:p>
          <w:p w14:paraId="164ECF9F" w14:textId="77777777" w:rsidR="00813A68" w:rsidRDefault="00813A68">
            <w:pPr>
              <w:spacing w:before="0" w:after="0" w:line="240" w:lineRule="auto"/>
              <w:rPr>
                <w:lang w:val="en-US" w:eastAsia="zh-CN"/>
              </w:rPr>
            </w:pPr>
          </w:p>
        </w:tc>
      </w:tr>
      <w:tr w:rsidR="00813A68" w14:paraId="0AAC7396" w14:textId="77777777">
        <w:trPr>
          <w:trHeight w:val="60"/>
        </w:trPr>
        <w:tc>
          <w:tcPr>
            <w:tcW w:w="1795" w:type="dxa"/>
          </w:tcPr>
          <w:p w14:paraId="06B3EC5D" w14:textId="77777777" w:rsidR="00813A68" w:rsidRDefault="00D303EC">
            <w:pPr>
              <w:spacing w:after="0" w:line="280" w:lineRule="atLeast"/>
              <w:rPr>
                <w:rFonts w:eastAsia="DengXian"/>
                <w:lang w:eastAsia="zh-CN"/>
              </w:rPr>
            </w:pPr>
            <w:r>
              <w:rPr>
                <w:lang w:eastAsia="zh-CN"/>
              </w:rPr>
              <w:t>QC</w:t>
            </w:r>
          </w:p>
        </w:tc>
        <w:tc>
          <w:tcPr>
            <w:tcW w:w="8690" w:type="dxa"/>
          </w:tcPr>
          <w:p w14:paraId="3F7F5598" w14:textId="77777777" w:rsidR="00813A68" w:rsidRDefault="00D303EC">
            <w:pPr>
              <w:spacing w:after="0" w:line="280" w:lineRule="atLeast"/>
              <w:rPr>
                <w:lang w:eastAsia="zh-CN"/>
              </w:rPr>
            </w:pPr>
            <w:r>
              <w:rPr>
                <w:lang w:eastAsia="zh-CN"/>
              </w:rPr>
              <w:t xml:space="preserve">Can FL please clarify what is the relationship between this proposal and the proposal in section 2.6? They seem targeting the same issue? Are we duplicate the discussion? </w:t>
            </w:r>
          </w:p>
          <w:p w14:paraId="13038FB3" w14:textId="77777777" w:rsidR="00813A68" w:rsidRDefault="00D303EC">
            <w:pPr>
              <w:spacing w:after="0" w:line="280" w:lineRule="atLeast"/>
              <w:rPr>
                <w:rFonts w:eastAsiaTheme="minorEastAsia"/>
                <w:lang w:eastAsia="ja-JP"/>
              </w:rPr>
            </w:pPr>
            <w:r>
              <w:rPr>
                <w:rFonts w:eastAsiaTheme="minorEastAsia" w:hint="eastAsia"/>
                <w:color w:val="0000FF"/>
                <w:lang w:eastAsia="ja-JP"/>
              </w:rPr>
              <w:t>M</w:t>
            </w:r>
            <w:r>
              <w:rPr>
                <w:rFonts w:eastAsiaTheme="minorEastAsia"/>
                <w:color w:val="0000FF"/>
                <w:lang w:eastAsia="ja-JP"/>
              </w:rPr>
              <w:t>od: Thank you for the question. Yes, both sect. 2.6 and sect. 3.4 tries to specify new antenna port(s) table for Rel.18 DMRS ports. But, in sect. 3.4, we will define two new tables for PUSCH with rank = 5,6,7,8 for Rel.15 DMRS ports and Rel.18 DMRS ports. In sect. 2.6, we will define new tables for PUSCH with rank = 1,2,3,4 with Rel.18 DMRS ports only, and new tables for PDSCH with Rel.18 DMRS ports only.</w:t>
            </w:r>
          </w:p>
        </w:tc>
      </w:tr>
      <w:tr w:rsidR="00813A68" w14:paraId="773EA319" w14:textId="77777777">
        <w:trPr>
          <w:trHeight w:val="60"/>
        </w:trPr>
        <w:tc>
          <w:tcPr>
            <w:tcW w:w="1795" w:type="dxa"/>
          </w:tcPr>
          <w:p w14:paraId="14DB05C1" w14:textId="77777777" w:rsidR="00813A68" w:rsidRDefault="00D303EC">
            <w:pPr>
              <w:spacing w:after="0" w:line="280" w:lineRule="atLeast"/>
              <w:rPr>
                <w:rFonts w:eastAsia="DengXian"/>
                <w:lang w:eastAsia="zh-CN"/>
              </w:rPr>
            </w:pPr>
            <w:r>
              <w:rPr>
                <w:rFonts w:eastAsia="DengXian" w:hint="eastAsia"/>
                <w:lang w:eastAsia="zh-CN"/>
              </w:rPr>
              <w:t>CATT</w:t>
            </w:r>
          </w:p>
        </w:tc>
        <w:tc>
          <w:tcPr>
            <w:tcW w:w="8690" w:type="dxa"/>
          </w:tcPr>
          <w:p w14:paraId="317882CC" w14:textId="77777777" w:rsidR="00813A68" w:rsidRDefault="00D303EC">
            <w:pPr>
              <w:tabs>
                <w:tab w:val="left" w:pos="2859"/>
              </w:tabs>
              <w:spacing w:after="0" w:line="280" w:lineRule="atLeast"/>
              <w:rPr>
                <w:rFonts w:eastAsiaTheme="minorEastAsia"/>
                <w:lang w:eastAsia="ja-JP"/>
              </w:rPr>
            </w:pPr>
            <w:r>
              <w:rPr>
                <w:rFonts w:eastAsia="DengXian" w:hint="eastAsia"/>
                <w:lang w:eastAsia="zh-CN"/>
              </w:rPr>
              <w:t>Support.</w:t>
            </w:r>
          </w:p>
        </w:tc>
      </w:tr>
      <w:tr w:rsidR="00813A68" w14:paraId="4A0169A4" w14:textId="77777777">
        <w:trPr>
          <w:trHeight w:val="60"/>
        </w:trPr>
        <w:tc>
          <w:tcPr>
            <w:tcW w:w="1795" w:type="dxa"/>
          </w:tcPr>
          <w:p w14:paraId="3903F1DD" w14:textId="77777777" w:rsidR="00813A68" w:rsidRDefault="00D303EC">
            <w:pPr>
              <w:spacing w:after="0" w:line="280" w:lineRule="atLeast"/>
              <w:rPr>
                <w:rFonts w:eastAsia="DengXian"/>
                <w:lang w:eastAsia="zh-CN"/>
              </w:rPr>
            </w:pPr>
            <w:r>
              <w:rPr>
                <w:rFonts w:eastAsia="DengXian"/>
                <w:lang w:eastAsia="zh-CN"/>
              </w:rPr>
              <w:t>Intel</w:t>
            </w:r>
          </w:p>
        </w:tc>
        <w:tc>
          <w:tcPr>
            <w:tcW w:w="8690" w:type="dxa"/>
          </w:tcPr>
          <w:p w14:paraId="676287D2" w14:textId="77777777" w:rsidR="00813A68" w:rsidRDefault="00D303EC">
            <w:pPr>
              <w:tabs>
                <w:tab w:val="left" w:pos="2859"/>
              </w:tabs>
              <w:spacing w:after="0" w:line="280" w:lineRule="atLeast"/>
              <w:rPr>
                <w:rFonts w:eastAsia="DengXian"/>
                <w:lang w:eastAsia="zh-CN"/>
              </w:rPr>
            </w:pPr>
            <w:r>
              <w:rPr>
                <w:rFonts w:eastAsiaTheme="minorEastAsia"/>
                <w:lang w:eastAsia="ja-JP"/>
              </w:rPr>
              <w:t>OK with FL’s proposal</w:t>
            </w:r>
          </w:p>
        </w:tc>
      </w:tr>
      <w:tr w:rsidR="00813A68" w14:paraId="4DF1271B" w14:textId="77777777">
        <w:trPr>
          <w:trHeight w:val="60"/>
        </w:trPr>
        <w:tc>
          <w:tcPr>
            <w:tcW w:w="1795" w:type="dxa"/>
          </w:tcPr>
          <w:p w14:paraId="333E9710" w14:textId="77777777" w:rsidR="00813A68" w:rsidRDefault="00D303EC">
            <w:pPr>
              <w:spacing w:after="0" w:line="280" w:lineRule="atLeast"/>
              <w:rPr>
                <w:rFonts w:eastAsiaTheme="minorEastAsia"/>
                <w:lang w:eastAsia="ja-JP"/>
              </w:rPr>
            </w:pPr>
            <w:r>
              <w:rPr>
                <w:rFonts w:eastAsiaTheme="minorEastAsia" w:hint="eastAsia"/>
                <w:lang w:eastAsia="ja-JP"/>
              </w:rPr>
              <w:lastRenderedPageBreak/>
              <w:t>S</w:t>
            </w:r>
            <w:r>
              <w:rPr>
                <w:rFonts w:eastAsiaTheme="minorEastAsia"/>
                <w:lang w:eastAsia="ja-JP"/>
              </w:rPr>
              <w:t>harp</w:t>
            </w:r>
          </w:p>
        </w:tc>
        <w:tc>
          <w:tcPr>
            <w:tcW w:w="8690" w:type="dxa"/>
          </w:tcPr>
          <w:p w14:paraId="03361C87" w14:textId="77777777" w:rsidR="00813A68" w:rsidRDefault="00D303EC">
            <w:pPr>
              <w:spacing w:after="0" w:line="280" w:lineRule="atLeast"/>
              <w:rPr>
                <w:rFonts w:eastAsiaTheme="minorEastAsia"/>
                <w:lang w:eastAsia="ja-JP"/>
              </w:rPr>
            </w:pPr>
            <w:r>
              <w:rPr>
                <w:rFonts w:eastAsiaTheme="minorEastAsia"/>
                <w:lang w:eastAsia="ja-JP"/>
              </w:rPr>
              <w:t>Support</w:t>
            </w:r>
          </w:p>
        </w:tc>
      </w:tr>
      <w:tr w:rsidR="00813A68" w14:paraId="7DC0C28E" w14:textId="77777777">
        <w:trPr>
          <w:trHeight w:val="60"/>
        </w:trPr>
        <w:tc>
          <w:tcPr>
            <w:tcW w:w="1795" w:type="dxa"/>
          </w:tcPr>
          <w:p w14:paraId="37761C44" w14:textId="77777777" w:rsidR="00813A68" w:rsidRDefault="00813A68">
            <w:pPr>
              <w:spacing w:after="0" w:line="280" w:lineRule="atLeast"/>
              <w:rPr>
                <w:lang w:eastAsia="zh-CN"/>
              </w:rPr>
            </w:pPr>
          </w:p>
        </w:tc>
        <w:tc>
          <w:tcPr>
            <w:tcW w:w="8690" w:type="dxa"/>
          </w:tcPr>
          <w:p w14:paraId="492724EF" w14:textId="77777777" w:rsidR="00813A68" w:rsidRDefault="00813A68">
            <w:pPr>
              <w:spacing w:after="0" w:line="280" w:lineRule="atLeast"/>
              <w:rPr>
                <w:lang w:eastAsia="zh-CN"/>
              </w:rPr>
            </w:pPr>
          </w:p>
        </w:tc>
      </w:tr>
      <w:tr w:rsidR="00813A68" w14:paraId="2989CF35" w14:textId="77777777">
        <w:trPr>
          <w:trHeight w:val="60"/>
        </w:trPr>
        <w:tc>
          <w:tcPr>
            <w:tcW w:w="1795" w:type="dxa"/>
          </w:tcPr>
          <w:p w14:paraId="66F4CAB4" w14:textId="77777777" w:rsidR="00813A68" w:rsidRDefault="00813A68">
            <w:pPr>
              <w:spacing w:after="0" w:line="280" w:lineRule="atLeast"/>
              <w:rPr>
                <w:lang w:val="en-US" w:eastAsia="zh-CN"/>
              </w:rPr>
            </w:pPr>
          </w:p>
        </w:tc>
        <w:tc>
          <w:tcPr>
            <w:tcW w:w="8690" w:type="dxa"/>
          </w:tcPr>
          <w:p w14:paraId="581144D0" w14:textId="77777777" w:rsidR="00813A68" w:rsidRDefault="00813A68">
            <w:pPr>
              <w:spacing w:after="0" w:line="280" w:lineRule="atLeast"/>
              <w:rPr>
                <w:lang w:val="en-US" w:eastAsia="zh-CN"/>
              </w:rPr>
            </w:pPr>
          </w:p>
        </w:tc>
      </w:tr>
      <w:tr w:rsidR="00813A68" w14:paraId="225A7D9E" w14:textId="77777777">
        <w:trPr>
          <w:trHeight w:val="60"/>
        </w:trPr>
        <w:tc>
          <w:tcPr>
            <w:tcW w:w="1795" w:type="dxa"/>
          </w:tcPr>
          <w:p w14:paraId="26DEF075" w14:textId="77777777" w:rsidR="00813A68" w:rsidRDefault="00813A68">
            <w:pPr>
              <w:spacing w:after="0" w:line="280" w:lineRule="atLeast"/>
              <w:rPr>
                <w:lang w:val="en-US" w:eastAsia="zh-CN"/>
              </w:rPr>
            </w:pPr>
          </w:p>
        </w:tc>
        <w:tc>
          <w:tcPr>
            <w:tcW w:w="8690" w:type="dxa"/>
          </w:tcPr>
          <w:p w14:paraId="51BB87ED" w14:textId="77777777" w:rsidR="00813A68" w:rsidRDefault="00813A68">
            <w:pPr>
              <w:spacing w:after="0" w:line="280" w:lineRule="atLeast"/>
              <w:rPr>
                <w:lang w:val="en-US" w:eastAsia="zh-CN"/>
              </w:rPr>
            </w:pPr>
          </w:p>
        </w:tc>
      </w:tr>
      <w:tr w:rsidR="00813A68" w14:paraId="70034040" w14:textId="77777777">
        <w:trPr>
          <w:trHeight w:val="60"/>
        </w:trPr>
        <w:tc>
          <w:tcPr>
            <w:tcW w:w="1795" w:type="dxa"/>
          </w:tcPr>
          <w:p w14:paraId="0491ED2B" w14:textId="77777777" w:rsidR="00813A68" w:rsidRDefault="00813A68">
            <w:pPr>
              <w:spacing w:after="0" w:line="280" w:lineRule="atLeast"/>
              <w:rPr>
                <w:rFonts w:eastAsiaTheme="minorEastAsia"/>
                <w:lang w:val="en-US" w:eastAsia="ja-JP"/>
              </w:rPr>
            </w:pPr>
          </w:p>
        </w:tc>
        <w:tc>
          <w:tcPr>
            <w:tcW w:w="8690" w:type="dxa"/>
          </w:tcPr>
          <w:p w14:paraId="6D444B22" w14:textId="77777777" w:rsidR="00813A68" w:rsidRDefault="00813A68">
            <w:pPr>
              <w:spacing w:after="0" w:line="280" w:lineRule="atLeast"/>
              <w:rPr>
                <w:rFonts w:eastAsiaTheme="minorEastAsia"/>
                <w:lang w:val="en-US" w:eastAsia="ja-JP"/>
              </w:rPr>
            </w:pPr>
          </w:p>
        </w:tc>
      </w:tr>
      <w:tr w:rsidR="00813A68" w14:paraId="72FC522E" w14:textId="77777777">
        <w:trPr>
          <w:trHeight w:val="60"/>
        </w:trPr>
        <w:tc>
          <w:tcPr>
            <w:tcW w:w="1795" w:type="dxa"/>
          </w:tcPr>
          <w:p w14:paraId="47C4BC7A" w14:textId="77777777" w:rsidR="00813A68" w:rsidRDefault="00813A68">
            <w:pPr>
              <w:spacing w:after="0" w:line="280" w:lineRule="atLeast"/>
              <w:rPr>
                <w:rFonts w:eastAsiaTheme="minorEastAsia"/>
                <w:lang w:val="en-US" w:eastAsia="ja-JP"/>
              </w:rPr>
            </w:pPr>
          </w:p>
        </w:tc>
        <w:tc>
          <w:tcPr>
            <w:tcW w:w="8690" w:type="dxa"/>
          </w:tcPr>
          <w:p w14:paraId="617F7D71" w14:textId="77777777" w:rsidR="00813A68" w:rsidRDefault="00813A68">
            <w:pPr>
              <w:spacing w:after="0" w:line="280" w:lineRule="atLeast"/>
              <w:rPr>
                <w:rFonts w:eastAsiaTheme="minorEastAsia"/>
                <w:lang w:val="en-US" w:eastAsia="ja-JP"/>
              </w:rPr>
            </w:pPr>
          </w:p>
        </w:tc>
      </w:tr>
      <w:tr w:rsidR="00813A68" w14:paraId="787E3C50" w14:textId="77777777">
        <w:trPr>
          <w:trHeight w:val="60"/>
        </w:trPr>
        <w:tc>
          <w:tcPr>
            <w:tcW w:w="1795" w:type="dxa"/>
          </w:tcPr>
          <w:p w14:paraId="54E9B1C2" w14:textId="77777777" w:rsidR="00813A68" w:rsidRDefault="00813A68">
            <w:pPr>
              <w:spacing w:after="0" w:line="280" w:lineRule="atLeast"/>
              <w:rPr>
                <w:rFonts w:eastAsia="Malgun Gothic"/>
                <w:lang w:val="en-US" w:eastAsia="ko-KR"/>
              </w:rPr>
            </w:pPr>
          </w:p>
        </w:tc>
        <w:tc>
          <w:tcPr>
            <w:tcW w:w="8690" w:type="dxa"/>
          </w:tcPr>
          <w:p w14:paraId="245553D8" w14:textId="77777777" w:rsidR="00813A68" w:rsidRDefault="00813A68">
            <w:pPr>
              <w:spacing w:after="0" w:line="280" w:lineRule="atLeast"/>
              <w:rPr>
                <w:rFonts w:eastAsiaTheme="minorEastAsia"/>
                <w:lang w:val="en-US" w:eastAsia="ja-JP"/>
              </w:rPr>
            </w:pPr>
          </w:p>
        </w:tc>
      </w:tr>
      <w:tr w:rsidR="00813A68" w14:paraId="29046153" w14:textId="77777777">
        <w:trPr>
          <w:trHeight w:val="60"/>
        </w:trPr>
        <w:tc>
          <w:tcPr>
            <w:tcW w:w="1795" w:type="dxa"/>
          </w:tcPr>
          <w:p w14:paraId="1DDCC7C5" w14:textId="77777777" w:rsidR="00813A68" w:rsidRDefault="00813A68">
            <w:pPr>
              <w:spacing w:after="0" w:line="280" w:lineRule="atLeast"/>
              <w:rPr>
                <w:rFonts w:eastAsia="Malgun Gothic"/>
                <w:lang w:val="en-US" w:eastAsia="ko-KR"/>
              </w:rPr>
            </w:pPr>
          </w:p>
        </w:tc>
        <w:tc>
          <w:tcPr>
            <w:tcW w:w="8690" w:type="dxa"/>
          </w:tcPr>
          <w:p w14:paraId="39E88A09" w14:textId="77777777" w:rsidR="00813A68" w:rsidRDefault="00813A68">
            <w:pPr>
              <w:spacing w:after="0" w:line="280" w:lineRule="atLeast"/>
              <w:rPr>
                <w:rFonts w:eastAsiaTheme="minorEastAsia"/>
                <w:lang w:val="en-US" w:eastAsia="ja-JP"/>
              </w:rPr>
            </w:pPr>
          </w:p>
        </w:tc>
      </w:tr>
    </w:tbl>
    <w:p w14:paraId="28166FC4" w14:textId="77777777" w:rsidR="00813A68" w:rsidRDefault="00813A68">
      <w:pPr>
        <w:spacing w:afterLines="50"/>
        <w:jc w:val="both"/>
        <w:rPr>
          <w:rFonts w:eastAsiaTheme="minorEastAsia"/>
          <w:sz w:val="22"/>
          <w:szCs w:val="22"/>
          <w:lang w:eastAsia="ja-JP"/>
        </w:rPr>
      </w:pPr>
    </w:p>
    <w:p w14:paraId="7FCA7808" w14:textId="77777777" w:rsidR="00813A68" w:rsidRDefault="00D303EC">
      <w:pPr>
        <w:pStyle w:val="Heading2"/>
        <w:numPr>
          <w:ilvl w:val="1"/>
          <w:numId w:val="9"/>
        </w:numPr>
        <w:tabs>
          <w:tab w:val="left" w:pos="360"/>
        </w:tabs>
        <w:ind w:left="360" w:hanging="360"/>
        <w:rPr>
          <w:lang w:val="en-US"/>
        </w:rPr>
      </w:pPr>
      <w:r>
        <w:rPr>
          <w:lang w:val="en-US"/>
        </w:rPr>
        <w:t>Other proposals</w:t>
      </w:r>
    </w:p>
    <w:p w14:paraId="156BD633"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 Note that discussion of two CW or one CW, and CW to layer mapping is not listed because it is not related to DMRS enhancement. These proposals can be discussed in AI 9.1.4.2.</w:t>
      </w:r>
    </w:p>
    <w:tbl>
      <w:tblPr>
        <w:tblStyle w:val="TableGrid"/>
        <w:tblW w:w="10485" w:type="dxa"/>
        <w:tblLook w:val="04A0" w:firstRow="1" w:lastRow="0" w:firstColumn="1" w:lastColumn="0" w:noHBand="0" w:noVBand="1"/>
      </w:tblPr>
      <w:tblGrid>
        <w:gridCol w:w="5665"/>
        <w:gridCol w:w="4820"/>
      </w:tblGrid>
      <w:tr w:rsidR="00813A68" w14:paraId="066EDB0D" w14:textId="77777777">
        <w:tc>
          <w:tcPr>
            <w:tcW w:w="5665" w:type="dxa"/>
          </w:tcPr>
          <w:p w14:paraId="65052FC7"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1306C98D"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813A68" w14:paraId="1E51F7C0" w14:textId="77777777">
        <w:tc>
          <w:tcPr>
            <w:tcW w:w="5665" w:type="dxa"/>
          </w:tcPr>
          <w:p w14:paraId="65D6375F" w14:textId="77777777" w:rsidR="00813A68" w:rsidRDefault="00D303EC">
            <w:pPr>
              <w:pStyle w:val="ListParagraph"/>
              <w:numPr>
                <w:ilvl w:val="0"/>
                <w:numId w:val="3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power boosting of PTRS for up to 8-layer PDSCH and PUSCH transmission</w:t>
            </w:r>
          </w:p>
        </w:tc>
        <w:tc>
          <w:tcPr>
            <w:tcW w:w="4820" w:type="dxa"/>
          </w:tcPr>
          <w:p w14:paraId="66171372" w14:textId="77777777" w:rsidR="00813A68" w:rsidRDefault="00D303EC">
            <w:pPr>
              <w:spacing w:before="0" w:after="0" w:line="240" w:lineRule="auto"/>
              <w:rPr>
                <w:rFonts w:eastAsiaTheme="minorEastAsia"/>
                <w:sz w:val="22"/>
                <w:szCs w:val="22"/>
                <w:highlight w:val="lightGray"/>
                <w:lang w:val="de-DE" w:eastAsia="ja-JP"/>
              </w:rPr>
            </w:pPr>
            <w:r>
              <w:rPr>
                <w:rFonts w:eastAsiaTheme="minorEastAsia"/>
                <w:sz w:val="22"/>
                <w:szCs w:val="22"/>
                <w:lang w:val="en-US" w:eastAsia="ja-JP"/>
              </w:rPr>
              <w:t>Lenovo, OPPO</w:t>
            </w:r>
          </w:p>
        </w:tc>
      </w:tr>
      <w:tr w:rsidR="00813A68" w14:paraId="42FC3D82" w14:textId="77777777">
        <w:tc>
          <w:tcPr>
            <w:tcW w:w="5665" w:type="dxa"/>
          </w:tcPr>
          <w:p w14:paraId="499A337A" w14:textId="77777777" w:rsidR="00813A68" w:rsidRDefault="00813A68">
            <w:pPr>
              <w:spacing w:before="0" w:after="0" w:line="240" w:lineRule="auto"/>
              <w:rPr>
                <w:rFonts w:eastAsiaTheme="minorEastAsia"/>
                <w:b/>
                <w:bCs/>
                <w:lang w:eastAsia="ja-JP"/>
              </w:rPr>
            </w:pPr>
          </w:p>
        </w:tc>
        <w:tc>
          <w:tcPr>
            <w:tcW w:w="4820" w:type="dxa"/>
          </w:tcPr>
          <w:p w14:paraId="3BB5A809" w14:textId="77777777" w:rsidR="00813A68" w:rsidRDefault="00813A68">
            <w:pPr>
              <w:spacing w:before="0" w:after="0" w:line="240" w:lineRule="auto"/>
              <w:rPr>
                <w:rFonts w:eastAsiaTheme="minorEastAsia"/>
                <w:sz w:val="22"/>
                <w:szCs w:val="22"/>
                <w:lang w:val="en-US" w:eastAsia="ja-JP"/>
              </w:rPr>
            </w:pPr>
          </w:p>
        </w:tc>
      </w:tr>
    </w:tbl>
    <w:p w14:paraId="61D06EB4" w14:textId="77777777" w:rsidR="00813A68" w:rsidRDefault="00813A68">
      <w:pPr>
        <w:spacing w:afterLines="50"/>
        <w:jc w:val="both"/>
        <w:rPr>
          <w:rFonts w:eastAsiaTheme="minorEastAsia"/>
          <w:sz w:val="22"/>
          <w:szCs w:val="22"/>
          <w:lang w:eastAsia="ja-JP"/>
        </w:rPr>
      </w:pPr>
    </w:p>
    <w:p w14:paraId="1433DE5D"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TableGrid"/>
        <w:tblW w:w="10485" w:type="dxa"/>
        <w:tblLayout w:type="fixed"/>
        <w:tblLook w:val="04A0" w:firstRow="1" w:lastRow="0" w:firstColumn="1" w:lastColumn="0" w:noHBand="0" w:noVBand="1"/>
      </w:tblPr>
      <w:tblGrid>
        <w:gridCol w:w="1795"/>
        <w:gridCol w:w="8690"/>
      </w:tblGrid>
      <w:tr w:rsidR="00813A68" w14:paraId="72179AEE" w14:textId="77777777">
        <w:tc>
          <w:tcPr>
            <w:tcW w:w="1795" w:type="dxa"/>
          </w:tcPr>
          <w:p w14:paraId="24E649A3" w14:textId="77777777" w:rsidR="00813A68" w:rsidRDefault="00D303EC">
            <w:pPr>
              <w:spacing w:before="0" w:after="0" w:line="240" w:lineRule="auto"/>
              <w:rPr>
                <w:b/>
                <w:bCs/>
                <w:lang w:eastAsia="zh-CN"/>
              </w:rPr>
            </w:pPr>
            <w:r>
              <w:rPr>
                <w:b/>
                <w:bCs/>
                <w:lang w:eastAsia="zh-CN"/>
              </w:rPr>
              <w:t>Company</w:t>
            </w:r>
          </w:p>
        </w:tc>
        <w:tc>
          <w:tcPr>
            <w:tcW w:w="8690" w:type="dxa"/>
          </w:tcPr>
          <w:p w14:paraId="31A3C05E" w14:textId="77777777" w:rsidR="00813A68" w:rsidRDefault="00D303EC">
            <w:pPr>
              <w:spacing w:before="0" w:after="0" w:line="240" w:lineRule="auto"/>
              <w:rPr>
                <w:b/>
                <w:bCs/>
                <w:lang w:eastAsia="zh-CN"/>
              </w:rPr>
            </w:pPr>
            <w:r>
              <w:rPr>
                <w:b/>
                <w:bCs/>
                <w:lang w:eastAsia="zh-CN"/>
              </w:rPr>
              <w:t>Comment</w:t>
            </w:r>
          </w:p>
        </w:tc>
      </w:tr>
      <w:tr w:rsidR="00813A68" w14:paraId="5CE72A6F" w14:textId="77777777">
        <w:tc>
          <w:tcPr>
            <w:tcW w:w="1795" w:type="dxa"/>
          </w:tcPr>
          <w:p w14:paraId="0E9F92ED" w14:textId="77777777" w:rsidR="00813A68" w:rsidRDefault="00D303EC">
            <w:pPr>
              <w:spacing w:before="0" w:after="0" w:line="240" w:lineRule="auto"/>
              <w:rPr>
                <w:lang w:eastAsia="zh-CN"/>
              </w:rPr>
            </w:pPr>
            <w:r>
              <w:rPr>
                <w:rFonts w:hint="eastAsia"/>
                <w:lang w:eastAsia="zh-CN"/>
              </w:rPr>
              <w:t>O</w:t>
            </w:r>
            <w:r>
              <w:rPr>
                <w:lang w:eastAsia="zh-CN"/>
              </w:rPr>
              <w:t>PPO</w:t>
            </w:r>
          </w:p>
        </w:tc>
        <w:tc>
          <w:tcPr>
            <w:tcW w:w="8690" w:type="dxa"/>
          </w:tcPr>
          <w:p w14:paraId="1AD44852" w14:textId="77777777" w:rsidR="00813A68" w:rsidRDefault="00D303EC">
            <w:pPr>
              <w:spacing w:before="0" w:after="0" w:line="240" w:lineRule="auto"/>
              <w:rPr>
                <w:lang w:eastAsia="zh-CN"/>
              </w:rPr>
            </w:pPr>
            <w:r>
              <w:rPr>
                <w:lang w:eastAsia="zh-CN"/>
              </w:rPr>
              <w:t xml:space="preserve">We think PTRS power boosting needs to be discussed anyway, now or later. </w:t>
            </w:r>
          </w:p>
        </w:tc>
      </w:tr>
      <w:tr w:rsidR="00813A68" w14:paraId="066BB3EC" w14:textId="77777777">
        <w:tc>
          <w:tcPr>
            <w:tcW w:w="1795" w:type="dxa"/>
          </w:tcPr>
          <w:p w14:paraId="2B53CA74" w14:textId="77777777" w:rsidR="00813A68" w:rsidRDefault="00D303EC">
            <w:pPr>
              <w:spacing w:before="0" w:after="0" w:line="240" w:lineRule="auto"/>
              <w:rPr>
                <w:lang w:eastAsia="zh-CN"/>
              </w:rPr>
            </w:pPr>
            <w:r>
              <w:rPr>
                <w:lang w:eastAsia="zh-CN"/>
              </w:rPr>
              <w:t>Lenovo</w:t>
            </w:r>
          </w:p>
        </w:tc>
        <w:tc>
          <w:tcPr>
            <w:tcW w:w="8690" w:type="dxa"/>
          </w:tcPr>
          <w:p w14:paraId="488A8DB8" w14:textId="77777777" w:rsidR="00813A68" w:rsidRDefault="00D303EC">
            <w:pPr>
              <w:spacing w:before="0" w:after="0" w:line="240" w:lineRule="auto"/>
              <w:rPr>
                <w:lang w:eastAsia="zh-CN"/>
              </w:rPr>
            </w:pPr>
            <w:r>
              <w:rPr>
                <w:lang w:eastAsia="zh-CN"/>
              </w:rPr>
              <w:t>We have similar view as OPPO.</w:t>
            </w:r>
          </w:p>
        </w:tc>
      </w:tr>
      <w:tr w:rsidR="00813A68" w14:paraId="4598B69E" w14:textId="77777777">
        <w:tc>
          <w:tcPr>
            <w:tcW w:w="1795" w:type="dxa"/>
          </w:tcPr>
          <w:p w14:paraId="6CE223AC" w14:textId="77777777" w:rsidR="00813A68" w:rsidRDefault="00D303EC">
            <w:pPr>
              <w:spacing w:before="0" w:after="0" w:line="240" w:lineRule="auto"/>
              <w:rPr>
                <w:lang w:eastAsia="zh-CN"/>
              </w:rPr>
            </w:pPr>
            <w:r>
              <w:rPr>
                <w:lang w:eastAsia="zh-CN"/>
              </w:rPr>
              <w:t>Nokia/NSB</w:t>
            </w:r>
          </w:p>
        </w:tc>
        <w:tc>
          <w:tcPr>
            <w:tcW w:w="8690" w:type="dxa"/>
          </w:tcPr>
          <w:p w14:paraId="3A7F6D81" w14:textId="77777777" w:rsidR="00813A68" w:rsidRDefault="00D303EC">
            <w:pPr>
              <w:spacing w:before="0" w:after="0" w:line="240" w:lineRule="auto"/>
              <w:rPr>
                <w:lang w:eastAsia="zh-CN"/>
              </w:rPr>
            </w:pPr>
            <w:r>
              <w:rPr>
                <w:lang w:eastAsia="zh-CN"/>
              </w:rPr>
              <w:t xml:space="preserve">We can discuss it according to the decision of the other issue. </w:t>
            </w:r>
          </w:p>
        </w:tc>
      </w:tr>
      <w:tr w:rsidR="00813A68" w14:paraId="279253E3" w14:textId="77777777">
        <w:tc>
          <w:tcPr>
            <w:tcW w:w="1795" w:type="dxa"/>
          </w:tcPr>
          <w:p w14:paraId="0EA2B38D" w14:textId="77777777" w:rsidR="00813A68" w:rsidRDefault="00D303EC">
            <w:pPr>
              <w:spacing w:before="0" w:after="0" w:line="240" w:lineRule="auto"/>
              <w:rPr>
                <w:lang w:eastAsia="zh-CN"/>
              </w:rPr>
            </w:pPr>
            <w:r>
              <w:rPr>
                <w:lang w:eastAsia="zh-CN"/>
              </w:rPr>
              <w:t>QC</w:t>
            </w:r>
          </w:p>
        </w:tc>
        <w:tc>
          <w:tcPr>
            <w:tcW w:w="8690" w:type="dxa"/>
          </w:tcPr>
          <w:p w14:paraId="12CEEE22" w14:textId="77777777" w:rsidR="00813A68" w:rsidRDefault="00D303EC">
            <w:pPr>
              <w:spacing w:before="0" w:after="0" w:line="240" w:lineRule="auto"/>
              <w:rPr>
                <w:lang w:eastAsia="zh-CN"/>
              </w:rPr>
            </w:pPr>
            <w:r>
              <w:rPr>
                <w:lang w:eastAsia="zh-CN"/>
              </w:rPr>
              <w:t xml:space="preserve">PTRS power boosting is a valid issue. Agree with Lenovo/OPPO to discuss it. </w:t>
            </w:r>
          </w:p>
        </w:tc>
      </w:tr>
      <w:tr w:rsidR="00813A68" w14:paraId="2C09A59C" w14:textId="77777777">
        <w:tc>
          <w:tcPr>
            <w:tcW w:w="1795" w:type="dxa"/>
          </w:tcPr>
          <w:p w14:paraId="33A8F485" w14:textId="77777777" w:rsidR="00813A68" w:rsidRDefault="00813A68">
            <w:pPr>
              <w:spacing w:before="0" w:after="0" w:line="240" w:lineRule="auto"/>
              <w:rPr>
                <w:lang w:eastAsia="zh-CN"/>
              </w:rPr>
            </w:pPr>
          </w:p>
        </w:tc>
        <w:tc>
          <w:tcPr>
            <w:tcW w:w="8690" w:type="dxa"/>
          </w:tcPr>
          <w:p w14:paraId="73B96FF9" w14:textId="77777777" w:rsidR="00813A68" w:rsidRDefault="00813A68">
            <w:pPr>
              <w:spacing w:before="0" w:after="0" w:line="240" w:lineRule="auto"/>
              <w:rPr>
                <w:lang w:eastAsia="zh-CN"/>
              </w:rPr>
            </w:pPr>
          </w:p>
        </w:tc>
      </w:tr>
      <w:tr w:rsidR="00813A68" w14:paraId="4E8B0510" w14:textId="77777777">
        <w:tc>
          <w:tcPr>
            <w:tcW w:w="1795" w:type="dxa"/>
          </w:tcPr>
          <w:p w14:paraId="092318C8" w14:textId="77777777" w:rsidR="00813A68" w:rsidRDefault="00813A68">
            <w:pPr>
              <w:spacing w:before="0" w:after="0" w:line="240" w:lineRule="auto"/>
              <w:rPr>
                <w:rFonts w:eastAsiaTheme="minorEastAsia"/>
                <w:lang w:eastAsia="zh-CN"/>
              </w:rPr>
            </w:pPr>
          </w:p>
        </w:tc>
        <w:tc>
          <w:tcPr>
            <w:tcW w:w="8690" w:type="dxa"/>
          </w:tcPr>
          <w:p w14:paraId="227A7298" w14:textId="77777777" w:rsidR="00813A68" w:rsidRDefault="00813A68">
            <w:pPr>
              <w:spacing w:before="0" w:after="0" w:line="240" w:lineRule="auto"/>
              <w:rPr>
                <w:rFonts w:eastAsiaTheme="minorEastAsia"/>
                <w:lang w:eastAsia="zh-CN"/>
              </w:rPr>
            </w:pPr>
          </w:p>
        </w:tc>
      </w:tr>
    </w:tbl>
    <w:p w14:paraId="464E1A78" w14:textId="77777777" w:rsidR="00813A68" w:rsidRDefault="00D303EC">
      <w:pPr>
        <w:pStyle w:val="Heading1"/>
        <w:numPr>
          <w:ilvl w:val="0"/>
          <w:numId w:val="9"/>
        </w:numPr>
        <w:pBdr>
          <w:top w:val="single" w:sz="12" w:space="4" w:color="auto"/>
        </w:pBdr>
        <w:tabs>
          <w:tab w:val="left" w:pos="360"/>
        </w:tabs>
        <w:ind w:left="1134" w:hanging="1134"/>
        <w:rPr>
          <w:rFonts w:cs="Arial"/>
          <w:lang w:val="en-US"/>
        </w:rPr>
      </w:pPr>
      <w:r>
        <w:rPr>
          <w:rFonts w:cs="Arial"/>
          <w:lang w:val="en-US"/>
        </w:rPr>
        <w:t>Conclusion</w:t>
      </w:r>
    </w:p>
    <w:p w14:paraId="3D5A3766" w14:textId="77777777" w:rsidR="00813A68" w:rsidRDefault="00D303EC">
      <w:pPr>
        <w:spacing w:after="120"/>
        <w:jc w:val="both"/>
        <w:rPr>
          <w:sz w:val="22"/>
          <w:szCs w:val="22"/>
        </w:rPr>
      </w:pPr>
      <w:r>
        <w:rPr>
          <w:sz w:val="22"/>
          <w:szCs w:val="22"/>
        </w:rPr>
        <w:t>Based on the email discussion, following FL proposals are proposed.</w:t>
      </w:r>
    </w:p>
    <w:p w14:paraId="490C1AAC"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 xml:space="preserve"> FL proposal#3.1:</w:t>
      </w:r>
    </w:p>
    <w:p w14:paraId="7068116C" w14:textId="77777777"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63714D60" w14:textId="77777777" w:rsidR="00813A68" w:rsidRDefault="00D303EC">
      <w:pPr>
        <w:pStyle w:val="ListParagraph"/>
        <w:numPr>
          <w:ilvl w:val="1"/>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lastRenderedPageBreak/>
        <w:t>To increase the number of DMRS ports for PDSCH/PUSCH, support at least Opt.1 (introduce larger FD-OCC length than Rel.15 (e.g. 4 or 6)).</w:t>
      </w:r>
    </w:p>
    <w:p w14:paraId="0CB24082" w14:textId="77777777" w:rsidR="00813A68" w:rsidRDefault="00D303EC">
      <w:pPr>
        <w:pStyle w:val="ListParagraph"/>
        <w:numPr>
          <w:ilvl w:val="2"/>
          <w:numId w:val="16"/>
        </w:numPr>
        <w:spacing w:line="240" w:lineRule="auto"/>
        <w:jc w:val="both"/>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2D616C88" w14:textId="77777777" w:rsidR="00813A68" w:rsidRDefault="00D303EC">
      <w:pPr>
        <w:pStyle w:val="ListParagraph"/>
        <w:numPr>
          <w:ilvl w:val="2"/>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FFS: Whether it is needed to handle potential performance issues of Opt 1. For example, study if there is performance loss in case of large delay spread scenario. If needed, how (e.g. additionally support other options).</w:t>
      </w:r>
    </w:p>
    <w:p w14:paraId="0D8D64D1"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(26): Huawei/HiSilicon, ZTE, Spreadtrum (remove FFS), vivo, </w:t>
      </w:r>
      <w:r>
        <w:rPr>
          <w:rFonts w:eastAsiaTheme="minorEastAsia" w:hint="eastAsia"/>
          <w:b/>
          <w:bCs/>
          <w:lang w:val="en-US" w:eastAsia="ja-JP"/>
        </w:rPr>
        <w:t xml:space="preserve">OPPO, </w:t>
      </w:r>
      <w:r>
        <w:rPr>
          <w:rFonts w:eastAsiaTheme="minorEastAsia"/>
          <w:b/>
          <w:bCs/>
          <w:lang w:val="en-US" w:eastAsia="ja-JP"/>
        </w:rPr>
        <w:t>Google, CATT, Intel (Only Opt.1), NEC (Opt.1 only), Xiaomi, Fraunhofer IIS/HHI, Samsung (Opt.1 only), NTT DOCOMO, Qualcomm (Opt.1 only), Nokia/NSB (Opt.1 only), Apple, InterDigital, Futurewei, Lenovo, MediaTek, CMCC, LGE, Sharp</w:t>
      </w:r>
    </w:p>
    <w:p w14:paraId="04615D60"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 Ericsson?</w:t>
      </w:r>
    </w:p>
    <w:p w14:paraId="2647EF3D" w14:textId="77777777" w:rsidR="00813A68" w:rsidRDefault="00813A68">
      <w:pPr>
        <w:spacing w:after="120"/>
        <w:jc w:val="both"/>
        <w:rPr>
          <w:sz w:val="22"/>
          <w:szCs w:val="22"/>
        </w:rPr>
      </w:pPr>
    </w:p>
    <w:tbl>
      <w:tblPr>
        <w:tblStyle w:val="TableGrid"/>
        <w:tblW w:w="0" w:type="auto"/>
        <w:tblLook w:val="04A0" w:firstRow="1" w:lastRow="0" w:firstColumn="1" w:lastColumn="0" w:noHBand="0" w:noVBand="1"/>
      </w:tblPr>
      <w:tblGrid>
        <w:gridCol w:w="10456"/>
      </w:tblGrid>
      <w:tr w:rsidR="00813A68" w14:paraId="51513767" w14:textId="77777777">
        <w:tc>
          <w:tcPr>
            <w:tcW w:w="10456" w:type="dxa"/>
          </w:tcPr>
          <w:p w14:paraId="30B1B5F4" w14:textId="77777777" w:rsidR="00813A68" w:rsidRDefault="00D303EC">
            <w:pPr>
              <w:spacing w:after="120" w:line="280" w:lineRule="atLeast"/>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last meeting, we agreed to down select FD-OCC length for R18 eType 1 from 4 or 6. Based on the companies tdocs, FD-OCC length 4 would have better performance in case of large delay spread. However, FD-OCC length 4 needs to apply 4 REs across PRBs, which makes an issue of orphan REs if gNB schedules odd PRBs. So, some companies still prefer FD-OCC length 6. So, we have pros. and cons. Length 4 would have better performance, but length 6 simplify the specification.</w:t>
            </w:r>
          </w:p>
          <w:p w14:paraId="2C9E0D5C" w14:textId="77777777" w:rsidR="00813A68" w:rsidRDefault="00D303EC">
            <w:pPr>
              <w:spacing w:after="120" w:line="280" w:lineRule="atLeast"/>
              <w:rPr>
                <w:rFonts w:eastAsiaTheme="minorEastAsia"/>
                <w:sz w:val="22"/>
                <w:szCs w:val="22"/>
                <w:lang w:eastAsia="ja-JP"/>
              </w:rPr>
            </w:pPr>
            <w:r>
              <w:rPr>
                <w:rFonts w:eastAsiaTheme="minorEastAsia"/>
                <w:sz w:val="22"/>
                <w:szCs w:val="22"/>
                <w:lang w:eastAsia="ja-JP"/>
              </w:rPr>
              <w:t>Also, HW proposes new proposal that length 3 and length 6 are applied to different CDM group, but, QC has concern on it.</w:t>
            </w:r>
          </w:p>
          <w:p w14:paraId="46735358" w14:textId="77777777" w:rsidR="00813A68" w:rsidRDefault="00D303EC">
            <w:pPr>
              <w:spacing w:after="120" w:line="280" w:lineRule="atLeast"/>
              <w:rPr>
                <w:rFonts w:eastAsiaTheme="minorEastAsia"/>
                <w:sz w:val="22"/>
                <w:szCs w:val="22"/>
                <w:lang w:eastAsia="ja-JP"/>
              </w:rPr>
            </w:pPr>
            <w:r>
              <w:rPr>
                <w:rFonts w:eastAsiaTheme="minorEastAsia"/>
                <w:b/>
                <w:bCs/>
                <w:lang w:eastAsia="ja-JP"/>
              </w:rPr>
              <w:t>Opt.2: Length 2 and length 6 FD-OCC are applied to 2 and 6 REs of DMRS within a PRB for different CDM groups, respectively</w:t>
            </w:r>
          </w:p>
        </w:tc>
      </w:tr>
    </w:tbl>
    <w:p w14:paraId="33C73B7E"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proposal#2.2.1:</w:t>
      </w:r>
    </w:p>
    <w:p w14:paraId="7D4218C7" w14:textId="77777777"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enhanced FD-OCC length for DMRS of PDSCH/PUSCH for Rel.18 eType 1 DMRS, support</w:t>
      </w:r>
    </w:p>
    <w:p w14:paraId="6BBD797C"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4 REs of DMRS within a PRB or across consecutive PRBs within an CDM group</w:t>
      </w:r>
    </w:p>
    <w:p w14:paraId="5EEA792A"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(22): FUTUREWEI, ZTE, New H3C, Spreadtrum, Lenovo, OPPO, Google, CATT, Xiaomi (either 4/6), Sharp, MediaTek, Fraunhofer IIS/HHI, Apple, Samsung, NTT DOCOMO, Qualcomm, Nokia/NSB (either 4/6), NEC, InterDigital, vivo</w:t>
      </w:r>
    </w:p>
    <w:p w14:paraId="6437287B"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(6): Ericsson (concern of orphan REs), LGE (concern of orphan REs), Intel (concern of orphan REs), Huawei/HiSilicon (add new Opt.2), CMCC (add new Opt.2)</w:t>
      </w:r>
    </w:p>
    <w:p w14:paraId="3318E9ED" w14:textId="77777777" w:rsidR="00813A68" w:rsidRDefault="00813A68">
      <w:pPr>
        <w:spacing w:after="120"/>
        <w:jc w:val="both"/>
        <w:rPr>
          <w:sz w:val="22"/>
          <w:szCs w:val="22"/>
        </w:rPr>
      </w:pPr>
    </w:p>
    <w:p w14:paraId="5DD2EA82"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proposal#2.2.2:</w:t>
      </w:r>
    </w:p>
    <w:p w14:paraId="7F7B6D04" w14:textId="77777777"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FD-OCC length 4 for DMRS of PDSCH/PUSCH for Rel.18 eType 2 DMRS and for Rel.18 eType 1 DMRS (if supported), support one from the following FD-OCCs:</w:t>
      </w:r>
    </w:p>
    <w:p w14:paraId="3D1232F5"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Opt.1-1: Walsh matrix (Hadamard code):</w:t>
      </w:r>
    </w:p>
    <w:tbl>
      <w:tblPr>
        <w:tblStyle w:val="10"/>
        <w:tblW w:w="4771" w:type="dxa"/>
        <w:jc w:val="center"/>
        <w:tblLook w:val="04A0" w:firstRow="1" w:lastRow="0" w:firstColumn="1" w:lastColumn="0" w:noHBand="0" w:noVBand="1"/>
      </w:tblPr>
      <w:tblGrid>
        <w:gridCol w:w="1299"/>
        <w:gridCol w:w="868"/>
        <w:gridCol w:w="868"/>
        <w:gridCol w:w="868"/>
        <w:gridCol w:w="868"/>
      </w:tblGrid>
      <w:tr w:rsidR="00813A68" w14:paraId="585C5E95" w14:textId="77777777">
        <w:trPr>
          <w:jc w:val="center"/>
        </w:trPr>
        <w:tc>
          <w:tcPr>
            <w:tcW w:w="1299" w:type="dxa"/>
          </w:tcPr>
          <w:p w14:paraId="7E39A842"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04F8E238"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5B0B23BB"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5566AF46"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5F5EF14F"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813A68" w14:paraId="36462ED7" w14:textId="77777777">
        <w:trPr>
          <w:jc w:val="center"/>
        </w:trPr>
        <w:tc>
          <w:tcPr>
            <w:tcW w:w="1299" w:type="dxa"/>
          </w:tcPr>
          <w:p w14:paraId="6AA54FC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62F22A0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F4268B6"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1B8141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DE7878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4C209A3D" w14:textId="77777777">
        <w:trPr>
          <w:jc w:val="center"/>
        </w:trPr>
        <w:tc>
          <w:tcPr>
            <w:tcW w:w="1299" w:type="dxa"/>
          </w:tcPr>
          <w:p w14:paraId="3D7FB2F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70184CC"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050627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6DF7A8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66D59F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307E0862" w14:textId="77777777">
        <w:trPr>
          <w:jc w:val="center"/>
        </w:trPr>
        <w:tc>
          <w:tcPr>
            <w:tcW w:w="1299" w:type="dxa"/>
          </w:tcPr>
          <w:p w14:paraId="19CA03A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75FA1FC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7A25C3B"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AB900C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660893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1DE6727A" w14:textId="77777777">
        <w:trPr>
          <w:jc w:val="center"/>
        </w:trPr>
        <w:tc>
          <w:tcPr>
            <w:tcW w:w="1299" w:type="dxa"/>
          </w:tcPr>
          <w:p w14:paraId="6E1470E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lastRenderedPageBreak/>
              <w:t>3</w:t>
            </w:r>
          </w:p>
        </w:tc>
        <w:tc>
          <w:tcPr>
            <w:tcW w:w="868" w:type="dxa"/>
          </w:tcPr>
          <w:p w14:paraId="213CAEA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004267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A436943"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729E94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bl>
    <w:p w14:paraId="2CC28292"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Cyclic shift with {0, π, π/2, 3π/2}:</w:t>
      </w:r>
    </w:p>
    <w:tbl>
      <w:tblPr>
        <w:tblStyle w:val="10"/>
        <w:tblW w:w="4771" w:type="dxa"/>
        <w:jc w:val="center"/>
        <w:tblLook w:val="04A0" w:firstRow="1" w:lastRow="0" w:firstColumn="1" w:lastColumn="0" w:noHBand="0" w:noVBand="1"/>
      </w:tblPr>
      <w:tblGrid>
        <w:gridCol w:w="1299"/>
        <w:gridCol w:w="868"/>
        <w:gridCol w:w="868"/>
        <w:gridCol w:w="868"/>
        <w:gridCol w:w="868"/>
      </w:tblGrid>
      <w:tr w:rsidR="00813A68" w14:paraId="0FA3D45A" w14:textId="77777777">
        <w:trPr>
          <w:jc w:val="center"/>
        </w:trPr>
        <w:tc>
          <w:tcPr>
            <w:tcW w:w="1299" w:type="dxa"/>
          </w:tcPr>
          <w:p w14:paraId="3D17E31F"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5870EC0F"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7F1CE671"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12C18BF1"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26225F04"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813A68" w14:paraId="5831FF99" w14:textId="77777777">
        <w:trPr>
          <w:jc w:val="center"/>
        </w:trPr>
        <w:tc>
          <w:tcPr>
            <w:tcW w:w="1299" w:type="dxa"/>
          </w:tcPr>
          <w:p w14:paraId="1B16478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40C1EC4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A92B736"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98B74C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60BA7D3"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12315592" w14:textId="77777777">
        <w:trPr>
          <w:jc w:val="center"/>
        </w:trPr>
        <w:tc>
          <w:tcPr>
            <w:tcW w:w="1299" w:type="dxa"/>
          </w:tcPr>
          <w:p w14:paraId="1127886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4A84F2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7F24BF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55800D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C24287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22840DC2" w14:textId="77777777">
        <w:trPr>
          <w:jc w:val="center"/>
        </w:trPr>
        <w:tc>
          <w:tcPr>
            <w:tcW w:w="1299" w:type="dxa"/>
          </w:tcPr>
          <w:p w14:paraId="09AC6ABB"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36872D4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ADFB54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733989F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16F365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r w:rsidR="00813A68" w14:paraId="321AA924" w14:textId="77777777">
        <w:trPr>
          <w:jc w:val="center"/>
        </w:trPr>
        <w:tc>
          <w:tcPr>
            <w:tcW w:w="1299" w:type="dxa"/>
          </w:tcPr>
          <w:p w14:paraId="3F108BC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78CEBDB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E5055F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5AFDD73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735481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bl>
    <w:p w14:paraId="43D7924F" w14:textId="77777777" w:rsidR="00813A68" w:rsidRDefault="00813A68">
      <w:pPr>
        <w:spacing w:after="120"/>
        <w:jc w:val="both"/>
        <w:rPr>
          <w:sz w:val="22"/>
          <w:szCs w:val="22"/>
        </w:rPr>
      </w:pPr>
    </w:p>
    <w:tbl>
      <w:tblPr>
        <w:tblStyle w:val="TableGrid"/>
        <w:tblW w:w="0" w:type="auto"/>
        <w:tblLook w:val="04A0" w:firstRow="1" w:lastRow="0" w:firstColumn="1" w:lastColumn="0" w:noHBand="0" w:noVBand="1"/>
      </w:tblPr>
      <w:tblGrid>
        <w:gridCol w:w="10456"/>
      </w:tblGrid>
      <w:tr w:rsidR="00813A68" w14:paraId="76DA8B14" w14:textId="77777777">
        <w:tc>
          <w:tcPr>
            <w:tcW w:w="10456" w:type="dxa"/>
          </w:tcPr>
          <w:p w14:paraId="4014BE6F" w14:textId="77777777" w:rsidR="00813A68" w:rsidRDefault="00D303EC">
            <w:pPr>
              <w:spacing w:after="120" w:line="280" w:lineRule="atLeast"/>
              <w:rPr>
                <w:sz w:val="22"/>
                <w:szCs w:val="22"/>
              </w:rPr>
            </w:pPr>
            <w:r>
              <w:rPr>
                <w:rFonts w:asciiTheme="minorEastAsia" w:eastAsiaTheme="minorEastAsia" w:hAnsiTheme="minorEastAsia" w:hint="eastAsia"/>
                <w:sz w:val="22"/>
                <w:szCs w:val="22"/>
                <w:lang w:eastAsia="ja-JP"/>
              </w:rPr>
              <w:t xml:space="preserve">In the </w:t>
            </w:r>
            <w:r>
              <w:rPr>
                <w:sz w:val="22"/>
                <w:szCs w:val="22"/>
              </w:rPr>
              <w:t>last meeting, different companies had different interpretation of Rel.15 DMRS ports. To avoid confusion, this proposal clarify the term of Rel.15 is DMRS with FD-OCC length = 2 in R15. QC commented that figure should be included in the proposal, so my proposal is to capture the proposal with the figure.</w:t>
            </w:r>
          </w:p>
        </w:tc>
      </w:tr>
    </w:tbl>
    <w:p w14:paraId="3916678A"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proposal#2.4:</w:t>
      </w:r>
    </w:p>
    <w:p w14:paraId="2B8EFAEA"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discussion purpose, definition of Rel.15 DMRS ports and 18 DMRS ports are:</w:t>
      </w:r>
    </w:p>
    <w:p w14:paraId="273CBE6C"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Rel.15 Type 1/Type 2 DMRS ports: DMRS ports with FD-OCC length =2.</w:t>
      </w:r>
    </w:p>
    <w:p w14:paraId="6061FFC9"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Rel.18 eType 1/eType 2 DMRS ports: DMRS ports with FD-OCC length &gt;2.</w:t>
      </w:r>
    </w:p>
    <w:p w14:paraId="2A9EB7F5"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ollowing figure shows difference between Rel.15 Type 1 DMRS ports and Rel.18 eType 1 DMRS ports.</w:t>
      </w:r>
    </w:p>
    <w:p w14:paraId="26040819" w14:textId="77777777" w:rsidR="00813A68" w:rsidRDefault="00D303EC">
      <w:pPr>
        <w:jc w:val="both"/>
        <w:rPr>
          <w:rFonts w:eastAsiaTheme="minorEastAsia"/>
          <w:b/>
          <w:bCs/>
          <w:lang w:eastAsia="ja-JP"/>
        </w:rPr>
      </w:pPr>
      <w:r>
        <w:rPr>
          <w:rFonts w:eastAsiaTheme="minorEastAsia"/>
          <w:b/>
          <w:bCs/>
          <w:noProof/>
          <w:lang w:val="de-DE" w:eastAsia="de-DE"/>
        </w:rPr>
        <w:drawing>
          <wp:inline distT="0" distB="0" distL="0" distR="0" wp14:anchorId="65A91672" wp14:editId="22CEF8DE">
            <wp:extent cx="6645910" cy="3122295"/>
            <wp:effectExtent l="0" t="0" r="2540" b="0"/>
            <wp:docPr id="1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
                    <pic:cNvPicPr>
                      <a:picLocks noChangeAspect="1"/>
                    </pic:cNvPicPr>
                  </pic:nvPicPr>
                  <pic:blipFill>
                    <a:blip r:embed="rId31"/>
                    <a:stretch>
                      <a:fillRect/>
                    </a:stretch>
                  </pic:blipFill>
                  <pic:spPr>
                    <a:xfrm>
                      <a:off x="0" y="0"/>
                      <a:ext cx="6645910" cy="3122295"/>
                    </a:xfrm>
                    <a:prstGeom prst="rect">
                      <a:avLst/>
                    </a:prstGeom>
                  </pic:spPr>
                </pic:pic>
              </a:graphicData>
            </a:graphic>
          </wp:inline>
        </w:drawing>
      </w:r>
    </w:p>
    <w:p w14:paraId="03B7759C"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(27): DOCOMO, Apple, InterDigital, Futurewei, Google, OPPO, Ericsson, ZTE, Lenovo, Huawei/HiSilicon, NEC, Xiaomi, MediaTek, Spreadtrum, Vivo, Samsung, CMCC, Nokia/NSB, LGE, QC, CATT, Intel, Sharp, Fraunhofer IIS/HHI</w:t>
      </w:r>
    </w:p>
    <w:p w14:paraId="3027A2F0"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(0): </w:t>
      </w:r>
    </w:p>
    <w:p w14:paraId="7BA28CAD" w14:textId="77777777" w:rsidR="00813A68" w:rsidRDefault="00813A68">
      <w:pPr>
        <w:spacing w:after="0" w:line="240" w:lineRule="auto"/>
        <w:jc w:val="both"/>
        <w:rPr>
          <w:rFonts w:eastAsiaTheme="minorEastAsia"/>
          <w:b/>
          <w:bCs/>
          <w:lang w:val="en-US" w:eastAsia="ja-JP"/>
        </w:rPr>
      </w:pPr>
    </w:p>
    <w:tbl>
      <w:tblPr>
        <w:tblStyle w:val="TableGrid"/>
        <w:tblW w:w="0" w:type="auto"/>
        <w:tblLook w:val="04A0" w:firstRow="1" w:lastRow="0" w:firstColumn="1" w:lastColumn="0" w:noHBand="0" w:noVBand="1"/>
      </w:tblPr>
      <w:tblGrid>
        <w:gridCol w:w="10456"/>
      </w:tblGrid>
      <w:tr w:rsidR="00813A68" w14:paraId="48A47ABA" w14:textId="77777777">
        <w:tc>
          <w:tcPr>
            <w:tcW w:w="10456" w:type="dxa"/>
          </w:tcPr>
          <w:p w14:paraId="25FBD198" w14:textId="77777777" w:rsidR="00813A68" w:rsidRDefault="00D303EC">
            <w:pPr>
              <w:spacing w:after="120" w:line="280" w:lineRule="atLeast"/>
              <w:rPr>
                <w:sz w:val="22"/>
                <w:szCs w:val="22"/>
              </w:rPr>
            </w:pPr>
            <w:r>
              <w:rPr>
                <w:rFonts w:asciiTheme="minorEastAsia" w:eastAsiaTheme="minorEastAsia" w:hAnsiTheme="minorEastAsia"/>
                <w:sz w:val="22"/>
                <w:szCs w:val="22"/>
                <w:lang w:eastAsia="ja-JP"/>
              </w:rPr>
              <w:lastRenderedPageBreak/>
              <w:t xml:space="preserve">This proposal is for more than 4 layers PUSCH, both Rel.15 DMRS ports and Rel.18 DMRS ports are supported, and gNB can select which one to be used. </w:t>
            </w:r>
            <w:r>
              <w:rPr>
                <w:rFonts w:asciiTheme="minorEastAsia" w:eastAsiaTheme="minorEastAsia" w:hAnsiTheme="minorEastAsia"/>
                <w:sz w:val="22"/>
                <w:szCs w:val="22"/>
                <w:highlight w:val="yellow"/>
                <w:lang w:eastAsia="ja-JP"/>
              </w:rPr>
              <w:t>We can remove the last note, because it was already agreed now.</w:t>
            </w:r>
          </w:p>
        </w:tc>
      </w:tr>
    </w:tbl>
    <w:p w14:paraId="6905087C" w14:textId="77777777" w:rsidR="00813A68" w:rsidRDefault="00813A68">
      <w:pPr>
        <w:spacing w:after="0" w:line="240" w:lineRule="auto"/>
        <w:jc w:val="both"/>
        <w:rPr>
          <w:rFonts w:eastAsiaTheme="minorEastAsia"/>
          <w:b/>
          <w:bCs/>
          <w:lang w:eastAsia="ja-JP"/>
        </w:rPr>
      </w:pPr>
    </w:p>
    <w:p w14:paraId="012371DD"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proposal#3.1:</w:t>
      </w:r>
    </w:p>
    <w:p w14:paraId="47D3E594"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more than 4 layers SU-MIMO PUSCH, support</w:t>
      </w:r>
    </w:p>
    <w:p w14:paraId="271B44BF"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Both Rel.15 Type 1/Type 2 DMRS ports and Rel.18 eType 1/eType 2 DMRS ports. </w:t>
      </w:r>
    </w:p>
    <w:p w14:paraId="5C291A7E"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UE supporting Rel.18 eType 1/eType 2 DMRS ports, UE can be indicated with either of Rel.15 Type 1/Type 2 DMRS ports or Rel.18 eType 1/eType 2 DMRS ports.</w:t>
      </w:r>
    </w:p>
    <w:p w14:paraId="2FEA3C13" w14:textId="77777777" w:rsidR="00813A68" w:rsidRDefault="00D303EC">
      <w:pPr>
        <w:pStyle w:val="ListParagraph"/>
        <w:numPr>
          <w:ilvl w:val="3"/>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RRC based indication is supported as the baseline. FFS whether DCI based indication is further needed.</w:t>
      </w:r>
    </w:p>
    <w:p w14:paraId="480F78BF"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UE not supporting Rel.18 eType 1/eType 2 DMRS ports, UE can be indicated with Rel.15 Type 1/Type 2 DMRS ports only.</w:t>
      </w:r>
    </w:p>
    <w:p w14:paraId="14981B0B"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Note: definition of Rel.15/18 DMRS ports is</w:t>
      </w:r>
    </w:p>
    <w:p w14:paraId="2A523ECD"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Rel.15 Type 1/Type 2 DMRS ports: DMRS ports with FD-OCC length =2.</w:t>
      </w:r>
    </w:p>
    <w:p w14:paraId="30401517"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Rel.18 eType 1/eType 2 DMRS ports: DMRS ports with FD-OCC length &gt;2.</w:t>
      </w:r>
    </w:p>
    <w:p w14:paraId="2575EC4C"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(26): NTT DOCOMO, Apple, InterDigital, Google, OPPO, Ericsson, ZTE, Lenovo, Huawei/HiSilicon, NEC, Xiaomi, MediaTek, Spreadtrum, vivo, Samsung, CMCC, Nokia/NSB, LGE, QC, CATT, Intel, Sharp, Fraunhofer IIS/HHI</w:t>
      </w:r>
    </w:p>
    <w:p w14:paraId="37F6EA63"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(0): </w:t>
      </w:r>
    </w:p>
    <w:p w14:paraId="168ABC72" w14:textId="77777777" w:rsidR="00813A68" w:rsidRDefault="00813A68">
      <w:pPr>
        <w:spacing w:after="120"/>
        <w:jc w:val="both"/>
        <w:rPr>
          <w:sz w:val="22"/>
          <w:szCs w:val="22"/>
        </w:rPr>
      </w:pPr>
    </w:p>
    <w:p w14:paraId="636C2B24" w14:textId="77777777" w:rsidR="00813A68" w:rsidRDefault="00D303EC">
      <w:pPr>
        <w:pStyle w:val="Heading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5954"/>
        <w:gridCol w:w="2693"/>
      </w:tblGrid>
      <w:tr w:rsidR="00813A68" w14:paraId="5D5E5B4B"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BFFA1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tcPr>
          <w:p w14:paraId="2AEA216B"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R1-2208375</w:t>
            </w:r>
          </w:p>
        </w:tc>
        <w:tc>
          <w:tcPr>
            <w:tcW w:w="5954" w:type="dxa"/>
            <w:tcBorders>
              <w:top w:val="single" w:sz="4" w:space="0" w:color="auto"/>
              <w:left w:val="nil"/>
              <w:bottom w:val="single" w:sz="4" w:space="0" w:color="auto"/>
              <w:right w:val="single" w:sz="4" w:space="0" w:color="auto"/>
            </w:tcBorders>
            <w:shd w:val="clear" w:color="auto" w:fill="auto"/>
            <w:noWrap/>
          </w:tcPr>
          <w:p w14:paraId="7310D046" w14:textId="77777777" w:rsidR="00813A68" w:rsidRDefault="00D303EC">
            <w:pPr>
              <w:overflowPunct/>
              <w:autoSpaceDE/>
              <w:autoSpaceDN/>
              <w:adjustRightInd/>
              <w:spacing w:after="0" w:line="240" w:lineRule="auto"/>
              <w:textAlignment w:val="auto"/>
              <w:rPr>
                <w:rFonts w:eastAsia="MS PGothic"/>
                <w:color w:val="000000"/>
                <w:lang w:val="en-US" w:eastAsia="ja-JP"/>
              </w:rPr>
            </w:pPr>
            <w:r>
              <w:t>On increasing the number of orthogonal DM-RS ports for MU-MIMO</w:t>
            </w:r>
          </w:p>
        </w:tc>
        <w:tc>
          <w:tcPr>
            <w:tcW w:w="2693" w:type="dxa"/>
            <w:tcBorders>
              <w:top w:val="single" w:sz="4" w:space="0" w:color="auto"/>
              <w:left w:val="nil"/>
              <w:bottom w:val="single" w:sz="4" w:space="0" w:color="auto"/>
              <w:right w:val="single" w:sz="4" w:space="0" w:color="auto"/>
            </w:tcBorders>
            <w:shd w:val="clear" w:color="auto" w:fill="auto"/>
            <w:noWrap/>
          </w:tcPr>
          <w:p w14:paraId="6712F56E" w14:textId="77777777" w:rsidR="00813A68" w:rsidRDefault="00D303EC">
            <w:pPr>
              <w:overflowPunct/>
              <w:autoSpaceDE/>
              <w:autoSpaceDN/>
              <w:adjustRightInd/>
              <w:spacing w:after="0" w:line="240" w:lineRule="auto"/>
              <w:textAlignment w:val="auto"/>
              <w:rPr>
                <w:rFonts w:eastAsia="MS PGothic"/>
                <w:color w:val="000000"/>
                <w:lang w:val="en-US" w:eastAsia="ja-JP"/>
              </w:rPr>
            </w:pPr>
            <w:r>
              <w:t>FUTUREWEI</w:t>
            </w:r>
          </w:p>
        </w:tc>
      </w:tr>
      <w:tr w:rsidR="00813A68" w14:paraId="19BE8B2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7E14064"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tcPr>
          <w:p w14:paraId="676FDE45"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R1-2208442</w:t>
            </w:r>
          </w:p>
        </w:tc>
        <w:tc>
          <w:tcPr>
            <w:tcW w:w="5954" w:type="dxa"/>
            <w:tcBorders>
              <w:top w:val="nil"/>
              <w:left w:val="nil"/>
              <w:bottom w:val="single" w:sz="4" w:space="0" w:color="auto"/>
              <w:right w:val="single" w:sz="4" w:space="0" w:color="auto"/>
            </w:tcBorders>
            <w:shd w:val="clear" w:color="auto" w:fill="auto"/>
            <w:noWrap/>
          </w:tcPr>
          <w:p w14:paraId="49AEE1C5" w14:textId="77777777" w:rsidR="00813A68" w:rsidRDefault="00D303EC">
            <w:pPr>
              <w:overflowPunct/>
              <w:autoSpaceDE/>
              <w:autoSpaceDN/>
              <w:adjustRightInd/>
              <w:spacing w:after="0" w:line="240" w:lineRule="auto"/>
              <w:textAlignment w:val="auto"/>
              <w:rPr>
                <w:rFonts w:eastAsia="MS PGothic"/>
                <w:color w:val="000000"/>
                <w:lang w:val="en-US" w:eastAsia="ja-JP"/>
              </w:rPr>
            </w:pPr>
            <w:r>
              <w:t>Enhancements on DMRS in Rel-18</w:t>
            </w:r>
          </w:p>
        </w:tc>
        <w:tc>
          <w:tcPr>
            <w:tcW w:w="2693" w:type="dxa"/>
            <w:tcBorders>
              <w:top w:val="nil"/>
              <w:left w:val="nil"/>
              <w:bottom w:val="single" w:sz="4" w:space="0" w:color="auto"/>
              <w:right w:val="single" w:sz="4" w:space="0" w:color="auto"/>
            </w:tcBorders>
            <w:shd w:val="clear" w:color="auto" w:fill="auto"/>
            <w:noWrap/>
          </w:tcPr>
          <w:p w14:paraId="55182133" w14:textId="77777777" w:rsidR="00813A68" w:rsidRDefault="00D303EC">
            <w:pPr>
              <w:overflowPunct/>
              <w:autoSpaceDE/>
              <w:autoSpaceDN/>
              <w:adjustRightInd/>
              <w:spacing w:after="0" w:line="240" w:lineRule="auto"/>
              <w:textAlignment w:val="auto"/>
              <w:rPr>
                <w:rFonts w:eastAsia="MS PGothic"/>
                <w:color w:val="000000"/>
                <w:lang w:val="en-US" w:eastAsia="ja-JP"/>
              </w:rPr>
            </w:pPr>
            <w:r>
              <w:t>Huawei, HiSilicon</w:t>
            </w:r>
          </w:p>
        </w:tc>
      </w:tr>
      <w:tr w:rsidR="00813A68" w14:paraId="797D383B"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DEE1B8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tcPr>
          <w:p w14:paraId="72A3169B"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R1-2208496</w:t>
            </w:r>
          </w:p>
        </w:tc>
        <w:tc>
          <w:tcPr>
            <w:tcW w:w="5954" w:type="dxa"/>
            <w:tcBorders>
              <w:top w:val="nil"/>
              <w:left w:val="nil"/>
              <w:bottom w:val="single" w:sz="4" w:space="0" w:color="auto"/>
              <w:right w:val="single" w:sz="4" w:space="0" w:color="auto"/>
            </w:tcBorders>
            <w:shd w:val="clear" w:color="auto" w:fill="auto"/>
            <w:noWrap/>
          </w:tcPr>
          <w:p w14:paraId="75A72F38"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29CB5B60" w14:textId="77777777" w:rsidR="00813A68" w:rsidRDefault="00D303EC">
            <w:pPr>
              <w:overflowPunct/>
              <w:autoSpaceDE/>
              <w:autoSpaceDN/>
              <w:adjustRightInd/>
              <w:spacing w:after="0" w:line="240" w:lineRule="auto"/>
              <w:textAlignment w:val="auto"/>
              <w:rPr>
                <w:rFonts w:eastAsia="MS PGothic"/>
                <w:color w:val="000000"/>
                <w:lang w:val="en-US" w:eastAsia="ja-JP"/>
              </w:rPr>
            </w:pPr>
            <w:r>
              <w:t>InterDigital, Inc.</w:t>
            </w:r>
          </w:p>
        </w:tc>
      </w:tr>
      <w:tr w:rsidR="00813A68" w14:paraId="46141E27"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3E31EC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tcPr>
          <w:p w14:paraId="4B208F22"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R1-2208505</w:t>
            </w:r>
          </w:p>
        </w:tc>
        <w:tc>
          <w:tcPr>
            <w:tcW w:w="5954" w:type="dxa"/>
            <w:tcBorders>
              <w:top w:val="nil"/>
              <w:left w:val="nil"/>
              <w:bottom w:val="single" w:sz="4" w:space="0" w:color="auto"/>
              <w:right w:val="single" w:sz="4" w:space="0" w:color="auto"/>
            </w:tcBorders>
            <w:shd w:val="clear" w:color="auto" w:fill="auto"/>
            <w:noWrap/>
          </w:tcPr>
          <w:p w14:paraId="3B1FF932" w14:textId="77777777" w:rsidR="00813A68" w:rsidRDefault="00D303EC">
            <w:pPr>
              <w:overflowPunct/>
              <w:autoSpaceDE/>
              <w:autoSpaceDN/>
              <w:adjustRightInd/>
              <w:spacing w:after="0" w:line="240" w:lineRule="auto"/>
              <w:textAlignment w:val="auto"/>
              <w:rPr>
                <w:rFonts w:eastAsia="MS PGothic"/>
                <w:color w:val="000000"/>
                <w:lang w:val="en-US" w:eastAsia="ja-JP"/>
              </w:rPr>
            </w:pPr>
            <w:r>
              <w:t>DMRS enhancement for UL/DL MU-MIMO and 8 Tx UL SU-MIMO</w:t>
            </w:r>
          </w:p>
        </w:tc>
        <w:tc>
          <w:tcPr>
            <w:tcW w:w="2693" w:type="dxa"/>
            <w:tcBorders>
              <w:top w:val="nil"/>
              <w:left w:val="nil"/>
              <w:bottom w:val="single" w:sz="4" w:space="0" w:color="auto"/>
              <w:right w:val="single" w:sz="4" w:space="0" w:color="auto"/>
            </w:tcBorders>
            <w:shd w:val="clear" w:color="auto" w:fill="auto"/>
            <w:noWrap/>
          </w:tcPr>
          <w:p w14:paraId="54A7D7F1" w14:textId="77777777" w:rsidR="00813A68" w:rsidRDefault="00D303EC">
            <w:pPr>
              <w:overflowPunct/>
              <w:autoSpaceDE/>
              <w:autoSpaceDN/>
              <w:adjustRightInd/>
              <w:spacing w:after="0" w:line="240" w:lineRule="auto"/>
              <w:textAlignment w:val="auto"/>
              <w:rPr>
                <w:rFonts w:eastAsia="MS PGothic"/>
                <w:color w:val="000000"/>
                <w:lang w:val="en-US" w:eastAsia="ja-JP"/>
              </w:rPr>
            </w:pPr>
            <w:r>
              <w:t>ZTE</w:t>
            </w:r>
          </w:p>
        </w:tc>
      </w:tr>
      <w:tr w:rsidR="00813A68" w14:paraId="462453C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CD5A3B3"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tcPr>
          <w:p w14:paraId="7AF5C23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R1-2208529</w:t>
            </w:r>
          </w:p>
        </w:tc>
        <w:tc>
          <w:tcPr>
            <w:tcW w:w="5954" w:type="dxa"/>
            <w:tcBorders>
              <w:top w:val="nil"/>
              <w:left w:val="nil"/>
              <w:bottom w:val="single" w:sz="4" w:space="0" w:color="auto"/>
              <w:right w:val="single" w:sz="4" w:space="0" w:color="auto"/>
            </w:tcBorders>
            <w:shd w:val="clear" w:color="auto" w:fill="auto"/>
            <w:noWrap/>
          </w:tcPr>
          <w:p w14:paraId="4128E763"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Discussions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941A358" w14:textId="77777777" w:rsidR="00813A68" w:rsidRDefault="00D303EC">
            <w:pPr>
              <w:overflowPunct/>
              <w:autoSpaceDE/>
              <w:autoSpaceDN/>
              <w:adjustRightInd/>
              <w:spacing w:after="0" w:line="240" w:lineRule="auto"/>
              <w:textAlignment w:val="auto"/>
              <w:rPr>
                <w:rFonts w:eastAsia="MS PGothic"/>
                <w:color w:val="000000"/>
                <w:lang w:val="en-US" w:eastAsia="ja-JP"/>
              </w:rPr>
            </w:pPr>
            <w:r>
              <w:t>New H3C Technologies Co., Ltd.</w:t>
            </w:r>
          </w:p>
        </w:tc>
      </w:tr>
      <w:tr w:rsidR="00813A68" w14:paraId="71D2EBC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AAE5626"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tcPr>
          <w:p w14:paraId="0D2BE8B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R1-2208542</w:t>
            </w:r>
          </w:p>
        </w:tc>
        <w:tc>
          <w:tcPr>
            <w:tcW w:w="5954" w:type="dxa"/>
            <w:tcBorders>
              <w:top w:val="nil"/>
              <w:left w:val="nil"/>
              <w:bottom w:val="single" w:sz="4" w:space="0" w:color="auto"/>
              <w:right w:val="single" w:sz="4" w:space="0" w:color="auto"/>
            </w:tcBorders>
            <w:shd w:val="clear" w:color="auto" w:fill="auto"/>
            <w:noWrap/>
          </w:tcPr>
          <w:p w14:paraId="688C7B17"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05B18CA" w14:textId="77777777" w:rsidR="00813A68" w:rsidRDefault="00D303EC">
            <w:pPr>
              <w:overflowPunct/>
              <w:autoSpaceDE/>
              <w:autoSpaceDN/>
              <w:adjustRightInd/>
              <w:spacing w:after="0" w:line="240" w:lineRule="auto"/>
              <w:textAlignment w:val="auto"/>
              <w:rPr>
                <w:rFonts w:eastAsia="MS PGothic"/>
                <w:color w:val="000000"/>
                <w:lang w:val="en-US" w:eastAsia="ja-JP"/>
              </w:rPr>
            </w:pPr>
            <w:r>
              <w:t>Spreadtrum Communications</w:t>
            </w:r>
          </w:p>
        </w:tc>
      </w:tr>
      <w:tr w:rsidR="00813A68" w14:paraId="5CB9D4B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3AB1405"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tcPr>
          <w:p w14:paraId="152BD39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R1-2208629</w:t>
            </w:r>
          </w:p>
        </w:tc>
        <w:tc>
          <w:tcPr>
            <w:tcW w:w="5954" w:type="dxa"/>
            <w:tcBorders>
              <w:top w:val="nil"/>
              <w:left w:val="nil"/>
              <w:bottom w:val="single" w:sz="4" w:space="0" w:color="auto"/>
              <w:right w:val="single" w:sz="4" w:space="0" w:color="auto"/>
            </w:tcBorders>
            <w:shd w:val="clear" w:color="auto" w:fill="auto"/>
            <w:noWrap/>
          </w:tcPr>
          <w:p w14:paraId="4D621908"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4767306E" w14:textId="77777777" w:rsidR="00813A68" w:rsidRDefault="00D303EC">
            <w:pPr>
              <w:overflowPunct/>
              <w:autoSpaceDE/>
              <w:autoSpaceDN/>
              <w:adjustRightInd/>
              <w:spacing w:after="0" w:line="240" w:lineRule="auto"/>
              <w:textAlignment w:val="auto"/>
              <w:rPr>
                <w:rFonts w:eastAsia="MS PGothic"/>
                <w:color w:val="000000"/>
                <w:lang w:val="en-US" w:eastAsia="ja-JP"/>
              </w:rPr>
            </w:pPr>
            <w:r>
              <w:t>vivo</w:t>
            </w:r>
          </w:p>
        </w:tc>
      </w:tr>
      <w:tr w:rsidR="00813A68" w14:paraId="686EA25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022216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tcPr>
          <w:p w14:paraId="18688413"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R1-2208743</w:t>
            </w:r>
          </w:p>
        </w:tc>
        <w:tc>
          <w:tcPr>
            <w:tcW w:w="5954" w:type="dxa"/>
            <w:tcBorders>
              <w:top w:val="nil"/>
              <w:left w:val="nil"/>
              <w:bottom w:val="single" w:sz="4" w:space="0" w:color="auto"/>
              <w:right w:val="single" w:sz="4" w:space="0" w:color="auto"/>
            </w:tcBorders>
            <w:shd w:val="clear" w:color="auto" w:fill="auto"/>
            <w:noWrap/>
          </w:tcPr>
          <w:p w14:paraId="7C9F98F4"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of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11BBB07F" w14:textId="77777777" w:rsidR="00813A68" w:rsidRDefault="00D303EC">
            <w:pPr>
              <w:overflowPunct/>
              <w:autoSpaceDE/>
              <w:autoSpaceDN/>
              <w:adjustRightInd/>
              <w:spacing w:after="0" w:line="240" w:lineRule="auto"/>
              <w:textAlignment w:val="auto"/>
              <w:rPr>
                <w:rFonts w:eastAsia="MS PGothic"/>
                <w:color w:val="000000"/>
                <w:lang w:val="en-US" w:eastAsia="ja-JP"/>
              </w:rPr>
            </w:pPr>
            <w:r>
              <w:t>Lenovo</w:t>
            </w:r>
          </w:p>
        </w:tc>
      </w:tr>
      <w:tr w:rsidR="00813A68" w14:paraId="304C22D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75607B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tcPr>
          <w:p w14:paraId="3A73E9B4"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R1-2208795</w:t>
            </w:r>
          </w:p>
        </w:tc>
        <w:tc>
          <w:tcPr>
            <w:tcW w:w="5954" w:type="dxa"/>
            <w:tcBorders>
              <w:top w:val="nil"/>
              <w:left w:val="nil"/>
              <w:bottom w:val="single" w:sz="4" w:space="0" w:color="auto"/>
              <w:right w:val="single" w:sz="4" w:space="0" w:color="auto"/>
            </w:tcBorders>
            <w:shd w:val="clear" w:color="auto" w:fill="auto"/>
            <w:noWrap/>
          </w:tcPr>
          <w:p w14:paraId="0BD9649A" w14:textId="77777777" w:rsidR="00813A68" w:rsidRDefault="00D303EC">
            <w:pPr>
              <w:overflowPunct/>
              <w:autoSpaceDE/>
              <w:autoSpaceDN/>
              <w:adjustRightInd/>
              <w:spacing w:after="0" w:line="240" w:lineRule="auto"/>
              <w:textAlignment w:val="auto"/>
              <w:rPr>
                <w:rFonts w:eastAsia="MS PGothic"/>
                <w:color w:val="000000"/>
                <w:lang w:val="en-US" w:eastAsia="ja-JP"/>
              </w:rPr>
            </w:pPr>
            <w:r>
              <w:t>DMRS enhancement for Rel-18 MIMO</w:t>
            </w:r>
          </w:p>
        </w:tc>
        <w:tc>
          <w:tcPr>
            <w:tcW w:w="2693" w:type="dxa"/>
            <w:tcBorders>
              <w:top w:val="nil"/>
              <w:left w:val="nil"/>
              <w:bottom w:val="single" w:sz="4" w:space="0" w:color="auto"/>
              <w:right w:val="single" w:sz="4" w:space="0" w:color="auto"/>
            </w:tcBorders>
            <w:shd w:val="clear" w:color="auto" w:fill="auto"/>
            <w:noWrap/>
          </w:tcPr>
          <w:p w14:paraId="2DF522FE" w14:textId="77777777" w:rsidR="00813A68" w:rsidRDefault="00D303EC">
            <w:pPr>
              <w:overflowPunct/>
              <w:autoSpaceDE/>
              <w:autoSpaceDN/>
              <w:adjustRightInd/>
              <w:spacing w:after="0" w:line="240" w:lineRule="auto"/>
              <w:textAlignment w:val="auto"/>
              <w:rPr>
                <w:rFonts w:eastAsia="MS PGothic"/>
                <w:color w:val="000000"/>
                <w:lang w:val="en-US" w:eastAsia="ja-JP"/>
              </w:rPr>
            </w:pPr>
            <w:r>
              <w:t>OPPO</w:t>
            </w:r>
          </w:p>
        </w:tc>
      </w:tr>
      <w:tr w:rsidR="00813A68" w14:paraId="1B9CAF4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3E197A0"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tcPr>
          <w:p w14:paraId="3082C931"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R1-2208873</w:t>
            </w:r>
          </w:p>
        </w:tc>
        <w:tc>
          <w:tcPr>
            <w:tcW w:w="5954" w:type="dxa"/>
            <w:tcBorders>
              <w:top w:val="nil"/>
              <w:left w:val="nil"/>
              <w:bottom w:val="single" w:sz="4" w:space="0" w:color="auto"/>
              <w:right w:val="single" w:sz="4" w:space="0" w:color="auto"/>
            </w:tcBorders>
            <w:shd w:val="clear" w:color="auto" w:fill="auto"/>
            <w:noWrap/>
          </w:tcPr>
          <w:p w14:paraId="246D1E37" w14:textId="77777777" w:rsidR="00813A68" w:rsidRDefault="00D303EC">
            <w:pPr>
              <w:overflowPunct/>
              <w:autoSpaceDE/>
              <w:autoSpaceDN/>
              <w:adjustRightInd/>
              <w:spacing w:after="0" w:line="240" w:lineRule="auto"/>
              <w:textAlignment w:val="auto"/>
              <w:rPr>
                <w:rFonts w:eastAsia="MS PGothic"/>
                <w:color w:val="000000"/>
                <w:lang w:val="en-US" w:eastAsia="ja-JP"/>
              </w:rPr>
            </w:pPr>
            <w:r>
              <w:t>On DMRS Enhancement</w:t>
            </w:r>
          </w:p>
        </w:tc>
        <w:tc>
          <w:tcPr>
            <w:tcW w:w="2693" w:type="dxa"/>
            <w:tcBorders>
              <w:top w:val="nil"/>
              <w:left w:val="nil"/>
              <w:bottom w:val="single" w:sz="4" w:space="0" w:color="auto"/>
              <w:right w:val="single" w:sz="4" w:space="0" w:color="auto"/>
            </w:tcBorders>
            <w:shd w:val="clear" w:color="auto" w:fill="auto"/>
            <w:noWrap/>
          </w:tcPr>
          <w:p w14:paraId="092CED6A" w14:textId="77777777" w:rsidR="00813A68" w:rsidRDefault="00D303EC">
            <w:pPr>
              <w:overflowPunct/>
              <w:autoSpaceDE/>
              <w:autoSpaceDN/>
              <w:adjustRightInd/>
              <w:spacing w:after="0" w:line="240" w:lineRule="auto"/>
              <w:textAlignment w:val="auto"/>
              <w:rPr>
                <w:rFonts w:eastAsia="MS PGothic"/>
                <w:color w:val="000000"/>
                <w:lang w:val="en-US" w:eastAsia="ja-JP"/>
              </w:rPr>
            </w:pPr>
            <w:r>
              <w:t>Google</w:t>
            </w:r>
          </w:p>
        </w:tc>
      </w:tr>
      <w:tr w:rsidR="00813A68" w14:paraId="0ACC0FE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4FD4AB3"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tcPr>
          <w:p w14:paraId="6427A44B"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R1-2208894</w:t>
            </w:r>
          </w:p>
        </w:tc>
        <w:tc>
          <w:tcPr>
            <w:tcW w:w="5954" w:type="dxa"/>
            <w:tcBorders>
              <w:top w:val="nil"/>
              <w:left w:val="nil"/>
              <w:bottom w:val="single" w:sz="4" w:space="0" w:color="auto"/>
              <w:right w:val="single" w:sz="4" w:space="0" w:color="auto"/>
            </w:tcBorders>
            <w:shd w:val="clear" w:color="auto" w:fill="auto"/>
            <w:noWrap/>
          </w:tcPr>
          <w:p w14:paraId="5FD6C755" w14:textId="77777777" w:rsidR="00813A68" w:rsidRDefault="00D303E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DA9EBE8" w14:textId="77777777" w:rsidR="00813A68" w:rsidRDefault="00D303EC">
            <w:pPr>
              <w:overflowPunct/>
              <w:autoSpaceDE/>
              <w:autoSpaceDN/>
              <w:adjustRightInd/>
              <w:spacing w:after="0" w:line="240" w:lineRule="auto"/>
              <w:textAlignment w:val="auto"/>
              <w:rPr>
                <w:rFonts w:eastAsia="MS PGothic"/>
                <w:color w:val="000000"/>
                <w:lang w:val="en-US" w:eastAsia="ja-JP"/>
              </w:rPr>
            </w:pPr>
            <w:r>
              <w:t>LG Electronics</w:t>
            </w:r>
          </w:p>
        </w:tc>
      </w:tr>
      <w:tr w:rsidR="00813A68" w14:paraId="1070881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18BDF79"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lastRenderedPageBreak/>
              <w:t>[12]</w:t>
            </w:r>
          </w:p>
        </w:tc>
        <w:tc>
          <w:tcPr>
            <w:tcW w:w="1306" w:type="dxa"/>
            <w:tcBorders>
              <w:top w:val="nil"/>
              <w:left w:val="nil"/>
              <w:bottom w:val="single" w:sz="4" w:space="0" w:color="auto"/>
              <w:right w:val="single" w:sz="4" w:space="0" w:color="auto"/>
            </w:tcBorders>
            <w:shd w:val="clear" w:color="auto" w:fill="auto"/>
            <w:noWrap/>
          </w:tcPr>
          <w:p w14:paraId="7E08FFC4"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R1-2208948</w:t>
            </w:r>
          </w:p>
        </w:tc>
        <w:tc>
          <w:tcPr>
            <w:tcW w:w="5954" w:type="dxa"/>
            <w:tcBorders>
              <w:top w:val="nil"/>
              <w:left w:val="nil"/>
              <w:bottom w:val="single" w:sz="4" w:space="0" w:color="auto"/>
              <w:right w:val="single" w:sz="4" w:space="0" w:color="auto"/>
            </w:tcBorders>
            <w:shd w:val="clear" w:color="auto" w:fill="auto"/>
            <w:noWrap/>
          </w:tcPr>
          <w:p w14:paraId="3A49081A"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1EC897B4" w14:textId="77777777" w:rsidR="00813A68" w:rsidRDefault="00D303EC">
            <w:pPr>
              <w:overflowPunct/>
              <w:autoSpaceDE/>
              <w:autoSpaceDN/>
              <w:adjustRightInd/>
              <w:spacing w:after="0" w:line="240" w:lineRule="auto"/>
              <w:textAlignment w:val="auto"/>
              <w:rPr>
                <w:rFonts w:eastAsia="MS PGothic"/>
                <w:color w:val="000000"/>
                <w:lang w:val="en-US" w:eastAsia="ja-JP"/>
              </w:rPr>
            </w:pPr>
            <w:r>
              <w:t>CATT</w:t>
            </w:r>
          </w:p>
        </w:tc>
      </w:tr>
      <w:tr w:rsidR="00813A68" w14:paraId="49678E4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821C0EF"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tcPr>
          <w:p w14:paraId="51F35DDA"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R1-2209042</w:t>
            </w:r>
          </w:p>
        </w:tc>
        <w:tc>
          <w:tcPr>
            <w:tcW w:w="5954" w:type="dxa"/>
            <w:tcBorders>
              <w:top w:val="nil"/>
              <w:left w:val="nil"/>
              <w:bottom w:val="single" w:sz="4" w:space="0" w:color="auto"/>
              <w:right w:val="single" w:sz="4" w:space="0" w:color="auto"/>
            </w:tcBorders>
            <w:shd w:val="clear" w:color="auto" w:fill="auto"/>
            <w:noWrap/>
          </w:tcPr>
          <w:p w14:paraId="0064438C" w14:textId="77777777" w:rsidR="00813A68" w:rsidRDefault="00D303EC">
            <w:pPr>
              <w:overflowPunct/>
              <w:autoSpaceDE/>
              <w:autoSpaceDN/>
              <w:adjustRightInd/>
              <w:spacing w:after="0" w:line="240" w:lineRule="auto"/>
              <w:textAlignment w:val="auto"/>
              <w:rPr>
                <w:rFonts w:eastAsia="MS PGothic"/>
                <w:color w:val="000000"/>
                <w:lang w:val="en-US" w:eastAsia="ja-JP"/>
              </w:rPr>
            </w:pPr>
            <w:r>
              <w:t>DMRS Enhancements for Rel-18 NR</w:t>
            </w:r>
          </w:p>
        </w:tc>
        <w:tc>
          <w:tcPr>
            <w:tcW w:w="2693" w:type="dxa"/>
            <w:tcBorders>
              <w:top w:val="nil"/>
              <w:left w:val="nil"/>
              <w:bottom w:val="single" w:sz="4" w:space="0" w:color="auto"/>
              <w:right w:val="single" w:sz="4" w:space="0" w:color="auto"/>
            </w:tcBorders>
            <w:shd w:val="clear" w:color="auto" w:fill="auto"/>
            <w:noWrap/>
          </w:tcPr>
          <w:p w14:paraId="2180130D" w14:textId="77777777" w:rsidR="00813A68" w:rsidRDefault="00D303EC">
            <w:pPr>
              <w:overflowPunct/>
              <w:autoSpaceDE/>
              <w:autoSpaceDN/>
              <w:adjustRightInd/>
              <w:spacing w:after="0" w:line="240" w:lineRule="auto"/>
              <w:textAlignment w:val="auto"/>
              <w:rPr>
                <w:rFonts w:eastAsia="MS PGothic"/>
                <w:color w:val="000000"/>
                <w:lang w:val="en-US" w:eastAsia="ja-JP"/>
              </w:rPr>
            </w:pPr>
            <w:r>
              <w:t>Intel Corporation</w:t>
            </w:r>
          </w:p>
        </w:tc>
      </w:tr>
      <w:tr w:rsidR="00813A68" w14:paraId="37CE50C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4C8FBC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tcPr>
          <w:p w14:paraId="4D6FC28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R1-2209141</w:t>
            </w:r>
          </w:p>
        </w:tc>
        <w:tc>
          <w:tcPr>
            <w:tcW w:w="5954" w:type="dxa"/>
            <w:tcBorders>
              <w:top w:val="nil"/>
              <w:left w:val="nil"/>
              <w:bottom w:val="single" w:sz="4" w:space="0" w:color="auto"/>
              <w:right w:val="single" w:sz="4" w:space="0" w:color="auto"/>
            </w:tcBorders>
            <w:shd w:val="clear" w:color="auto" w:fill="auto"/>
            <w:noWrap/>
          </w:tcPr>
          <w:p w14:paraId="5387A371"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1596086F" w14:textId="77777777" w:rsidR="00813A68" w:rsidRDefault="00D303EC">
            <w:pPr>
              <w:overflowPunct/>
              <w:autoSpaceDE/>
              <w:autoSpaceDN/>
              <w:adjustRightInd/>
              <w:spacing w:after="0" w:line="240" w:lineRule="auto"/>
              <w:textAlignment w:val="auto"/>
              <w:rPr>
                <w:rFonts w:eastAsia="MS PGothic"/>
                <w:color w:val="000000"/>
                <w:lang w:val="en-US" w:eastAsia="ja-JP"/>
              </w:rPr>
            </w:pPr>
            <w:r>
              <w:t>NEC</w:t>
            </w:r>
          </w:p>
        </w:tc>
      </w:tr>
      <w:tr w:rsidR="00813A68" w14:paraId="19CCFC4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0FCF26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tcPr>
          <w:p w14:paraId="02ED122C"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R1-2209259</w:t>
            </w:r>
          </w:p>
        </w:tc>
        <w:tc>
          <w:tcPr>
            <w:tcW w:w="5954" w:type="dxa"/>
            <w:tcBorders>
              <w:top w:val="nil"/>
              <w:left w:val="nil"/>
              <w:bottom w:val="single" w:sz="4" w:space="0" w:color="auto"/>
              <w:right w:val="single" w:sz="4" w:space="0" w:color="auto"/>
            </w:tcBorders>
            <w:shd w:val="clear" w:color="auto" w:fill="auto"/>
            <w:noWrap/>
          </w:tcPr>
          <w:p w14:paraId="5BDEDBE7"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w:t>
            </w:r>
          </w:p>
        </w:tc>
        <w:tc>
          <w:tcPr>
            <w:tcW w:w="2693" w:type="dxa"/>
            <w:tcBorders>
              <w:top w:val="nil"/>
              <w:left w:val="nil"/>
              <w:bottom w:val="single" w:sz="4" w:space="0" w:color="auto"/>
              <w:right w:val="single" w:sz="4" w:space="0" w:color="auto"/>
            </w:tcBorders>
            <w:shd w:val="clear" w:color="auto" w:fill="auto"/>
            <w:noWrap/>
          </w:tcPr>
          <w:p w14:paraId="0FA721EB" w14:textId="77777777" w:rsidR="00813A68" w:rsidRDefault="00D303EC">
            <w:pPr>
              <w:overflowPunct/>
              <w:autoSpaceDE/>
              <w:autoSpaceDN/>
              <w:adjustRightInd/>
              <w:spacing w:after="0" w:line="240" w:lineRule="auto"/>
              <w:textAlignment w:val="auto"/>
              <w:rPr>
                <w:rFonts w:eastAsia="MS PGothic"/>
                <w:color w:val="000000"/>
                <w:lang w:val="en-US" w:eastAsia="ja-JP"/>
              </w:rPr>
            </w:pPr>
            <w:r>
              <w:t>xiaomi</w:t>
            </w:r>
          </w:p>
        </w:tc>
      </w:tr>
      <w:tr w:rsidR="00813A68" w14:paraId="1DDD4E5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7F7FE32"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tcPr>
          <w:p w14:paraId="2FDFB76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R1-2209323</w:t>
            </w:r>
          </w:p>
        </w:tc>
        <w:tc>
          <w:tcPr>
            <w:tcW w:w="5954" w:type="dxa"/>
            <w:tcBorders>
              <w:top w:val="nil"/>
              <w:left w:val="nil"/>
              <w:bottom w:val="single" w:sz="4" w:space="0" w:color="auto"/>
              <w:right w:val="single" w:sz="4" w:space="0" w:color="auto"/>
            </w:tcBorders>
            <w:shd w:val="clear" w:color="auto" w:fill="auto"/>
            <w:noWrap/>
          </w:tcPr>
          <w:p w14:paraId="348BD232"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30B9197" w14:textId="77777777" w:rsidR="00813A68" w:rsidRDefault="00D303EC">
            <w:pPr>
              <w:overflowPunct/>
              <w:autoSpaceDE/>
              <w:autoSpaceDN/>
              <w:adjustRightInd/>
              <w:spacing w:after="0" w:line="240" w:lineRule="auto"/>
              <w:textAlignment w:val="auto"/>
              <w:rPr>
                <w:rFonts w:eastAsia="MS PGothic"/>
                <w:color w:val="000000"/>
                <w:lang w:val="en-US" w:eastAsia="ja-JP"/>
              </w:rPr>
            </w:pPr>
            <w:r>
              <w:t>CMCC</w:t>
            </w:r>
          </w:p>
        </w:tc>
      </w:tr>
      <w:tr w:rsidR="00813A68" w14:paraId="0DFEFFC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E13E6A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tcPr>
          <w:p w14:paraId="6C857115"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R1-2209382</w:t>
            </w:r>
          </w:p>
        </w:tc>
        <w:tc>
          <w:tcPr>
            <w:tcW w:w="5954" w:type="dxa"/>
            <w:tcBorders>
              <w:top w:val="nil"/>
              <w:left w:val="nil"/>
              <w:bottom w:val="single" w:sz="4" w:space="0" w:color="auto"/>
              <w:right w:val="single" w:sz="4" w:space="0" w:color="auto"/>
            </w:tcBorders>
            <w:shd w:val="clear" w:color="auto" w:fill="auto"/>
            <w:noWrap/>
          </w:tcPr>
          <w:p w14:paraId="56502498" w14:textId="77777777" w:rsidR="00813A68" w:rsidRDefault="00D303E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B98BFB2" w14:textId="77777777" w:rsidR="00813A68" w:rsidRDefault="00D303EC">
            <w:pPr>
              <w:overflowPunct/>
              <w:autoSpaceDE/>
              <w:autoSpaceDN/>
              <w:adjustRightInd/>
              <w:spacing w:after="0" w:line="240" w:lineRule="auto"/>
              <w:textAlignment w:val="auto"/>
              <w:rPr>
                <w:rFonts w:eastAsia="MS PGothic"/>
                <w:color w:val="000000"/>
                <w:lang w:val="en-US" w:eastAsia="ja-JP"/>
              </w:rPr>
            </w:pPr>
            <w:r>
              <w:t>Sharp</w:t>
            </w:r>
          </w:p>
        </w:tc>
      </w:tr>
      <w:tr w:rsidR="00813A68" w14:paraId="7B267CA4"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AA68521"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tcPr>
          <w:p w14:paraId="314DF9B0"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R1-2209495</w:t>
            </w:r>
          </w:p>
        </w:tc>
        <w:tc>
          <w:tcPr>
            <w:tcW w:w="5954" w:type="dxa"/>
            <w:tcBorders>
              <w:top w:val="nil"/>
              <w:left w:val="nil"/>
              <w:bottom w:val="single" w:sz="4" w:space="0" w:color="auto"/>
              <w:right w:val="single" w:sz="4" w:space="0" w:color="auto"/>
            </w:tcBorders>
            <w:shd w:val="clear" w:color="auto" w:fill="auto"/>
            <w:noWrap/>
          </w:tcPr>
          <w:p w14:paraId="17709F58" w14:textId="77777777" w:rsidR="00813A68" w:rsidRDefault="00D303E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69DB49B" w14:textId="77777777" w:rsidR="00813A68" w:rsidRDefault="00D303EC">
            <w:pPr>
              <w:overflowPunct/>
              <w:autoSpaceDE/>
              <w:autoSpaceDN/>
              <w:adjustRightInd/>
              <w:spacing w:after="0" w:line="240" w:lineRule="auto"/>
              <w:textAlignment w:val="auto"/>
              <w:rPr>
                <w:rFonts w:eastAsia="MS PGothic"/>
                <w:color w:val="000000"/>
                <w:lang w:val="en-US" w:eastAsia="ja-JP"/>
              </w:rPr>
            </w:pPr>
            <w:r>
              <w:t>MediaTek Inc.</w:t>
            </w:r>
          </w:p>
        </w:tc>
      </w:tr>
      <w:tr w:rsidR="00813A68" w14:paraId="6E9966F9"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E8893B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tcPr>
          <w:p w14:paraId="2897C24D"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R1-2209544</w:t>
            </w:r>
          </w:p>
        </w:tc>
        <w:tc>
          <w:tcPr>
            <w:tcW w:w="5954" w:type="dxa"/>
            <w:tcBorders>
              <w:top w:val="nil"/>
              <w:left w:val="nil"/>
              <w:bottom w:val="single" w:sz="4" w:space="0" w:color="auto"/>
              <w:right w:val="single" w:sz="4" w:space="0" w:color="auto"/>
            </w:tcBorders>
            <w:shd w:val="clear" w:color="auto" w:fill="auto"/>
            <w:noWrap/>
          </w:tcPr>
          <w:p w14:paraId="6105D03F" w14:textId="77777777" w:rsidR="00813A68" w:rsidRDefault="00D303E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3712FDA5" w14:textId="77777777" w:rsidR="00813A68" w:rsidRDefault="00D303EC">
            <w:pPr>
              <w:overflowPunct/>
              <w:autoSpaceDE/>
              <w:autoSpaceDN/>
              <w:adjustRightInd/>
              <w:spacing w:after="0" w:line="240" w:lineRule="auto"/>
              <w:textAlignment w:val="auto"/>
              <w:rPr>
                <w:rFonts w:eastAsia="MS PGothic"/>
                <w:color w:val="000000"/>
                <w:lang w:val="en-US" w:eastAsia="ja-JP"/>
              </w:rPr>
            </w:pPr>
            <w:r>
              <w:t>Fraunhofer IIS, Fraunhofer HHI</w:t>
            </w:r>
          </w:p>
        </w:tc>
      </w:tr>
      <w:tr w:rsidR="00813A68" w14:paraId="48159C97"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E105BF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tcPr>
          <w:p w14:paraId="24A4CFCD"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R1-2209571</w:t>
            </w:r>
          </w:p>
        </w:tc>
        <w:tc>
          <w:tcPr>
            <w:tcW w:w="5954" w:type="dxa"/>
            <w:tcBorders>
              <w:top w:val="nil"/>
              <w:left w:val="nil"/>
              <w:bottom w:val="single" w:sz="4" w:space="0" w:color="auto"/>
              <w:right w:val="single" w:sz="4" w:space="0" w:color="auto"/>
            </w:tcBorders>
            <w:shd w:val="clear" w:color="auto" w:fill="auto"/>
            <w:noWrap/>
          </w:tcPr>
          <w:p w14:paraId="61C4A05F" w14:textId="77777777" w:rsidR="00813A68" w:rsidRDefault="00D303EC">
            <w:pPr>
              <w:overflowPunct/>
              <w:autoSpaceDE/>
              <w:autoSpaceDN/>
              <w:adjustRightInd/>
              <w:spacing w:after="0" w:line="240" w:lineRule="auto"/>
              <w:textAlignment w:val="auto"/>
              <w:rPr>
                <w:rFonts w:eastAsia="MS PGothic"/>
                <w:color w:val="000000"/>
                <w:lang w:val="en-US" w:eastAsia="ja-JP"/>
              </w:rPr>
            </w:pPr>
            <w:r>
              <w:t>Views on supporting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F493F7E" w14:textId="77777777" w:rsidR="00813A68" w:rsidRDefault="00D303EC">
            <w:pPr>
              <w:overflowPunct/>
              <w:autoSpaceDE/>
              <w:autoSpaceDN/>
              <w:adjustRightInd/>
              <w:spacing w:after="0" w:line="240" w:lineRule="auto"/>
              <w:textAlignment w:val="auto"/>
              <w:rPr>
                <w:rFonts w:eastAsia="MS PGothic"/>
                <w:color w:val="000000"/>
                <w:lang w:val="en-US" w:eastAsia="ja-JP"/>
              </w:rPr>
            </w:pPr>
            <w:r>
              <w:t>Apple</w:t>
            </w:r>
          </w:p>
        </w:tc>
      </w:tr>
      <w:tr w:rsidR="00813A68" w14:paraId="04EFF10D"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0252234"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tcPr>
          <w:p w14:paraId="2B9DD419"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R1-2209717</w:t>
            </w:r>
          </w:p>
        </w:tc>
        <w:tc>
          <w:tcPr>
            <w:tcW w:w="5954" w:type="dxa"/>
            <w:tcBorders>
              <w:top w:val="nil"/>
              <w:left w:val="nil"/>
              <w:bottom w:val="single" w:sz="4" w:space="0" w:color="auto"/>
              <w:right w:val="single" w:sz="4" w:space="0" w:color="auto"/>
            </w:tcBorders>
            <w:shd w:val="clear" w:color="auto" w:fill="auto"/>
            <w:noWrap/>
          </w:tcPr>
          <w:p w14:paraId="60DE8731" w14:textId="77777777" w:rsidR="00813A68" w:rsidRDefault="00D303EC">
            <w:pPr>
              <w:overflowPunct/>
              <w:autoSpaceDE/>
              <w:autoSpaceDN/>
              <w:adjustRightInd/>
              <w:spacing w:after="0" w:line="240" w:lineRule="auto"/>
              <w:textAlignment w:val="auto"/>
              <w:rPr>
                <w:rFonts w:eastAsia="MS PGothic"/>
                <w:color w:val="000000"/>
                <w:lang w:val="en-US" w:eastAsia="ja-JP"/>
              </w:rPr>
            </w:pPr>
            <w:r>
              <w:t>Views on DMRS enhancements</w:t>
            </w:r>
          </w:p>
        </w:tc>
        <w:tc>
          <w:tcPr>
            <w:tcW w:w="2693" w:type="dxa"/>
            <w:tcBorders>
              <w:top w:val="nil"/>
              <w:left w:val="nil"/>
              <w:bottom w:val="single" w:sz="4" w:space="0" w:color="auto"/>
              <w:right w:val="single" w:sz="4" w:space="0" w:color="auto"/>
            </w:tcBorders>
            <w:shd w:val="clear" w:color="auto" w:fill="auto"/>
            <w:noWrap/>
          </w:tcPr>
          <w:p w14:paraId="53F54F4C" w14:textId="77777777" w:rsidR="00813A68" w:rsidRDefault="00D303EC">
            <w:pPr>
              <w:overflowPunct/>
              <w:autoSpaceDE/>
              <w:autoSpaceDN/>
              <w:adjustRightInd/>
              <w:spacing w:after="0" w:line="240" w:lineRule="auto"/>
              <w:textAlignment w:val="auto"/>
              <w:rPr>
                <w:rFonts w:eastAsia="MS PGothic"/>
                <w:color w:val="000000"/>
                <w:lang w:val="en-US" w:eastAsia="ja-JP"/>
              </w:rPr>
            </w:pPr>
            <w:r>
              <w:t>Samsung</w:t>
            </w:r>
          </w:p>
        </w:tc>
      </w:tr>
      <w:tr w:rsidR="00813A68" w14:paraId="086E1ABA"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3FF3C6B"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tcPr>
          <w:p w14:paraId="71BD8D4A"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R1-2209891</w:t>
            </w:r>
          </w:p>
        </w:tc>
        <w:tc>
          <w:tcPr>
            <w:tcW w:w="5954" w:type="dxa"/>
            <w:tcBorders>
              <w:top w:val="nil"/>
              <w:left w:val="nil"/>
              <w:bottom w:val="single" w:sz="4" w:space="0" w:color="auto"/>
              <w:right w:val="single" w:sz="4" w:space="0" w:color="auto"/>
            </w:tcBorders>
            <w:shd w:val="clear" w:color="auto" w:fill="auto"/>
            <w:noWrap/>
          </w:tcPr>
          <w:p w14:paraId="0FE24779"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76DC9C89" w14:textId="77777777" w:rsidR="00813A68" w:rsidRDefault="00D303EC">
            <w:pPr>
              <w:overflowPunct/>
              <w:autoSpaceDE/>
              <w:autoSpaceDN/>
              <w:adjustRightInd/>
              <w:spacing w:after="0" w:line="240" w:lineRule="auto"/>
              <w:textAlignment w:val="auto"/>
              <w:rPr>
                <w:rFonts w:eastAsia="MS PGothic"/>
                <w:color w:val="000000"/>
                <w:lang w:val="en-US" w:eastAsia="ja-JP"/>
              </w:rPr>
            </w:pPr>
            <w:r>
              <w:t>NTT DOCOMO, INC.</w:t>
            </w:r>
          </w:p>
        </w:tc>
      </w:tr>
      <w:tr w:rsidR="00813A68" w14:paraId="67E10216"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303F4D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49D58AF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R1-2209970</w:t>
            </w:r>
          </w:p>
        </w:tc>
        <w:tc>
          <w:tcPr>
            <w:tcW w:w="5954" w:type="dxa"/>
            <w:tcBorders>
              <w:top w:val="nil"/>
              <w:left w:val="nil"/>
              <w:bottom w:val="single" w:sz="4" w:space="0" w:color="auto"/>
              <w:right w:val="single" w:sz="4" w:space="0" w:color="auto"/>
            </w:tcBorders>
            <w:shd w:val="clear" w:color="auto" w:fill="auto"/>
            <w:noWrap/>
          </w:tcPr>
          <w:p w14:paraId="204106EB" w14:textId="77777777" w:rsidR="00813A68" w:rsidRDefault="00D303EC">
            <w:pPr>
              <w:overflowPunct/>
              <w:autoSpaceDE/>
              <w:autoSpaceDN/>
              <w:adjustRightInd/>
              <w:spacing w:after="0" w:line="240" w:lineRule="auto"/>
              <w:textAlignment w:val="auto"/>
              <w:rPr>
                <w:rFonts w:eastAsia="MS PGothic"/>
                <w:color w:val="000000"/>
                <w:lang w:val="en-US" w:eastAsia="ja-JP"/>
              </w:rPr>
            </w:pPr>
            <w:r>
              <w:t>Design for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9B32009" w14:textId="77777777" w:rsidR="00813A68" w:rsidRDefault="00D303EC">
            <w:pPr>
              <w:overflowPunct/>
              <w:autoSpaceDE/>
              <w:autoSpaceDN/>
              <w:adjustRightInd/>
              <w:spacing w:after="0" w:line="240" w:lineRule="auto"/>
              <w:textAlignment w:val="auto"/>
              <w:rPr>
                <w:rFonts w:eastAsia="MS PGothic"/>
                <w:color w:val="000000"/>
                <w:lang w:val="en-US" w:eastAsia="ja-JP"/>
              </w:rPr>
            </w:pPr>
            <w:r>
              <w:t>Qualcomm Incorporated</w:t>
            </w:r>
          </w:p>
        </w:tc>
      </w:tr>
      <w:tr w:rsidR="00813A68" w14:paraId="1C478301"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E19F9E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0595130D"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R1-2210064</w:t>
            </w:r>
          </w:p>
        </w:tc>
        <w:tc>
          <w:tcPr>
            <w:tcW w:w="5954" w:type="dxa"/>
            <w:tcBorders>
              <w:top w:val="nil"/>
              <w:left w:val="nil"/>
              <w:bottom w:val="single" w:sz="4" w:space="0" w:color="auto"/>
              <w:right w:val="single" w:sz="4" w:space="0" w:color="auto"/>
            </w:tcBorders>
            <w:shd w:val="clear" w:color="auto" w:fill="auto"/>
            <w:noWrap/>
          </w:tcPr>
          <w:p w14:paraId="43087E10" w14:textId="77777777" w:rsidR="00813A68" w:rsidRDefault="00D303EC">
            <w:pPr>
              <w:overflowPunct/>
              <w:autoSpaceDE/>
              <w:autoSpaceDN/>
              <w:adjustRightInd/>
              <w:spacing w:after="0" w:line="240" w:lineRule="auto"/>
              <w:textAlignment w:val="auto"/>
              <w:rPr>
                <w:rFonts w:eastAsia="MS PGothic"/>
                <w:color w:val="000000"/>
                <w:lang w:val="en-US" w:eastAsia="ja-JP"/>
              </w:rPr>
            </w:pPr>
            <w:r>
              <w:t>Rel-18 UL and DL DMRS Enhancements</w:t>
            </w:r>
          </w:p>
        </w:tc>
        <w:tc>
          <w:tcPr>
            <w:tcW w:w="2693" w:type="dxa"/>
            <w:tcBorders>
              <w:top w:val="nil"/>
              <w:left w:val="nil"/>
              <w:bottom w:val="single" w:sz="4" w:space="0" w:color="auto"/>
              <w:right w:val="single" w:sz="4" w:space="0" w:color="auto"/>
            </w:tcBorders>
            <w:shd w:val="clear" w:color="auto" w:fill="auto"/>
            <w:noWrap/>
          </w:tcPr>
          <w:p w14:paraId="37D90953" w14:textId="77777777" w:rsidR="00813A68" w:rsidRDefault="00D303EC">
            <w:pPr>
              <w:overflowPunct/>
              <w:autoSpaceDE/>
              <w:autoSpaceDN/>
              <w:adjustRightInd/>
              <w:spacing w:after="0" w:line="240" w:lineRule="auto"/>
              <w:textAlignment w:val="auto"/>
              <w:rPr>
                <w:rFonts w:eastAsia="MS PGothic"/>
                <w:color w:val="000000"/>
                <w:lang w:val="en-US" w:eastAsia="ja-JP"/>
              </w:rPr>
            </w:pPr>
            <w:r>
              <w:t>Nokia, Nokia Shanghai Bell</w:t>
            </w:r>
          </w:p>
        </w:tc>
      </w:tr>
      <w:tr w:rsidR="00813A68" w14:paraId="759E7703"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798CA2"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[25]</w:t>
            </w:r>
          </w:p>
        </w:tc>
        <w:tc>
          <w:tcPr>
            <w:tcW w:w="1306" w:type="dxa"/>
            <w:tcBorders>
              <w:top w:val="single" w:sz="4" w:space="0" w:color="auto"/>
              <w:left w:val="nil"/>
              <w:bottom w:val="single" w:sz="4" w:space="0" w:color="auto"/>
              <w:right w:val="single" w:sz="4" w:space="0" w:color="auto"/>
            </w:tcBorders>
            <w:shd w:val="clear" w:color="auto" w:fill="auto"/>
            <w:noWrap/>
          </w:tcPr>
          <w:p w14:paraId="181529CD" w14:textId="77777777" w:rsidR="00813A68" w:rsidRDefault="00D303EC">
            <w:pPr>
              <w:overflowPunct/>
              <w:autoSpaceDE/>
              <w:autoSpaceDN/>
              <w:adjustRightInd/>
              <w:spacing w:after="0" w:line="240" w:lineRule="auto"/>
              <w:textAlignment w:val="auto"/>
              <w:rPr>
                <w:rFonts w:ascii="Arial" w:eastAsia="MS PGothic" w:hAnsi="Arial" w:cs="Arial"/>
                <w:b/>
                <w:bCs/>
                <w:color w:val="0000FF"/>
                <w:sz w:val="16"/>
                <w:szCs w:val="16"/>
                <w:u w:val="single"/>
                <w:lang w:val="en-US" w:eastAsia="ja-JP"/>
              </w:rPr>
            </w:pPr>
            <w:r>
              <w:rPr>
                <w:rFonts w:ascii="Arial" w:hAnsi="Arial" w:cs="Arial"/>
                <w:b/>
                <w:bCs/>
                <w:sz w:val="16"/>
                <w:szCs w:val="16"/>
              </w:rPr>
              <w:t>R1-2210078</w:t>
            </w:r>
          </w:p>
        </w:tc>
        <w:tc>
          <w:tcPr>
            <w:tcW w:w="5954" w:type="dxa"/>
            <w:tcBorders>
              <w:top w:val="single" w:sz="4" w:space="0" w:color="auto"/>
              <w:left w:val="nil"/>
              <w:bottom w:val="single" w:sz="4" w:space="0" w:color="auto"/>
              <w:right w:val="single" w:sz="4" w:space="0" w:color="auto"/>
            </w:tcBorders>
            <w:shd w:val="clear" w:color="auto" w:fill="auto"/>
            <w:noWrap/>
          </w:tcPr>
          <w:p w14:paraId="7EF15631" w14:textId="77777777" w:rsidR="00813A68" w:rsidRDefault="00D303EC">
            <w:pPr>
              <w:overflowPunct/>
              <w:autoSpaceDE/>
              <w:autoSpaceDN/>
              <w:adjustRightInd/>
              <w:spacing w:after="0" w:line="240" w:lineRule="auto"/>
              <w:textAlignment w:val="auto"/>
            </w:pPr>
            <w:r>
              <w:t>On DMRS enhancement in Rel-18</w:t>
            </w:r>
          </w:p>
        </w:tc>
        <w:tc>
          <w:tcPr>
            <w:tcW w:w="2693" w:type="dxa"/>
            <w:tcBorders>
              <w:top w:val="single" w:sz="4" w:space="0" w:color="auto"/>
              <w:left w:val="nil"/>
              <w:bottom w:val="single" w:sz="4" w:space="0" w:color="auto"/>
              <w:right w:val="single" w:sz="4" w:space="0" w:color="auto"/>
            </w:tcBorders>
            <w:shd w:val="clear" w:color="auto" w:fill="auto"/>
            <w:noWrap/>
          </w:tcPr>
          <w:p w14:paraId="0B8482E6" w14:textId="77777777" w:rsidR="00813A68" w:rsidRDefault="00D303EC">
            <w:pPr>
              <w:overflowPunct/>
              <w:autoSpaceDE/>
              <w:autoSpaceDN/>
              <w:adjustRightInd/>
              <w:spacing w:after="0" w:line="240" w:lineRule="auto"/>
              <w:textAlignment w:val="auto"/>
            </w:pPr>
            <w:r>
              <w:t>Ericsson</w:t>
            </w:r>
          </w:p>
        </w:tc>
      </w:tr>
      <w:tr w:rsidR="00813A68" w14:paraId="2D18B75D"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48968A"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hint="eastAsia"/>
                <w:color w:val="000000"/>
                <w:lang w:val="en-US" w:eastAsia="ja-JP"/>
              </w:rPr>
              <w:t>[</w:t>
            </w:r>
            <w:r>
              <w:rPr>
                <w:rFonts w:eastAsia="MS PGothic"/>
                <w:color w:val="000000"/>
                <w:lang w:val="en-US" w:eastAsia="ja-JP"/>
              </w:rPr>
              <w:t>26]</w:t>
            </w:r>
          </w:p>
        </w:tc>
        <w:tc>
          <w:tcPr>
            <w:tcW w:w="1306" w:type="dxa"/>
            <w:tcBorders>
              <w:top w:val="single" w:sz="4" w:space="0" w:color="auto"/>
              <w:left w:val="nil"/>
              <w:bottom w:val="single" w:sz="4" w:space="0" w:color="auto"/>
              <w:right w:val="single" w:sz="4" w:space="0" w:color="auto"/>
            </w:tcBorders>
            <w:shd w:val="clear" w:color="auto" w:fill="auto"/>
            <w:noWrap/>
          </w:tcPr>
          <w:p w14:paraId="0AC40E11" w14:textId="77777777" w:rsidR="00813A68" w:rsidRDefault="00D303EC">
            <w:pPr>
              <w:overflowPunct/>
              <w:autoSpaceDE/>
              <w:autoSpaceDN/>
              <w:adjustRightInd/>
              <w:spacing w:after="0" w:line="240" w:lineRule="auto"/>
              <w:textAlignment w:val="auto"/>
            </w:pPr>
            <w:r>
              <w:rPr>
                <w:rFonts w:ascii="Arial" w:hAnsi="Arial" w:cs="Arial"/>
                <w:b/>
                <w:bCs/>
                <w:sz w:val="16"/>
                <w:szCs w:val="16"/>
              </w:rPr>
              <w:t>R1-2205882</w:t>
            </w:r>
          </w:p>
        </w:tc>
        <w:tc>
          <w:tcPr>
            <w:tcW w:w="5954" w:type="dxa"/>
            <w:tcBorders>
              <w:top w:val="single" w:sz="4" w:space="0" w:color="auto"/>
              <w:left w:val="nil"/>
              <w:bottom w:val="single" w:sz="4" w:space="0" w:color="auto"/>
              <w:right w:val="single" w:sz="4" w:space="0" w:color="auto"/>
            </w:tcBorders>
            <w:shd w:val="clear" w:color="auto" w:fill="auto"/>
            <w:noWrap/>
          </w:tcPr>
          <w:p w14:paraId="1E5C652A" w14:textId="77777777" w:rsidR="00813A68" w:rsidRDefault="00D303EC">
            <w:pPr>
              <w:overflowPunct/>
              <w:autoSpaceDE/>
              <w:autoSpaceDN/>
              <w:adjustRightInd/>
              <w:spacing w:after="0" w:line="240" w:lineRule="auto"/>
              <w:textAlignment w:val="auto"/>
            </w:pPr>
            <w:r>
              <w:t>Enhancements on DMRS in Rel-18 (in RAN1#110)</w:t>
            </w:r>
          </w:p>
        </w:tc>
        <w:tc>
          <w:tcPr>
            <w:tcW w:w="2693" w:type="dxa"/>
            <w:tcBorders>
              <w:top w:val="single" w:sz="4" w:space="0" w:color="auto"/>
              <w:left w:val="nil"/>
              <w:bottom w:val="single" w:sz="4" w:space="0" w:color="auto"/>
              <w:right w:val="single" w:sz="4" w:space="0" w:color="auto"/>
            </w:tcBorders>
            <w:shd w:val="clear" w:color="auto" w:fill="auto"/>
            <w:noWrap/>
          </w:tcPr>
          <w:p w14:paraId="59A1BE91" w14:textId="77777777" w:rsidR="00813A68" w:rsidRDefault="00D303EC">
            <w:pPr>
              <w:overflowPunct/>
              <w:autoSpaceDE/>
              <w:autoSpaceDN/>
              <w:adjustRightInd/>
              <w:spacing w:after="0" w:line="240" w:lineRule="auto"/>
              <w:textAlignment w:val="auto"/>
            </w:pPr>
            <w:r>
              <w:t>Huawei, HiSilicon</w:t>
            </w:r>
          </w:p>
        </w:tc>
      </w:tr>
    </w:tbl>
    <w:p w14:paraId="283F39D6" w14:textId="77777777" w:rsidR="00813A68" w:rsidRDefault="00D303EC">
      <w:pPr>
        <w:pStyle w:val="Heading1"/>
        <w:spacing w:before="180" w:after="120"/>
        <w:jc w:val="both"/>
        <w:rPr>
          <w:rFonts w:eastAsia="MS Mincho"/>
          <w:b/>
          <w:bCs/>
          <w:szCs w:val="24"/>
          <w:lang w:val="en-US"/>
        </w:rPr>
      </w:pPr>
      <w:r>
        <w:rPr>
          <w:rFonts w:eastAsia="MS Mincho"/>
          <w:b/>
          <w:bCs/>
          <w:szCs w:val="24"/>
          <w:lang w:val="en-US"/>
        </w:rPr>
        <w:t>Appendix</w:t>
      </w:r>
    </w:p>
    <w:p w14:paraId="1C9A926C" w14:textId="77777777" w:rsidR="00813A68" w:rsidRDefault="00D303EC">
      <w:pPr>
        <w:pStyle w:val="Heading2"/>
        <w:rPr>
          <w:rFonts w:ascii="Times New Roman" w:eastAsiaTheme="minorEastAsia" w:hAnsi="Times New Roman"/>
          <w:b/>
          <w:bCs/>
          <w:sz w:val="20"/>
        </w:rPr>
      </w:pPr>
      <w:r>
        <w:rPr>
          <w:rFonts w:ascii="Times New Roman" w:eastAsiaTheme="minorEastAsia" w:hAnsi="Times New Roman"/>
          <w:b/>
          <w:bCs/>
          <w:sz w:val="20"/>
        </w:rPr>
        <w:t>RAN1#109e agreements:</w:t>
      </w:r>
    </w:p>
    <w:tbl>
      <w:tblPr>
        <w:tblStyle w:val="1"/>
        <w:tblW w:w="0" w:type="auto"/>
        <w:tblLook w:val="04A0" w:firstRow="1" w:lastRow="0" w:firstColumn="1" w:lastColumn="0" w:noHBand="0" w:noVBand="1"/>
      </w:tblPr>
      <w:tblGrid>
        <w:gridCol w:w="10296"/>
      </w:tblGrid>
      <w:tr w:rsidR="00813A68" w14:paraId="3991FA73" w14:textId="77777777">
        <w:tc>
          <w:tcPr>
            <w:tcW w:w="9962" w:type="dxa"/>
          </w:tcPr>
          <w:p w14:paraId="70EFFE3E" w14:textId="77777777" w:rsidR="00813A68" w:rsidRDefault="00D303EC">
            <w:pPr>
              <w:spacing w:after="0" w:line="240" w:lineRule="auto"/>
              <w:jc w:val="both"/>
              <w:rPr>
                <w:b/>
                <w:bCs/>
                <w:u w:val="single"/>
                <w:lang w:val="en-US" w:eastAsia="zh-CN"/>
              </w:rPr>
            </w:pPr>
            <w:r>
              <w:rPr>
                <w:b/>
                <w:bCs/>
                <w:u w:val="single"/>
                <w:lang w:eastAsia="zh-CN"/>
              </w:rPr>
              <w:t>EVM</w:t>
            </w:r>
          </w:p>
          <w:p w14:paraId="41F97587"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1A1E9031"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LLS is used for objective #3 (increasing DMRS ports for MU-MIMO) in Rel.18 MIMO, while SLS can be used optionally.</w:t>
            </w:r>
          </w:p>
          <w:p w14:paraId="218E5A9B"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6D36A5A0"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No EVM discussion is needed for objective #5 (&gt;4 layers PUSCH DMRS) in AI 9.1.3.1 (DMRS) in Rel.18.</w:t>
            </w:r>
          </w:p>
          <w:p w14:paraId="647CE99A"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271AAA2A" w14:textId="77777777" w:rsidR="00813A68" w:rsidRDefault="00D303EC">
            <w:pPr>
              <w:numPr>
                <w:ilvl w:val="0"/>
                <w:numId w:val="14"/>
              </w:numPr>
              <w:spacing w:after="0" w:line="240" w:lineRule="auto"/>
              <w:contextualSpacing/>
              <w:rPr>
                <w:rFonts w:eastAsia="MS Gothic"/>
                <w:lang w:val="en-US" w:eastAsia="ja-JP"/>
              </w:rPr>
            </w:pPr>
            <w:r>
              <w:rPr>
                <w:rFonts w:eastAsia="MS Gothic"/>
                <w:shd w:val="clear" w:color="auto" w:fill="FFFFFF"/>
                <w:lang w:val="en-US" w:eastAsia="ja-JP"/>
              </w:rPr>
              <w:t>LLS for increasing DMRS ports in AI 9.1.3.1 in Rel.18:</w:t>
            </w:r>
          </w:p>
          <w:p w14:paraId="44FED257" w14:textId="77777777" w:rsidR="00813A68" w:rsidRDefault="00D303EC">
            <w:pPr>
              <w:numPr>
                <w:ilvl w:val="1"/>
                <w:numId w:val="14"/>
              </w:numPr>
              <w:spacing w:after="0" w:line="240" w:lineRule="auto"/>
              <w:contextualSpacing/>
              <w:rPr>
                <w:rFonts w:eastAsia="MS Gothic"/>
                <w:lang w:val="en-US" w:eastAsia="ja-JP"/>
              </w:rPr>
            </w:pPr>
            <w:r>
              <w:rPr>
                <w:rFonts w:eastAsia="MS Gothic"/>
                <w:shd w:val="clear" w:color="auto" w:fill="FFFFFF"/>
                <w:lang w:val="en-US" w:eastAsia="ja-JP"/>
              </w:rPr>
              <w:t>Evaluated channel: PDSCH as baseline (Companies can additionally submit evaluation results of PUSCH).</w:t>
            </w:r>
          </w:p>
          <w:p w14:paraId="7ED83F93" w14:textId="77777777" w:rsidR="00813A68" w:rsidRDefault="00D303EC">
            <w:pPr>
              <w:numPr>
                <w:ilvl w:val="1"/>
                <w:numId w:val="14"/>
              </w:numPr>
              <w:spacing w:after="0" w:line="240" w:lineRule="auto"/>
              <w:contextualSpacing/>
              <w:rPr>
                <w:rFonts w:eastAsia="MS Gothic"/>
                <w:lang w:val="en-US" w:eastAsia="ja-JP"/>
              </w:rPr>
            </w:pPr>
            <w:r>
              <w:rPr>
                <w:rFonts w:eastAsia="MS Gothic"/>
                <w:shd w:val="clear" w:color="auto" w:fill="FFFFFF"/>
                <w:lang w:val="en-US" w:eastAsia="ja-JP"/>
              </w:rPr>
              <w:t>Evaluation metric:</w:t>
            </w:r>
          </w:p>
          <w:p w14:paraId="490BE0CA"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BLER for fixed MCS and rank as baseline</w:t>
            </w:r>
          </w:p>
          <w:p w14:paraId="67BB7EEC"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User throughput for adaptive MCS and rank as optional</w:t>
            </w:r>
          </w:p>
          <w:p w14:paraId="1F00FFE6"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MSE or NMSE of DMRS as optional</w:t>
            </w:r>
          </w:p>
          <w:p w14:paraId="0465DE12" w14:textId="77777777" w:rsidR="00813A68" w:rsidRDefault="00D303EC">
            <w:pPr>
              <w:numPr>
                <w:ilvl w:val="1"/>
                <w:numId w:val="14"/>
              </w:numPr>
              <w:spacing w:after="0" w:line="240" w:lineRule="auto"/>
              <w:contextualSpacing/>
              <w:rPr>
                <w:rFonts w:eastAsia="MS Gothic"/>
                <w:lang w:val="en-US" w:eastAsia="ja-JP"/>
              </w:rPr>
            </w:pPr>
            <w:r>
              <w:rPr>
                <w:rFonts w:eastAsia="MS Gothic"/>
                <w:shd w:val="clear" w:color="auto" w:fill="FFFFFF"/>
                <w:lang w:val="en-US" w:eastAsia="ja-JP"/>
              </w:rPr>
              <w:t>Evaluation baseline (i.e. compared with):</w:t>
            </w:r>
          </w:p>
          <w:p w14:paraId="5304FEE7"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For evaluation of enhanced single-symbol DMRS, baseline refers to Rel.15 single-symbol DMRS or Rel.15 double-symbol DMRS.</w:t>
            </w:r>
          </w:p>
          <w:p w14:paraId="01B3BDC3"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For evaluation of enhanced double-symbol DMRS, baseline refers to Rel.15 double-symbol DMRS.</w:t>
            </w:r>
          </w:p>
          <w:p w14:paraId="67838D25"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3CCAC432"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lastRenderedPageBreak/>
              <w:t xml:space="preserve">Following evaluation assumptions are used for LLS for increasing </w:t>
            </w:r>
            <w:r>
              <w:rPr>
                <w:rFonts w:eastAsia="Times New Roman"/>
                <w:lang w:val="en-US" w:eastAsia="ja-JP"/>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813A68" w14:paraId="6A6A160A" w14:textId="7777777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tcPr>
                <w:p w14:paraId="49D59764"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tcPr>
                <w:p w14:paraId="221DC061"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lang w:eastAsia="en-GB"/>
                    </w:rPr>
                    <w:t>Value</w:t>
                  </w:r>
                </w:p>
              </w:tc>
            </w:tr>
            <w:tr w:rsidR="00813A68" w14:paraId="0045B2D4"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2DC5E7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B1FE29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TDD, OFDM </w:t>
                  </w:r>
                </w:p>
                <w:p w14:paraId="714507B6"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813A68" w14:paraId="0354EE0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CEA1D1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C6B16C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 GHz </w:t>
                  </w:r>
                </w:p>
              </w:tc>
            </w:tr>
            <w:tr w:rsidR="00813A68" w14:paraId="7F264E5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C3D54A5"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0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7E534C6"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00"/>
                      <w:lang w:eastAsia="en-GB"/>
                    </w:rPr>
                    <w:t>30kHz</w:t>
                  </w:r>
                  <w:r>
                    <w:rPr>
                      <w:rFonts w:eastAsia="Century"/>
                      <w:lang w:eastAsia="en-GB"/>
                    </w:rPr>
                    <w:t> </w:t>
                  </w:r>
                </w:p>
              </w:tc>
            </w:tr>
            <w:tr w:rsidR="00813A68" w14:paraId="1E914E85"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B986B9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163A59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CDL-B or CDL-C in TR 38.901 with 30ns or 300ns delay spread as baseline for MU-MIMO and SU-MIMO </w:t>
                  </w:r>
                </w:p>
                <w:p w14:paraId="06D38A50"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Other delay spread is not precluded.  </w:t>
                  </w:r>
                </w:p>
                <w:p w14:paraId="7C6DE25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Simulation using TDL-A with 30ns or 300ns for MU-MIMO is not precluded.  </w:t>
                  </w:r>
                </w:p>
              </w:tc>
            </w:tr>
            <w:tr w:rsidR="00813A68" w14:paraId="0906AC3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77E043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87522F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Baseline: 30ns, 300ns </w:t>
                  </w:r>
                </w:p>
                <w:p w14:paraId="50CAA41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Optional: 1000ns </w:t>
                  </w:r>
                </w:p>
              </w:tc>
            </w:tr>
            <w:tr w:rsidR="00813A68" w14:paraId="2B67475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009EFA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83CD26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Baseline: 3km/h, 30km/h </w:t>
                  </w:r>
                </w:p>
                <w:p w14:paraId="5060C4B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Optional: 60km/h, 120km/h </w:t>
                  </w:r>
                </w:p>
              </w:tc>
            </w:tr>
            <w:tr w:rsidR="00813A68" w14:paraId="3A0A16B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429C56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186DB9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20MHz </w:t>
                  </w:r>
                </w:p>
                <w:p w14:paraId="6DA3A55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Other bandwidth smaller than 20MHz is not precluded </w:t>
                  </w:r>
                </w:p>
              </w:tc>
            </w:tr>
            <w:tr w:rsidR="00813A68" w14:paraId="4A5FCBC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016B29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1CF1117" w14:textId="77777777" w:rsidR="00813A68" w:rsidRDefault="00D303EC">
                  <w:pPr>
                    <w:overflowPunct/>
                    <w:autoSpaceDE/>
                    <w:autoSpaceDN/>
                    <w:adjustRightInd/>
                    <w:spacing w:after="0" w:line="240" w:lineRule="auto"/>
                    <w:textAlignment w:val="auto"/>
                    <w:rPr>
                      <w:rFonts w:eastAsia="Century"/>
                      <w:lang w:val="fr-FR" w:eastAsia="en-GB"/>
                    </w:rPr>
                  </w:pPr>
                  <w:r>
                    <w:rPr>
                      <w:rFonts w:eastAsia="Century"/>
                      <w:lang w:val="fr-FR" w:eastAsia="en-GB"/>
                    </w:rPr>
                    <w:t>Baseline: MU-MIMO </w:t>
                  </w:r>
                </w:p>
                <w:p w14:paraId="2FCF9A50" w14:textId="77777777" w:rsidR="00813A68" w:rsidRDefault="00D303EC">
                  <w:pPr>
                    <w:overflowPunct/>
                    <w:autoSpaceDE/>
                    <w:autoSpaceDN/>
                    <w:adjustRightInd/>
                    <w:spacing w:after="0" w:line="240" w:lineRule="auto"/>
                    <w:textAlignment w:val="auto"/>
                    <w:rPr>
                      <w:rFonts w:eastAsia="Century"/>
                      <w:lang w:val="fr-FR" w:eastAsia="en-GB"/>
                    </w:rPr>
                  </w:pPr>
                  <w:r>
                    <w:rPr>
                      <w:rFonts w:eastAsia="Century"/>
                      <w:lang w:val="fr-FR" w:eastAsia="en-GB"/>
                    </w:rPr>
                    <w:t>Optional: SU-MIMO </w:t>
                  </w:r>
                </w:p>
              </w:tc>
            </w:tr>
            <w:tr w:rsidR="00813A68" w14:paraId="7B80DCA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81852A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8288D1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06B987D2" w14:textId="77777777" w:rsidR="00813A68" w:rsidRDefault="00D303EC">
                  <w:pPr>
                    <w:overflowPunct/>
                    <w:autoSpaceDE/>
                    <w:autoSpaceDN/>
                    <w:adjustRightInd/>
                    <w:spacing w:after="0" w:line="240" w:lineRule="auto"/>
                    <w:textAlignment w:val="auto"/>
                    <w:rPr>
                      <w:rFonts w:eastAsia="Century"/>
                      <w:lang w:val="sv-SE" w:eastAsia="en-GB"/>
                    </w:rPr>
                  </w:pPr>
                  <w:r>
                    <w:rPr>
                      <w:rFonts w:eastAsia="Century"/>
                      <w:lang w:val="sv-SE" w:eastAsia="en-GB"/>
                    </w:rPr>
                    <w:t>- 32 ports: (M, N, P, Mg, Ng, Mp, Np) = (8,8,2,1,1,2,8), (dH,dV) = (0.5, 0.8)</w:t>
                  </w:r>
                  <w:r>
                    <w:rPr>
                      <w:rFonts w:eastAsia="Century"/>
                      <w:lang w:eastAsia="en-GB"/>
                    </w:rPr>
                    <w:t>λ</w:t>
                  </w:r>
                  <w:r>
                    <w:rPr>
                      <w:rFonts w:eastAsia="Century"/>
                      <w:lang w:val="sv-SE" w:eastAsia="en-GB"/>
                    </w:rPr>
                    <w:t> </w:t>
                  </w:r>
                </w:p>
                <w:p w14:paraId="169C3C50" w14:textId="77777777" w:rsidR="00813A68" w:rsidRDefault="00D303EC">
                  <w:pPr>
                    <w:overflowPunct/>
                    <w:autoSpaceDE/>
                    <w:autoSpaceDN/>
                    <w:adjustRightInd/>
                    <w:spacing w:after="0" w:line="240" w:lineRule="auto"/>
                    <w:textAlignment w:val="auto"/>
                    <w:rPr>
                      <w:rFonts w:eastAsia="Century"/>
                      <w:lang w:val="sv-SE" w:eastAsia="en-GB"/>
                    </w:rPr>
                  </w:pPr>
                  <w:r>
                    <w:rPr>
                      <w:rFonts w:eastAsia="Century"/>
                      <w:lang w:val="sv-SE" w:eastAsia="en-GB"/>
                    </w:rPr>
                    <w:t>- 16 ports: (M, N, P, Mg, Ng, Mp, Np) = (8,4,2,1,1,2,4), (dH,dV) = (0.5, 0.8)</w:t>
                  </w:r>
                  <w:r>
                    <w:rPr>
                      <w:rFonts w:eastAsia="Century"/>
                      <w:lang w:eastAsia="en-GB"/>
                    </w:rPr>
                    <w:t>λ</w:t>
                  </w:r>
                  <w:r>
                    <w:rPr>
                      <w:rFonts w:eastAsia="Century"/>
                      <w:lang w:val="sv-SE" w:eastAsia="en-GB"/>
                    </w:rPr>
                    <w:t> </w:t>
                  </w:r>
                </w:p>
                <w:p w14:paraId="02C2854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Other configurations are not precluded. </w:t>
                  </w:r>
                </w:p>
              </w:tc>
            </w:tr>
            <w:tr w:rsidR="00813A68" w14:paraId="3F03004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99E9C70"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4E4391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726F47B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4RX: (M, N, P, Mg, Ng, Mp, Np) = (1,2,2,1,1,1,2), (dH,dV) = (0.5, 0.5)λ for rank &gt; 2 </w:t>
                  </w:r>
                </w:p>
                <w:p w14:paraId="321E932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2RX: (M, N, P, Mg, Ng, Mp, Np) = (1,1,2,1,1,1,1), (dH,dV) = (0.5, 0.5)λ for (rank 1,2) </w:t>
                  </w:r>
                </w:p>
                <w:p w14:paraId="59FFA25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Other configuration is not precluded. </w:t>
                  </w:r>
                </w:p>
              </w:tc>
            </w:tr>
            <w:tr w:rsidR="00813A68" w14:paraId="7283EED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12D76A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82D077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1, 2, or 4 per UE (rank fixed or rank adaptation) </w:t>
                  </w:r>
                </w:p>
              </w:tc>
            </w:tr>
            <w:tr w:rsidR="00813A68" w14:paraId="13F52C2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A6E982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FCF04B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1, 2, 4, 8, or 12 </w:t>
                  </w:r>
                </w:p>
              </w:tc>
            </w:tr>
            <w:tr w:rsidR="00813A68" w14:paraId="3BE2A8F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FAB090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F85B12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PDSCH: Companies can select and need to report which option(s) are used between </w:t>
                  </w:r>
                </w:p>
                <w:p w14:paraId="66EAD334" w14:textId="77777777" w:rsidR="00813A68" w:rsidRDefault="00D303EC">
                  <w:pPr>
                    <w:numPr>
                      <w:ilvl w:val="0"/>
                      <w:numId w:val="36"/>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sub-band precoding (with 4PRB precoding granularity) on ideal channel knowledge </w:t>
                  </w:r>
                </w:p>
                <w:p w14:paraId="59B55325" w14:textId="77777777" w:rsidR="00813A68" w:rsidRDefault="00D303EC">
                  <w:pPr>
                    <w:numPr>
                      <w:ilvl w:val="0"/>
                      <w:numId w:val="36"/>
                    </w:numPr>
                    <w:overflowPunct/>
                    <w:autoSpaceDE/>
                    <w:autoSpaceDN/>
                    <w:adjustRightInd/>
                    <w:spacing w:after="0" w:line="240" w:lineRule="auto"/>
                    <w:textAlignment w:val="auto"/>
                    <w:rPr>
                      <w:rFonts w:eastAsia="Times New Roman"/>
                      <w:lang w:eastAsia="en-GB"/>
                    </w:rPr>
                  </w:pPr>
                  <w:r>
                    <w:rPr>
                      <w:rFonts w:eastAsia="Times New Roman"/>
                      <w:lang w:eastAsia="en-GB"/>
                    </w:rPr>
                    <w:t>CSI codebook based sub-band precoding (with 4PRB precoding granularity) on ideal CSI feedback. </w:t>
                  </w:r>
                </w:p>
                <w:p w14:paraId="1C43A9C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PUSCH: Companies can select and need to report which option(s) are used between </w:t>
                  </w:r>
                </w:p>
                <w:p w14:paraId="6AD604DF" w14:textId="77777777" w:rsidR="00813A68" w:rsidRDefault="00D303EC">
                  <w:pPr>
                    <w:numPr>
                      <w:ilvl w:val="0"/>
                      <w:numId w:val="37"/>
                    </w:numPr>
                    <w:overflowPunct/>
                    <w:autoSpaceDE/>
                    <w:autoSpaceDN/>
                    <w:adjustRightInd/>
                    <w:spacing w:after="0" w:line="240" w:lineRule="auto"/>
                    <w:textAlignment w:val="auto"/>
                    <w:rPr>
                      <w:rFonts w:eastAsia="Times New Roman"/>
                      <w:lang w:eastAsia="en-GB"/>
                    </w:rPr>
                  </w:pPr>
                  <w:r>
                    <w:rPr>
                      <w:rFonts w:eastAsia="Times New Roman"/>
                      <w:lang w:eastAsia="en-GB"/>
                    </w:rPr>
                    <w:lastRenderedPageBreak/>
                    <w:t>[ZF or SVD] based wide-band precoding on ideal channel knowledge </w:t>
                  </w:r>
                </w:p>
                <w:p w14:paraId="2F85D254" w14:textId="77777777" w:rsidR="00813A68" w:rsidRDefault="00D303EC">
                  <w:pPr>
                    <w:numPr>
                      <w:ilvl w:val="0"/>
                      <w:numId w:val="37"/>
                    </w:numPr>
                    <w:overflowPunct/>
                    <w:autoSpaceDE/>
                    <w:autoSpaceDN/>
                    <w:adjustRightInd/>
                    <w:spacing w:after="0" w:line="240" w:lineRule="auto"/>
                    <w:textAlignment w:val="auto"/>
                    <w:rPr>
                      <w:rFonts w:eastAsia="Times New Roman"/>
                      <w:lang w:eastAsia="en-GB"/>
                    </w:rPr>
                  </w:pPr>
                  <w:r>
                    <w:rPr>
                      <w:rFonts w:eastAsia="Times New Roman"/>
                      <w:lang w:eastAsia="en-GB"/>
                    </w:rPr>
                    <w:t>Codebook based wide-band precoding on ideal CSI feedback. </w:t>
                  </w:r>
                </w:p>
              </w:tc>
            </w:tr>
            <w:tr w:rsidR="00813A68" w14:paraId="030A485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17924B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lastRenderedPageBreak/>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F8316B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5ms </w:t>
                  </w:r>
                </w:p>
              </w:tc>
            </w:tr>
            <w:tr w:rsidR="00813A68" w14:paraId="3309F546"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C85EDE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903E91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Type 1E and/or Type 2E, which are enhanced DMRS that are based on the legacy RE mappings of DMRS Type 1/2, where the enhanced DMRS support larger DMRS ports. </w:t>
                  </w:r>
                </w:p>
                <w:p w14:paraId="26129C7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The terminology of Type 1E and/or Type 2E is for discussion purpose. </w:t>
                  </w:r>
                </w:p>
              </w:tc>
            </w:tr>
            <w:tr w:rsidR="00813A68" w14:paraId="5EE64AE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013490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EE69AFE"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Baseline:  </w:t>
                  </w:r>
                </w:p>
                <w:p w14:paraId="0FD4D440" w14:textId="77777777" w:rsidR="00813A68" w:rsidRDefault="00D303EC">
                  <w:pPr>
                    <w:numPr>
                      <w:ilvl w:val="0"/>
                      <w:numId w:val="38"/>
                    </w:numPr>
                    <w:overflowPunct/>
                    <w:autoSpaceDE/>
                    <w:autoSpaceDN/>
                    <w:adjustRightInd/>
                    <w:spacing w:after="0" w:line="240" w:lineRule="auto"/>
                    <w:textAlignment w:val="auto"/>
                    <w:rPr>
                      <w:rFonts w:eastAsia="Times New Roman"/>
                      <w:lang w:eastAsia="en-GB"/>
                    </w:rPr>
                  </w:pPr>
                  <w:r>
                    <w:rPr>
                      <w:rFonts w:eastAsia="Times New Roman"/>
                      <w:lang w:eastAsia="en-GB"/>
                    </w:rPr>
                    <w:t xml:space="preserve">Single symbol DMRS without additional DMRS symbols </w:t>
                  </w:r>
                  <w:r>
                    <w:rPr>
                      <w:rFonts w:eastAsia="Times New Roman"/>
                      <w:color w:val="0000FF"/>
                      <w:lang w:eastAsia="en-GB"/>
                    </w:rPr>
                    <w:t>and 1 additional DMRS symbol </w:t>
                  </w:r>
                </w:p>
                <w:p w14:paraId="72DF43C9" w14:textId="77777777" w:rsidR="00813A68" w:rsidRDefault="00D303EC">
                  <w:pPr>
                    <w:numPr>
                      <w:ilvl w:val="0"/>
                      <w:numId w:val="38"/>
                    </w:numPr>
                    <w:overflowPunct/>
                    <w:autoSpaceDE/>
                    <w:autoSpaceDN/>
                    <w:adjustRightInd/>
                    <w:spacing w:after="0" w:line="240" w:lineRule="auto"/>
                    <w:textAlignment w:val="auto"/>
                    <w:rPr>
                      <w:rFonts w:eastAsia="Times New Roman"/>
                      <w:lang w:eastAsia="en-GB"/>
                    </w:rPr>
                  </w:pPr>
                  <w:r>
                    <w:rPr>
                      <w:rFonts w:eastAsia="Times New Roman"/>
                      <w:lang w:eastAsia="en-GB"/>
                    </w:rPr>
                    <w:t>Double symbol DMRS without additional DMRS symbols. </w:t>
                  </w:r>
                </w:p>
                <w:p w14:paraId="7A385A1F"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Note: evaluation of other</w:t>
                  </w:r>
                  <w:r>
                    <w:rPr>
                      <w:rFonts w:eastAsia="Century"/>
                      <w:color w:val="FF0000"/>
                      <w:lang w:eastAsia="en-GB"/>
                    </w:rPr>
                    <w:t xml:space="preserve"> </w:t>
                  </w:r>
                  <w:r>
                    <w:rPr>
                      <w:rFonts w:eastAsia="Century"/>
                      <w:lang w:eastAsia="en-GB"/>
                    </w:rPr>
                    <w:t>additional DMRS symbol(s) are not precluded</w:t>
                  </w:r>
                  <w:r>
                    <w:rPr>
                      <w:rFonts w:eastAsia="Century"/>
                      <w:color w:val="FF0000"/>
                      <w:lang w:eastAsia="en-GB"/>
                    </w:rPr>
                    <w:t>.</w:t>
                  </w:r>
                  <w:r>
                    <w:rPr>
                      <w:rFonts w:eastAsia="Century"/>
                      <w:lang w:eastAsia="en-GB"/>
                    </w:rPr>
                    <w:t> </w:t>
                  </w:r>
                </w:p>
              </w:tc>
            </w:tr>
            <w:tr w:rsidR="00813A68" w14:paraId="43B1921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3D357B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DD8768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Mapping type A (slot based) for PDSCH. </w:t>
                  </w:r>
                </w:p>
                <w:p w14:paraId="1448B0C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Mapping type A (slot based) for PUSCH. </w:t>
                  </w:r>
                </w:p>
              </w:tc>
            </w:tr>
            <w:tr w:rsidR="00813A68" w14:paraId="162C0D2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E3D414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EFD6BD3" w14:textId="77777777" w:rsidR="00813A68" w:rsidRDefault="00D303EC">
                  <w:pPr>
                    <w:numPr>
                      <w:ilvl w:val="0"/>
                      <w:numId w:val="39"/>
                    </w:numPr>
                    <w:overflowPunct/>
                    <w:autoSpaceDE/>
                    <w:autoSpaceDN/>
                    <w:adjustRightInd/>
                    <w:spacing w:after="0" w:line="240" w:lineRule="auto"/>
                    <w:textAlignment w:val="auto"/>
                    <w:rPr>
                      <w:rFonts w:eastAsia="Times New Roman"/>
                      <w:lang w:eastAsia="en-GB"/>
                    </w:rPr>
                  </w:pPr>
                  <w:r>
                    <w:rPr>
                      <w:rFonts w:eastAsia="Times New Roman"/>
                      <w:lang w:eastAsia="en-GB"/>
                    </w:rPr>
                    <w:t>Fixed modulation, coding and rank for BLER evaluation as baseline. </w:t>
                  </w:r>
                </w:p>
                <w:p w14:paraId="3B1E583E" w14:textId="77777777" w:rsidR="00813A68" w:rsidRDefault="00D303EC">
                  <w:pPr>
                    <w:numPr>
                      <w:ilvl w:val="0"/>
                      <w:numId w:val="39"/>
                    </w:numPr>
                    <w:overflowPunct/>
                    <w:autoSpaceDE/>
                    <w:autoSpaceDN/>
                    <w:adjustRightInd/>
                    <w:spacing w:after="0" w:line="240" w:lineRule="auto"/>
                    <w:textAlignment w:val="auto"/>
                    <w:rPr>
                      <w:rFonts w:eastAsia="Times New Roman"/>
                      <w:lang w:eastAsia="en-GB"/>
                    </w:rPr>
                  </w:pPr>
                  <w:r>
                    <w:rPr>
                      <w:rFonts w:eastAsia="Times New Roman"/>
                      <w:lang w:eastAsia="en-GB"/>
                    </w:rPr>
                    <w:t>Adaptation of both MCS and rank for throughput evaluation as optional.  </w:t>
                  </w:r>
                </w:p>
              </w:tc>
            </w:tr>
            <w:tr w:rsidR="00813A68" w14:paraId="2A5619B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30167B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7F4831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Baseline: Off </w:t>
                  </w:r>
                </w:p>
                <w:p w14:paraId="5A55D84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Optional: On (HARQ with max. 4 re-transmissions) for throughput evaluation </w:t>
                  </w:r>
                </w:p>
              </w:tc>
            </w:tr>
            <w:tr w:rsidR="00813A68" w14:paraId="566114A5"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425751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C09FDF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Realistic channel estimation with ideal info of frequency sync, SNR, doppler and delay spread </w:t>
                  </w:r>
                </w:p>
              </w:tc>
            </w:tr>
            <w:tr w:rsidR="00813A68" w14:paraId="7E6E099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561DA0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5F6217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MMSE as baseline </w:t>
                  </w:r>
                </w:p>
              </w:tc>
            </w:tr>
            <w:tr w:rsidR="00813A68" w14:paraId="6F9CBA1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E7418A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6E30DF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 radio impairments  </w:t>
                  </w:r>
                </w:p>
              </w:tc>
            </w:tr>
          </w:tbl>
          <w:p w14:paraId="6A9CD980"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1E510427" w14:textId="77777777" w:rsidR="00813A68" w:rsidRDefault="00D303EC">
            <w:pPr>
              <w:numPr>
                <w:ilvl w:val="0"/>
                <w:numId w:val="40"/>
              </w:numPr>
              <w:spacing w:after="0" w:line="240" w:lineRule="auto"/>
              <w:contextualSpacing/>
              <w:rPr>
                <w:rFonts w:eastAsia="MS PGothic"/>
                <w:lang w:val="en-US" w:eastAsia="ja-JP"/>
              </w:rPr>
            </w:pPr>
            <w:r>
              <w:rPr>
                <w:rFonts w:eastAsia="MS Gothic"/>
                <w:lang w:val="en-US" w:eastAsia="ja-JP"/>
              </w:rPr>
              <w:t>For LLS assumptions for increasing DMRS ports in AI 9.1.3.1 in Rel.18:</w:t>
            </w:r>
          </w:p>
          <w:p w14:paraId="2519214A" w14:textId="77777777"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Precoding assumption of PUSCH, “</w:t>
            </w:r>
            <w:r>
              <w:rPr>
                <w:rFonts w:eastAsia="MS Gothic"/>
                <w:lang w:eastAsia="ja-JP"/>
              </w:rPr>
              <w:t>[ZF or SVD]</w:t>
            </w:r>
            <w:r>
              <w:rPr>
                <w:rFonts w:eastAsia="MS Gothic"/>
                <w:lang w:val="en-US" w:eastAsia="ja-JP"/>
              </w:rPr>
              <w:t>” in RAN1#109e agreement is updated by</w:t>
            </w:r>
          </w:p>
          <w:p w14:paraId="501ED48C" w14:textId="77777777" w:rsidR="00813A68" w:rsidRDefault="00D303EC">
            <w:pPr>
              <w:numPr>
                <w:ilvl w:val="2"/>
                <w:numId w:val="40"/>
              </w:numPr>
              <w:spacing w:after="0" w:line="240" w:lineRule="auto"/>
              <w:contextualSpacing/>
              <w:rPr>
                <w:rFonts w:eastAsia="MS Gothic"/>
                <w:lang w:val="en-US" w:eastAsia="ja-JP"/>
              </w:rPr>
            </w:pPr>
            <w:r>
              <w:rPr>
                <w:rFonts w:eastAsia="MS Gothic"/>
                <w:lang w:val="en-US" w:eastAsia="ja-JP"/>
              </w:rPr>
              <w:t>Alt.2-2: SVD</w:t>
            </w:r>
          </w:p>
          <w:p w14:paraId="49CCCF55" w14:textId="77777777" w:rsidR="00813A68" w:rsidRDefault="00D303EC">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lang w:eastAsia="ja-JP"/>
              </w:rPr>
              <w:t>Agreement</w:t>
            </w:r>
          </w:p>
          <w:p w14:paraId="513ACCDD" w14:textId="77777777" w:rsidR="00813A68" w:rsidRDefault="00D303EC">
            <w:p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LLS assumptions for increasing DMRS ports in AI 9.1.3.1 in Rel.18: </w:t>
            </w:r>
          </w:p>
          <w:p w14:paraId="57D22415" w14:textId="77777777" w:rsidR="00813A68" w:rsidRDefault="00D303EC">
            <w:pPr>
              <w:numPr>
                <w:ilvl w:val="0"/>
                <w:numId w:val="41"/>
              </w:numPr>
              <w:spacing w:after="0" w:line="240" w:lineRule="auto"/>
              <w:contextualSpacing/>
              <w:rPr>
                <w:rFonts w:eastAsia="MS Gothic"/>
                <w:shd w:val="clear" w:color="auto" w:fill="FFFFFF"/>
                <w:lang w:eastAsia="ja-JP"/>
              </w:rPr>
            </w:pPr>
            <w:r>
              <w:rPr>
                <w:rFonts w:eastAsia="MS Gothic"/>
                <w:shd w:val="clear" w:color="auto" w:fill="FFFFFF"/>
                <w:lang w:eastAsia="ja-JP"/>
              </w:rPr>
              <w:t>Precoding assumption of PDSCH, “[ZF or SVD]” in RAN1#109e agreement is updated by SVD. </w:t>
            </w:r>
          </w:p>
          <w:p w14:paraId="33BF25C0" w14:textId="77777777" w:rsidR="00813A68" w:rsidRDefault="00D303EC">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lang w:eastAsia="ja-JP"/>
              </w:rPr>
              <w:t>Agreement</w:t>
            </w:r>
          </w:p>
          <w:p w14:paraId="471814B6" w14:textId="77777777" w:rsidR="00813A68" w:rsidRDefault="00D303EC">
            <w:pPr>
              <w:numPr>
                <w:ilvl w:val="0"/>
                <w:numId w:val="42"/>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MU-MIMO LLS of PDSCH, for evaluation of SVD/CSI-codebook based sub-band precoding, companies shall report the pre-coding assumption of interference of co-scheduled UEs from the following: </w:t>
            </w:r>
          </w:p>
          <w:p w14:paraId="01DF5B6B" w14:textId="77777777" w:rsidR="00813A68" w:rsidRDefault="00D303EC">
            <w:pPr>
              <w:numPr>
                <w:ilvl w:val="1"/>
                <w:numId w:val="43"/>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Alt.1: calculated by pre-coder of channel of each co-scheduled UE. </w:t>
            </w:r>
          </w:p>
          <w:p w14:paraId="70C2CE6B" w14:textId="77777777" w:rsidR="00813A68" w:rsidRDefault="00D303EC">
            <w:pPr>
              <w:numPr>
                <w:ilvl w:val="2"/>
                <w:numId w:val="44"/>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precoder of target UE and precoder of co-scheduled UE are generated independently.</w:t>
            </w:r>
          </w:p>
          <w:p w14:paraId="7C75C1B3" w14:textId="77777777" w:rsidR="00813A68" w:rsidRDefault="00D303EC">
            <w:pPr>
              <w:numPr>
                <w:ilvl w:val="2"/>
                <w:numId w:val="44"/>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can report a set of azimuth and zenith angle offset used for evaluation (For example, azimuth angle offsets from [30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60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90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and zenith angle offset from [3</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6</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can be considered).</w:t>
            </w:r>
          </w:p>
          <w:p w14:paraId="4C94F746" w14:textId="77777777" w:rsidR="00813A68" w:rsidRDefault="00D303EC">
            <w:pPr>
              <w:numPr>
                <w:ilvl w:val="1"/>
                <w:numId w:val="45"/>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Alt.2: calculated by random pre-coder (i.e. precoder selected randomly</w:t>
            </w:r>
            <w:r>
              <w:rPr>
                <w:rFonts w:eastAsia="Times New Roman"/>
                <w:color w:val="000000"/>
                <w:shd w:val="clear" w:color="auto" w:fill="FFFFFF"/>
                <w:lang w:val="en-US" w:eastAsia="ko-KR"/>
              </w:rPr>
              <w:t> </w:t>
            </w:r>
            <w:r>
              <w:rPr>
                <w:rFonts w:eastAsia="Times New Roman"/>
                <w:bCs/>
                <w:color w:val="000000"/>
                <w:shd w:val="clear" w:color="auto" w:fill="FFFFFF"/>
                <w:lang w:val="en-US" w:eastAsia="ko-KR"/>
              </w:rPr>
              <w:t>from a predefined set of precoders) which is different from the pre-coder of target UE. </w:t>
            </w:r>
          </w:p>
          <w:p w14:paraId="09DF0D07" w14:textId="77777777" w:rsidR="00813A68" w:rsidRDefault="00D303EC">
            <w:pPr>
              <w:numPr>
                <w:ilvl w:val="2"/>
                <w:numId w:val="46"/>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lastRenderedPageBreak/>
              <w:t>For precoding assumption of PDSCH, </w:t>
            </w:r>
            <w:r>
              <w:rPr>
                <w:rFonts w:eastAsia="Times New Roman"/>
                <w:bCs/>
                <w:color w:val="000000"/>
                <w:shd w:val="clear" w:color="auto" w:fill="FFFFFF"/>
                <w:lang w:eastAsia="ko-KR"/>
              </w:rPr>
              <w:t>only the channel of one target UE, i.e.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needs to be modelled. </w:t>
            </w:r>
            <w:r>
              <w:rPr>
                <w:rFonts w:eastAsia="Times New Roman"/>
                <w:bCs/>
                <w:color w:val="000000"/>
                <w:shd w:val="clear" w:color="auto" w:fill="FFFFFF"/>
                <w:lang w:val="en-US" w:eastAsia="ko-KR"/>
              </w:rPr>
              <w:t>Precoder </w:t>
            </w:r>
            <w:r>
              <w:rPr>
                <w:rFonts w:eastAsia="Times New Roman"/>
                <w:bCs/>
                <w:color w:val="000000"/>
                <w:shd w:val="clear" w:color="auto" w:fill="FFFFFF"/>
                <w:lang w:eastAsia="ko-KR"/>
              </w:rPr>
              <w:t>is generated based on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xml:space="preserve"> to obtain the precoder for this UE only. The interference from co-scheduled UEs can be modelled as, </w:t>
            </w:r>
            <w:r>
              <w:rPr>
                <w:rFonts w:eastAsia="Times New Roman"/>
                <w:bCs/>
                <w:noProof/>
                <w:color w:val="000000"/>
                <w:shd w:val="clear" w:color="auto" w:fill="FFFFFF"/>
                <w:lang w:val="de-DE" w:eastAsia="de-DE"/>
              </w:rPr>
              <w:drawing>
                <wp:inline distT="0" distB="0" distL="0" distR="0" wp14:anchorId="792E343D" wp14:editId="7C96EEF5">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id:image002.png@01D86C43.8E5DA4E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762000" cy="190500"/>
                          </a:xfrm>
                          <a:prstGeom prst="rect">
                            <a:avLst/>
                          </a:prstGeom>
                          <a:noFill/>
                          <a:ln>
                            <a:noFill/>
                          </a:ln>
                        </pic:spPr>
                      </pic:pic>
                    </a:graphicData>
                  </a:graphic>
                </wp:inline>
              </w:drawing>
            </w:r>
            <w:r>
              <w:rPr>
                <w:rFonts w:eastAsia="Times New Roman"/>
                <w:bCs/>
                <w:color w:val="000000"/>
                <w:shd w:val="clear" w:color="auto" w:fill="FFFFFF"/>
                <w:lang w:eastAsia="ko-KR"/>
              </w:rPr>
              <w:t>, wherein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can be randomly selected from a predefined set of precoders</w:t>
            </w:r>
          </w:p>
          <w:p w14:paraId="4D037BCA" w14:textId="77777777" w:rsidR="00813A68" w:rsidRDefault="00D303EC">
            <w:pPr>
              <w:numPr>
                <w:ilvl w:val="3"/>
                <w:numId w:val="4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shall report how to generate the predefined set of precoders for simulation.</w:t>
            </w:r>
          </w:p>
          <w:p w14:paraId="19B0E1B5" w14:textId="77777777" w:rsidR="00813A68" w:rsidRDefault="00D303EC">
            <w:pPr>
              <w:numPr>
                <w:ilvl w:val="1"/>
                <w:numId w:val="48"/>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Alt.3: the same pre-coder as scheduled UE.</w:t>
            </w:r>
          </w:p>
          <w:p w14:paraId="31CF90C1" w14:textId="77777777" w:rsidR="00813A68" w:rsidRDefault="00D303EC">
            <w:pPr>
              <w:numPr>
                <w:ilvl w:val="2"/>
                <w:numId w:val="49"/>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PDSCH interference and interfering DMRS ports are emulated using the same pre-coder as for the scheduled UE.</w:t>
            </w:r>
          </w:p>
          <w:p w14:paraId="02F11834" w14:textId="77777777" w:rsidR="00813A68" w:rsidRDefault="00D303EC">
            <w:pPr>
              <w:numPr>
                <w:ilvl w:val="2"/>
                <w:numId w:val="49"/>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Power offset of the co-scheduled UE is one value from {0dB, -3dB, -6dB} as fixed evaluation parameter. Other values are not precluded.</w:t>
            </w:r>
          </w:p>
          <w:p w14:paraId="763A3F6E" w14:textId="77777777" w:rsidR="00813A68" w:rsidRDefault="00D303EC">
            <w:pPr>
              <w:numPr>
                <w:ilvl w:val="2"/>
                <w:numId w:val="49"/>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 xml:space="preserve">For precoding assumption of PDSCH, </w:t>
            </w:r>
            <w:r>
              <w:rPr>
                <w:rFonts w:eastAsia="Times New Roman"/>
                <w:bCs/>
                <w:color w:val="000000"/>
                <w:shd w:val="clear" w:color="auto" w:fill="FFFFFF"/>
                <w:lang w:eastAsia="ko-KR"/>
              </w:rPr>
              <w:t xml:space="preserve">only the channel of one target UE, i.e.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xml:space="preserve">, needs to be modelled. </w:t>
            </w:r>
            <w:r>
              <w:rPr>
                <w:rFonts w:eastAsia="Times New Roman"/>
                <w:bCs/>
                <w:color w:val="000000"/>
                <w:shd w:val="clear" w:color="auto" w:fill="FFFFFF"/>
                <w:lang w:val="en-US" w:eastAsia="ko-KR"/>
              </w:rPr>
              <w:t>Precoder for the target UE (denoted as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d</w:t>
            </w:r>
            <w:r>
              <w:rPr>
                <w:rFonts w:eastAsia="Times New Roman"/>
                <w:bCs/>
                <w:color w:val="000000"/>
                <w:shd w:val="clear" w:color="auto" w:fill="FFFFFF"/>
                <w:lang w:val="en-US" w:eastAsia="ko-KR"/>
              </w:rPr>
              <w:t>) </w:t>
            </w:r>
            <w:r>
              <w:rPr>
                <w:rFonts w:eastAsia="Times New Roman"/>
                <w:bCs/>
                <w:color w:val="000000"/>
                <w:shd w:val="clear" w:color="auto" w:fill="FFFFFF"/>
                <w:lang w:eastAsia="ko-KR"/>
              </w:rPr>
              <w:t>is generated based on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only. Denote the precoding matrix/vector of the i</w:t>
            </w:r>
            <w:r>
              <w:rPr>
                <w:rFonts w:eastAsia="Times New Roman"/>
                <w:bCs/>
                <w:color w:val="000000"/>
                <w:shd w:val="clear" w:color="auto" w:fill="FFFFFF"/>
                <w:vertAlign w:val="superscript"/>
                <w:lang w:eastAsia="ko-KR"/>
              </w:rPr>
              <w:t>th</w:t>
            </w:r>
            <w:r>
              <w:rPr>
                <w:rFonts w:eastAsia="Times New Roman"/>
                <w:bCs/>
                <w:color w:val="000000"/>
                <w:shd w:val="clear" w:color="auto" w:fill="FFFFFF"/>
                <w:lang w:eastAsia="ko-KR"/>
              </w:rPr>
              <w:t> co-scheduled UEs as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and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i</w:t>
            </w:r>
            <w:r>
              <w:rPr>
                <w:rFonts w:eastAsia="Times New Roman"/>
                <w:bCs/>
                <w:color w:val="000000"/>
                <w:shd w:val="clear" w:color="auto" w:fill="FFFFFF"/>
                <w:lang w:val="en-US" w:eastAsia="ko-KR"/>
              </w:rPr>
              <w:t> for all th co-scheduled UEs are same)</w:t>
            </w:r>
            <w:r>
              <w:rPr>
                <w:rFonts w:eastAsia="Times New Roman"/>
                <w:bCs/>
                <w:color w:val="000000"/>
                <w:shd w:val="clear" w:color="auto" w:fill="FFFFFF"/>
                <w:lang w:eastAsia="ko-KR"/>
              </w:rPr>
              <w:t>. Then the interference from co-scheduled UEs can be modelled as </w:t>
            </w:r>
            <w:r>
              <w:rPr>
                <w:rFonts w:eastAsia="Times New Roman"/>
                <w:bCs/>
                <w:noProof/>
                <w:color w:val="000000"/>
                <w:shd w:val="clear" w:color="auto" w:fill="FFFFFF"/>
                <w:lang w:val="de-DE" w:eastAsia="de-DE"/>
              </w:rPr>
              <w:drawing>
                <wp:inline distT="0" distB="0" distL="0" distR="0" wp14:anchorId="455A354C" wp14:editId="30BB8E09">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3.png@01D86C43.8E5DA4E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95300" cy="238125"/>
                          </a:xfrm>
                          <a:prstGeom prst="rect">
                            <a:avLst/>
                          </a:prstGeom>
                          <a:noFill/>
                          <a:ln>
                            <a:noFill/>
                          </a:ln>
                        </pic:spPr>
                      </pic:pic>
                    </a:graphicData>
                  </a:graphic>
                </wp:inline>
              </w:drawing>
            </w:r>
            <w:r>
              <w:rPr>
                <w:color w:val="000000"/>
                <w:shd w:val="clear" w:color="auto" w:fill="FFFFFF"/>
                <w:lang w:val="en-US" w:eastAsia="ko-KR"/>
              </w:rPr>
              <w:t>.</w:t>
            </w:r>
            <w:r>
              <w:rPr>
                <w:rFonts w:eastAsia="Gulim"/>
                <w:color w:val="F70004"/>
                <w:shd w:val="clear" w:color="auto" w:fill="FFFFFF"/>
                <w:lang w:val="en-US" w:eastAsia="ko-KR"/>
              </w:rPr>
              <w:t>​</w:t>
            </w:r>
          </w:p>
          <w:p w14:paraId="33A0562D" w14:textId="77777777" w:rsidR="00813A68" w:rsidRDefault="00D303EC">
            <w:pPr>
              <w:spacing w:after="0" w:line="240" w:lineRule="auto"/>
              <w:rPr>
                <w:rFonts w:eastAsia="Century"/>
                <w:lang w:val="en-US" w:eastAsia="ja-JP"/>
              </w:rPr>
            </w:pPr>
            <w:r>
              <w:rPr>
                <w:rFonts w:eastAsia="Times New Roman"/>
                <w:bCs/>
                <w:color w:val="000000"/>
                <w:shd w:val="clear" w:color="auto" w:fill="FFFFFF"/>
                <w:lang w:eastAsia="ja-JP"/>
              </w:rPr>
              <w:t>For the above Alt.1-3, only PDSCH performance of the target UE is evaluated, while interference of both PDSCH and DMRS of co-scheduled UE(s) is simulated.</w:t>
            </w:r>
          </w:p>
          <w:p w14:paraId="2916C674"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69C81C44" w14:textId="77777777" w:rsidR="00813A68" w:rsidRDefault="00D303EC">
            <w:pPr>
              <w:numPr>
                <w:ilvl w:val="0"/>
                <w:numId w:val="14"/>
              </w:numPr>
              <w:spacing w:after="0" w:line="240" w:lineRule="auto"/>
              <w:contextualSpacing/>
              <w:rPr>
                <w:rFonts w:eastAsia="Times New Roman"/>
                <w:lang w:val="en-US" w:eastAsia="ja-JP"/>
              </w:rPr>
            </w:pPr>
            <w:r>
              <w:rPr>
                <w:rFonts w:eastAsia="Times New Roman"/>
                <w:lang w:val="en-US" w:eastAsia="ja-JP"/>
              </w:rPr>
              <w:t>For SLS assumption for increasing DMRS ports in AI 9.1.3.1 in Rel.18,</w:t>
            </w:r>
          </w:p>
          <w:p w14:paraId="3CF14B86" w14:textId="77777777" w:rsidR="00813A68" w:rsidRDefault="00D303EC">
            <w:pPr>
              <w:numPr>
                <w:ilvl w:val="1"/>
                <w:numId w:val="14"/>
              </w:numPr>
              <w:spacing w:after="0" w:line="240" w:lineRule="auto"/>
              <w:contextualSpacing/>
              <w:rPr>
                <w:rFonts w:eastAsia="Times New Roman"/>
                <w:lang w:val="en-US" w:eastAsia="ja-JP"/>
              </w:rPr>
            </w:pPr>
            <w:r>
              <w:rPr>
                <w:rFonts w:eastAsia="Times New Roman"/>
                <w:lang w:val="en-US" w:eastAsia="ja-JP"/>
              </w:rPr>
              <w:t>Scenario: Dense Urban (Macro only) at 4GHz is a baseline. Other scenarios (e.g. Umi, Uma) are not precluded.</w:t>
            </w:r>
          </w:p>
          <w:p w14:paraId="0FEB1FF6" w14:textId="77777777" w:rsidR="00813A68" w:rsidRDefault="00D303EC">
            <w:pPr>
              <w:numPr>
                <w:ilvl w:val="1"/>
                <w:numId w:val="14"/>
              </w:numPr>
              <w:spacing w:after="0" w:line="240" w:lineRule="auto"/>
              <w:contextualSpacing/>
              <w:rPr>
                <w:rFonts w:eastAsia="Times New Roman"/>
                <w:lang w:val="en-US" w:eastAsia="ja-JP"/>
              </w:rPr>
            </w:pPr>
            <w:r>
              <w:rPr>
                <w:rFonts w:eastAsia="Times New Roman"/>
                <w:lang w:val="en-US" w:eastAsia="ja-JP"/>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813A68" w14:paraId="4CFF527F" w14:textId="7777777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tcPr>
                <w:p w14:paraId="4A35D065"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r>
                    <w:rPr>
                      <w:rFonts w:eastAsia="Century"/>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tcPr>
                <w:p w14:paraId="0D889D18"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color w:val="000000"/>
                      <w:lang w:eastAsia="en-GB"/>
                    </w:rPr>
                    <w:t>Value</w:t>
                  </w:r>
                  <w:r>
                    <w:rPr>
                      <w:rFonts w:eastAsia="Century"/>
                      <w:lang w:eastAsia="en-GB"/>
                    </w:rPr>
                    <w:t> </w:t>
                  </w:r>
                </w:p>
              </w:tc>
            </w:tr>
            <w:tr w:rsidR="00813A68" w14:paraId="6B33AE5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A0CB57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49B771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Dense Urban (macro only) </w:t>
                  </w:r>
                </w:p>
              </w:tc>
            </w:tr>
            <w:tr w:rsidR="00813A68" w14:paraId="755644C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8B4911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22F8D8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4GHz </w:t>
                  </w:r>
                </w:p>
              </w:tc>
            </w:tr>
            <w:tr w:rsidR="00813A68" w14:paraId="2933D77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9991EA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239920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TDD, OFDM </w:t>
                  </w:r>
                </w:p>
                <w:p w14:paraId="05A5156E"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813A68" w14:paraId="615D40D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4DE5E3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1D0C68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OFDMA  </w:t>
                  </w:r>
                </w:p>
              </w:tc>
            </w:tr>
            <w:tr w:rsidR="00813A68" w14:paraId="070BF1B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18D9ED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112BDE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FR1 only. </w:t>
                  </w:r>
                </w:p>
              </w:tc>
            </w:tr>
            <w:tr w:rsidR="00813A68" w14:paraId="73B2B02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044555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88BBBD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200 m  </w:t>
                  </w:r>
                </w:p>
              </w:tc>
            </w:tr>
            <w:tr w:rsidR="00813A68" w14:paraId="67CECA6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91BA73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4EB094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According to the TR 38.901  </w:t>
                  </w:r>
                </w:p>
              </w:tc>
            </w:tr>
            <w:tr w:rsidR="00813A68" w14:paraId="07C8B83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3375EF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gNB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E43984C" w14:textId="77777777" w:rsidR="00813A68" w:rsidRDefault="00D303EC">
                  <w:pPr>
                    <w:overflowPunct/>
                    <w:autoSpaceDE/>
                    <w:autoSpaceDN/>
                    <w:adjustRightInd/>
                    <w:spacing w:after="0" w:line="240" w:lineRule="auto"/>
                    <w:ind w:left="720" w:hanging="720"/>
                    <w:textAlignment w:val="auto"/>
                    <w:rPr>
                      <w:rFonts w:eastAsia="Century"/>
                      <w:lang w:eastAsia="en-GB"/>
                    </w:rPr>
                  </w:pPr>
                  <w:r>
                    <w:rPr>
                      <w:rFonts w:eastAsia="Century"/>
                      <w:snapToGrid w:val="0"/>
                      <w:lang w:eastAsia="en-GB"/>
                    </w:rPr>
                    <w:t>Companies need to report which option(s) are used between </w:t>
                  </w:r>
                </w:p>
                <w:p w14:paraId="0236A901" w14:textId="77777777" w:rsidR="00813A68" w:rsidRDefault="00D303EC">
                  <w:pPr>
                    <w:numPr>
                      <w:ilvl w:val="0"/>
                      <w:numId w:val="50"/>
                    </w:numPr>
                    <w:overflowPunct/>
                    <w:autoSpaceDE/>
                    <w:autoSpaceDN/>
                    <w:adjustRightInd/>
                    <w:spacing w:after="0" w:line="240" w:lineRule="auto"/>
                    <w:textAlignment w:val="auto"/>
                    <w:rPr>
                      <w:rFonts w:eastAsia="Times New Roman"/>
                      <w:lang w:val="sv-SE" w:eastAsia="en-GB"/>
                    </w:rPr>
                  </w:pPr>
                  <w:r>
                    <w:rPr>
                      <w:rFonts w:eastAsia="Times New Roman"/>
                      <w:snapToGrid w:val="0"/>
                      <w:lang w:val="sv-SE" w:eastAsia="en-GB"/>
                    </w:rPr>
                    <w:t xml:space="preserve">32 ports: </w:t>
                  </w:r>
                  <w:r>
                    <w:rPr>
                      <w:rFonts w:eastAsia="Times New Roman"/>
                      <w:lang w:val="sv-SE" w:eastAsia="en-GB"/>
                    </w:rPr>
                    <w:t xml:space="preserve">(M, N, P, Mg, Ng, Mp, Np) = </w:t>
                  </w:r>
                  <w:r>
                    <w:rPr>
                      <w:rFonts w:eastAsia="Times New Roman"/>
                      <w:snapToGrid w:val="0"/>
                      <w:lang w:val="sv-SE" w:eastAsia="en-GB"/>
                    </w:rPr>
                    <w:t>(8,8,2,1,1,2,8), (dH,dV) = (0.5, 0.8)</w:t>
                  </w:r>
                  <w:r>
                    <w:rPr>
                      <w:rFonts w:eastAsia="Times New Roman"/>
                      <w:snapToGrid w:val="0"/>
                      <w:lang w:eastAsia="en-GB"/>
                    </w:rPr>
                    <w:t>λ</w:t>
                  </w:r>
                  <w:r>
                    <w:rPr>
                      <w:rFonts w:eastAsia="Times New Roman"/>
                      <w:snapToGrid w:val="0"/>
                      <w:lang w:val="sv-SE" w:eastAsia="en-GB"/>
                    </w:rPr>
                    <w:t xml:space="preserve">  </w:t>
                  </w:r>
                </w:p>
                <w:p w14:paraId="05FE4C7B" w14:textId="77777777" w:rsidR="00813A68" w:rsidRDefault="00D303EC">
                  <w:pPr>
                    <w:numPr>
                      <w:ilvl w:val="0"/>
                      <w:numId w:val="50"/>
                    </w:numPr>
                    <w:overflowPunct/>
                    <w:autoSpaceDE/>
                    <w:autoSpaceDN/>
                    <w:adjustRightInd/>
                    <w:spacing w:after="0" w:line="240" w:lineRule="auto"/>
                    <w:textAlignment w:val="auto"/>
                    <w:rPr>
                      <w:rFonts w:eastAsia="Times New Roman"/>
                      <w:lang w:eastAsia="en-GB"/>
                    </w:rPr>
                  </w:pPr>
                  <w:r>
                    <w:rPr>
                      <w:rFonts w:eastAsia="Times New Roman"/>
                      <w:snapToGrid w:val="0"/>
                      <w:lang w:val="en-US" w:eastAsia="en-GB"/>
                    </w:rPr>
                    <w:t xml:space="preserve">16 ports: </w:t>
                  </w:r>
                  <w:r>
                    <w:rPr>
                      <w:rFonts w:eastAsia="Times New Roman"/>
                      <w:lang w:val="en-US" w:eastAsia="en-GB"/>
                    </w:rPr>
                    <w:t xml:space="preserve">(M, N, P, Mg, Ng, Mp, Np) = </w:t>
                  </w:r>
                  <w:r>
                    <w:rPr>
                      <w:rFonts w:eastAsia="Times New Roman"/>
                      <w:snapToGrid w:val="0"/>
                      <w:lang w:val="en-US" w:eastAsia="en-GB"/>
                    </w:rPr>
                    <w:t>(8,4,2,1,1,2,4), (dH,dV) = (0.5, 0.8)</w:t>
                  </w:r>
                  <w:r>
                    <w:rPr>
                      <w:rFonts w:eastAsia="Times New Roman"/>
                      <w:snapToGrid w:val="0"/>
                      <w:lang w:eastAsia="en-GB"/>
                    </w:rPr>
                    <w:t>λ</w:t>
                  </w:r>
                  <w:r>
                    <w:rPr>
                      <w:rFonts w:eastAsia="Times New Roman"/>
                      <w:snapToGrid w:val="0"/>
                      <w:lang w:val="en-US" w:eastAsia="en-GB"/>
                    </w:rPr>
                    <w:t> </w:t>
                  </w:r>
                  <w:r>
                    <w:rPr>
                      <w:rFonts w:eastAsia="Times New Roman"/>
                      <w:lang w:eastAsia="en-GB"/>
                    </w:rPr>
                    <w:br/>
                  </w:r>
                  <w:r>
                    <w:rPr>
                      <w:rFonts w:eastAsia="Times New Roman"/>
                      <w:lang w:eastAsia="en-GB"/>
                    </w:rPr>
                    <w:br/>
                    <w:t>Other configurations are not precluded. </w:t>
                  </w:r>
                </w:p>
              </w:tc>
            </w:tr>
            <w:tr w:rsidR="00813A68" w14:paraId="6F006FF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A50FDC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0248F04" w14:textId="77777777" w:rsidR="00813A68" w:rsidRDefault="00D303EC">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4RX: </w:t>
                  </w:r>
                  <w:r>
                    <w:rPr>
                      <w:rFonts w:eastAsia="Century"/>
                      <w:lang w:eastAsia="en-GB"/>
                    </w:rPr>
                    <w:t xml:space="preserve">(M, N, P, Mg, Ng, Mp, Np) = </w:t>
                  </w:r>
                  <w:r>
                    <w:rPr>
                      <w:rFonts w:eastAsia="Century"/>
                      <w:snapToGrid w:val="0"/>
                      <w:lang w:eastAsia="en-GB"/>
                    </w:rPr>
                    <w:t>(1,2,2,1,1,1,2), (dH,dV) = (0.5, 0.5)λ for rank &gt; 2 </w:t>
                  </w:r>
                </w:p>
                <w:p w14:paraId="258F6997" w14:textId="77777777" w:rsidR="00813A68" w:rsidRDefault="00D303EC">
                  <w:pPr>
                    <w:overflowPunct/>
                    <w:autoSpaceDE/>
                    <w:autoSpaceDN/>
                    <w:adjustRightInd/>
                    <w:spacing w:after="0" w:line="240" w:lineRule="auto"/>
                    <w:textAlignment w:val="auto"/>
                    <w:rPr>
                      <w:rFonts w:eastAsia="Century"/>
                      <w:lang w:eastAsia="en-GB"/>
                    </w:rPr>
                  </w:pPr>
                  <w:r>
                    <w:rPr>
                      <w:rFonts w:eastAsia="Century"/>
                      <w:snapToGrid w:val="0"/>
                      <w:lang w:eastAsia="en-GB"/>
                    </w:rPr>
                    <w:lastRenderedPageBreak/>
                    <w:t xml:space="preserve">2RX: </w:t>
                  </w:r>
                  <w:r>
                    <w:rPr>
                      <w:rFonts w:eastAsia="Century"/>
                      <w:lang w:eastAsia="en-GB"/>
                    </w:rPr>
                    <w:t xml:space="preserve">(M, N, P, Mg, Ng, Mp, Np) = </w:t>
                  </w:r>
                  <w:r>
                    <w:rPr>
                      <w:rFonts w:eastAsia="Century"/>
                      <w:snapToGrid w:val="0"/>
                      <w:lang w:eastAsia="en-GB"/>
                    </w:rPr>
                    <w:t>(1,1,2,1,1,1,1), (dH,dV) = (0.5, 0.5)λ for (rank 1,2)  </w:t>
                  </w:r>
                </w:p>
                <w:p w14:paraId="09D2973B" w14:textId="77777777" w:rsidR="00813A68" w:rsidRDefault="00D303EC">
                  <w:pPr>
                    <w:overflowPunct/>
                    <w:autoSpaceDE/>
                    <w:autoSpaceDN/>
                    <w:adjustRightInd/>
                    <w:spacing w:after="0" w:line="240" w:lineRule="auto"/>
                    <w:textAlignment w:val="auto"/>
                    <w:rPr>
                      <w:rFonts w:eastAsia="Century"/>
                      <w:lang w:eastAsia="en-GB"/>
                    </w:rPr>
                  </w:pPr>
                  <w:r>
                    <w:rPr>
                      <w:rFonts w:eastAsia="Century"/>
                      <w:snapToGrid w:val="0"/>
                      <w:lang w:eastAsia="en-GB"/>
                    </w:rPr>
                    <w:t>Other configurations are not precluded.</w:t>
                  </w:r>
                  <w:r>
                    <w:rPr>
                      <w:rFonts w:eastAsia="Century"/>
                      <w:lang w:eastAsia="en-GB"/>
                    </w:rPr>
                    <w:t> </w:t>
                  </w:r>
                </w:p>
              </w:tc>
            </w:tr>
            <w:tr w:rsidR="00813A68" w14:paraId="75CA3C6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ED39BF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lastRenderedPageBreak/>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714032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41 dBm for 10MHz, 44dBm for 20MHz, 47dBm for 40MHz </w:t>
                  </w:r>
                </w:p>
              </w:tc>
            </w:tr>
            <w:tr w:rsidR="00813A68" w14:paraId="63E5F0A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A7BDC3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CBCD93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25 m  </w:t>
                  </w:r>
                </w:p>
              </w:tc>
            </w:tr>
            <w:tr w:rsidR="00813A68" w14:paraId="1BF8E60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74D9F5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7E7A02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5 dB </w:t>
                  </w:r>
                </w:p>
              </w:tc>
            </w:tr>
            <w:tr w:rsidR="00813A68" w14:paraId="23EE10A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69E0BF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83DBFA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9 dB </w:t>
                  </w:r>
                </w:p>
              </w:tc>
            </w:tr>
            <w:tr w:rsidR="00813A68" w14:paraId="2B4F639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F00DBB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EF9AC2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Follow TR36.873  </w:t>
                  </w:r>
                </w:p>
              </w:tc>
            </w:tr>
            <w:tr w:rsidR="00813A68" w14:paraId="020A377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FAD3E0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4314AA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Up to 256 QAM </w:t>
                  </w:r>
                </w:p>
              </w:tc>
            </w:tr>
            <w:tr w:rsidR="00813A68" w14:paraId="6702202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CFEDD0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871EE4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LDPC </w:t>
                  </w:r>
                </w:p>
                <w:p w14:paraId="05CEBBA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Max code-block size=8448bit </w:t>
                  </w:r>
                </w:p>
              </w:tc>
            </w:tr>
            <w:tr w:rsidR="00813A68" w14:paraId="30953EDF" w14:textId="7777777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79774B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866864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03AF35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14 OFDM symbols per slot </w:t>
                  </w:r>
                </w:p>
              </w:tc>
            </w:tr>
            <w:tr w:rsidR="00813A68" w14:paraId="05EBD3A6" w14:textId="77777777">
              <w:trPr>
                <w:trHeight w:val="20"/>
                <w:jc w:val="center"/>
              </w:trPr>
              <w:tc>
                <w:tcPr>
                  <w:tcW w:w="0" w:type="auto"/>
                  <w:vMerge/>
                  <w:tcBorders>
                    <w:top w:val="nil"/>
                    <w:left w:val="single" w:sz="8" w:space="0" w:color="auto"/>
                    <w:bottom w:val="single" w:sz="8" w:space="0" w:color="auto"/>
                    <w:right w:val="single" w:sz="8" w:space="0" w:color="auto"/>
                  </w:tcBorders>
                  <w:vAlign w:val="center"/>
                </w:tcPr>
                <w:p w14:paraId="6899BFAF" w14:textId="77777777" w:rsidR="00813A68" w:rsidRDefault="00813A68">
                  <w:pPr>
                    <w:overflowPunct/>
                    <w:autoSpaceDE/>
                    <w:autoSpaceDN/>
                    <w:adjustRightInd/>
                    <w:spacing w:after="0" w:line="240" w:lineRule="auto"/>
                    <w:textAlignment w:val="auto"/>
                    <w:rPr>
                      <w:rFonts w:eastAsia="Century"/>
                      <w:lang w:eastAsia="ja-JP"/>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D5B922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D02225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30 kHz  </w:t>
                  </w:r>
                </w:p>
              </w:tc>
            </w:tr>
            <w:tr w:rsidR="00813A68" w14:paraId="3E1D8A6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32346C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B5EC7A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 MHz </w:t>
                  </w:r>
                </w:p>
              </w:tc>
            </w:tr>
            <w:tr w:rsidR="00813A68" w14:paraId="5FFE113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E53C1F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E445F0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52 for 30 kHz SCS </w:t>
                  </w:r>
                </w:p>
              </w:tc>
            </w:tr>
            <w:tr w:rsidR="00813A68" w14:paraId="42631BD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0E65E7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0C3CB8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Slot Format 0 (all downlink) for all slots </w:t>
                  </w:r>
                </w:p>
              </w:tc>
            </w:tr>
            <w:tr w:rsidR="00813A68" w14:paraId="62319CE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F30946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5B9DFD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SU/MU-MIMO with rank adaptation is a baseline  </w:t>
                  </w:r>
                </w:p>
                <w:p w14:paraId="36CD7D1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low RU, SU-MIMO or SU/MU-MIMO with rank adaptation are assumed  </w:t>
                  </w:r>
                </w:p>
                <w:p w14:paraId="0444E5D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medium/high RU, SU/MU-MIMO with rank adaptation is assumed </w:t>
                  </w:r>
                </w:p>
              </w:tc>
            </w:tr>
            <w:tr w:rsidR="00813A68" w14:paraId="7E5558F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45D2E2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5C1292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all evaluation, companies to provide the assumption on the maximum MU layers (e.g. 8 or 12) </w:t>
                  </w:r>
                </w:p>
              </w:tc>
            </w:tr>
            <w:tr w:rsidR="00813A68" w14:paraId="4B71EE9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B440A9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C567E7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Feedback assumption at least for baseline scheme </w:t>
                  </w:r>
                </w:p>
                <w:p w14:paraId="4D3DBB7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CSI feedback periodicity (full CSI feedback): 5 ms,  </w:t>
                  </w:r>
                </w:p>
                <w:p w14:paraId="544DE5B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Scheduling delay (from CSI feedback to time to apply in scheduling): 4 ms </w:t>
                  </w:r>
                </w:p>
              </w:tc>
            </w:tr>
            <w:tr w:rsidR="00813A68" w14:paraId="6A2FDE2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CDA627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100E3C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Companies shall provide the downlink overhead assumption </w:t>
                  </w:r>
                </w:p>
              </w:tc>
            </w:tr>
            <w:tr w:rsidR="00813A68" w14:paraId="0D66847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96A5E3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0ADABAB"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Baseline:</w:t>
                  </w:r>
                  <w:r>
                    <w:rPr>
                      <w:rFonts w:eastAsia="Century"/>
                      <w:lang w:eastAsia="en-GB"/>
                    </w:rPr>
                    <w:t xml:space="preserve"> FTP1 with 50% Resource Utilization </w:t>
                  </w:r>
                </w:p>
                <w:p w14:paraId="719F755E"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Optional:</w:t>
                  </w:r>
                  <w:r>
                    <w:rPr>
                      <w:rFonts w:eastAsia="Century"/>
                      <w:lang w:eastAsia="en-GB"/>
                    </w:rPr>
                    <w:t xml:space="preserve"> Full buffer </w:t>
                  </w:r>
                </w:p>
              </w:tc>
            </w:tr>
            <w:tr w:rsidR="00813A68" w14:paraId="5D33646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0F4CA0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9F777F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[80%] indoor (3km/h),  </w:t>
                  </w:r>
                </w:p>
                <w:p w14:paraId="65C1F72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 outdoor (30km/h) </w:t>
                  </w:r>
                </w:p>
              </w:tc>
            </w:tr>
            <w:tr w:rsidR="00813A68" w14:paraId="4AB5E55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79F264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F8C0C0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MMSE-IRC as the baseline receiver </w:t>
                  </w:r>
                </w:p>
              </w:tc>
            </w:tr>
            <w:tr w:rsidR="00813A68" w14:paraId="7E21FBA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F2B5BE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D71499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Realistic </w:t>
                  </w:r>
                </w:p>
              </w:tc>
            </w:tr>
            <w:tr w:rsidR="00813A68" w14:paraId="5C5C97B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8C10E8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15887C0"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Realistic </w:t>
                  </w:r>
                </w:p>
              </w:tc>
            </w:tr>
          </w:tbl>
          <w:p w14:paraId="6734D51E" w14:textId="77777777" w:rsidR="00813A68" w:rsidRDefault="00813A68">
            <w:pPr>
              <w:spacing w:after="0" w:line="240" w:lineRule="auto"/>
              <w:rPr>
                <w:rFonts w:eastAsia="MS Mincho"/>
                <w:lang w:val="en-US" w:eastAsia="ja-JP"/>
              </w:rPr>
            </w:pPr>
          </w:p>
          <w:p w14:paraId="70E0BBFC" w14:textId="77777777" w:rsidR="00813A68" w:rsidRDefault="00D303EC">
            <w:pPr>
              <w:spacing w:after="0" w:line="240" w:lineRule="auto"/>
              <w:jc w:val="both"/>
              <w:rPr>
                <w:b/>
                <w:bCs/>
                <w:u w:val="single"/>
                <w:lang w:val="en-US" w:eastAsia="zh-CN"/>
              </w:rPr>
            </w:pPr>
            <w:r>
              <w:rPr>
                <w:b/>
                <w:bCs/>
                <w:u w:val="single"/>
                <w:lang w:val="en-US" w:eastAsia="zh-CN"/>
              </w:rPr>
              <w:t>For increasing orthogonal DMRS ports</w:t>
            </w:r>
          </w:p>
          <w:p w14:paraId="78989573"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10AA53FE"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Specify to increase the max. number of DMRS ports for PDSCH/PUSCH larger than Rel.15 for CP-OFDM without increasing the DMRS overhead.</w:t>
            </w:r>
          </w:p>
          <w:p w14:paraId="7164EA72"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Strive to have common design of DMRS enhancement for PDSCH and PUSCH</w:t>
            </w:r>
            <w:r>
              <w:rPr>
                <w:rFonts w:eastAsia="MS Gothic"/>
                <w:shd w:val="clear" w:color="auto" w:fill="FFFFFF"/>
                <w:lang w:val="en-US" w:eastAsia="ja-JP"/>
              </w:rPr>
              <w:t xml:space="preserve"> </w:t>
            </w:r>
            <w:r>
              <w:rPr>
                <w:rFonts w:eastAsia="Times New Roman"/>
                <w:shd w:val="clear" w:color="auto" w:fill="FFFFFF"/>
                <w:lang w:val="en-US" w:eastAsia="ja-JP"/>
              </w:rPr>
              <w:t>for a given DMRS Type.</w:t>
            </w:r>
          </w:p>
          <w:p w14:paraId="478319F0"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0B86F637"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lastRenderedPageBreak/>
              <w:t>The maximum number of enhanced DMRS ports in Rel.18 is doubled from Rel.15 DMRS ports:</w:t>
            </w:r>
          </w:p>
          <w:p w14:paraId="53A05048"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For DMRS type 1, the max. number of enhanced DMRS ports in Rel.18 for PDSCH/PUSCH is</w:t>
            </w:r>
          </w:p>
          <w:p w14:paraId="4834ABC1"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Single symbol DMRS: 8 DMRS ports.</w:t>
            </w:r>
          </w:p>
          <w:p w14:paraId="27ADDD89"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Double symbol DMRS: 16 DMRS ports.</w:t>
            </w:r>
          </w:p>
          <w:p w14:paraId="5418A31D"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For DMRS type 2, the max. number of enhanced DMRS ports in Rel.18 for PDSCH/PUSCH is</w:t>
            </w:r>
          </w:p>
          <w:p w14:paraId="50368147"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Single symbol DMRS: 12 DMRS ports.</w:t>
            </w:r>
          </w:p>
          <w:p w14:paraId="560A504A"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Double symbol DMRS: 24 DMRS ports.</w:t>
            </w:r>
          </w:p>
          <w:p w14:paraId="64B71C5E"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5FC83B28"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To increase the number of DMRS ports for PDSCH/PUSCH, evaluate and, if needed, specify one or more from the following options:</w:t>
            </w:r>
          </w:p>
          <w:p w14:paraId="1F9254C9"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Opt.1 (enhance FD-OCC): Introduce larger FD-OCC length than Rel.15 (e.g. 4 or 6).</w:t>
            </w:r>
          </w:p>
          <w:p w14:paraId="4BCB6209"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potential scheduling restriction, backward compatibility</w:t>
            </w:r>
            <w:r>
              <w:rPr>
                <w:rFonts w:eastAsia="MS Gothic"/>
                <w:shd w:val="clear" w:color="auto" w:fill="FFFFFF"/>
                <w:lang w:val="en-US" w:eastAsia="ja-JP"/>
              </w:rPr>
              <w:t>.</w:t>
            </w:r>
          </w:p>
          <w:p w14:paraId="547CC3E4"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Opt.2 (enhance TD-OCC): Utilize TD-OCC over non-contiguous DMRS symbols (e.g. TD-OCC across front/additional DMRS symbols)</w:t>
            </w:r>
          </w:p>
          <w:p w14:paraId="5173ECC0"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scheduling restriction (e.g. how to apply freq. hopping), potential DMRS configuration restriction (e.g. restriction of the number of additional DMRS), backward compatibility</w:t>
            </w:r>
            <w:r>
              <w:rPr>
                <w:rFonts w:eastAsia="MS Gothic"/>
                <w:shd w:val="clear" w:color="auto" w:fill="FFFFFF"/>
                <w:lang w:val="en-US" w:eastAsia="ja-JP"/>
              </w:rPr>
              <w:t>.</w:t>
            </w:r>
          </w:p>
          <w:p w14:paraId="674E634E"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Opt.3 (Sparser frequency allocation): increase the number of CDM groups (e.g. larger number of comb/FDM).</w:t>
            </w:r>
          </w:p>
          <w:p w14:paraId="45449435"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backward compatibility</w:t>
            </w:r>
            <w:r>
              <w:rPr>
                <w:rFonts w:eastAsia="MS Gothic"/>
                <w:shd w:val="clear" w:color="auto" w:fill="FFFFFF"/>
                <w:lang w:val="en-US" w:eastAsia="ja-JP"/>
              </w:rPr>
              <w:t>.</w:t>
            </w:r>
          </w:p>
          <w:p w14:paraId="72F68C2B"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Opt.4 (using TDMed DMRS symbol): reusing additional DMRS symbols to increase orthogonal DMRS ports</w:t>
            </w:r>
          </w:p>
          <w:p w14:paraId="776C426E"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DMRS configuration restriction (e.g. restriction of the number of additional DMRS), backward compatibility. </w:t>
            </w:r>
          </w:p>
          <w:p w14:paraId="0F3D7D0F"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Opt.5 TD-OCC over non-contiguous DMRS symbols combined with FD-OCC or FDM: reusing additional DMRS symbol(s) to improve channel estimation performance.</w:t>
            </w:r>
          </w:p>
          <w:p w14:paraId="44F36F1B"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scheduling restriction (e.g. how to apply freq. hopping), potential DMRS configuration restriction (e.g. restriction of the number of additional DMRS), backward compatibility.</w:t>
            </w:r>
          </w:p>
          <w:p w14:paraId="49FA43A9"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The same option can be applied to both single symbol DMRS and double symbol DMRS.</w:t>
            </w:r>
          </w:p>
          <w:p w14:paraId="210296F8"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7B666322"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To increase the max. nu</w:t>
            </w:r>
            <w:r>
              <w:rPr>
                <w:rFonts w:eastAsia="Times New Roman"/>
                <w:lang w:val="en-US" w:eastAsia="ja-JP"/>
              </w:rPr>
              <w:t>mber of DMRS ports for PDSCH/PUSCH compared to Rel.15 DMRS for CP-OFDM without increasing the DMRS overhead,</w:t>
            </w:r>
          </w:p>
          <w:p w14:paraId="21F614A7" w14:textId="77777777" w:rsidR="00813A68" w:rsidRDefault="00D303EC">
            <w:pPr>
              <w:numPr>
                <w:ilvl w:val="1"/>
                <w:numId w:val="14"/>
              </w:numPr>
              <w:spacing w:after="0" w:line="240" w:lineRule="auto"/>
              <w:contextualSpacing/>
              <w:rPr>
                <w:rFonts w:eastAsia="Times New Roman"/>
                <w:lang w:val="en-US" w:eastAsia="ja-JP"/>
              </w:rPr>
            </w:pPr>
            <w:r>
              <w:rPr>
                <w:rFonts w:eastAsia="Times New Roman"/>
                <w:lang w:val="en-US" w:eastAsia="ja-JP"/>
              </w:rPr>
              <w:t>Study whether/how to enable MU-MIMO between Rel.15 DMRS ports and Rel.18 DMRS ports, as well as whether/how to enable MU-MIMO among Rel.18 DMRS ports, in the same or different CDM group.</w:t>
            </w:r>
          </w:p>
          <w:p w14:paraId="78830389" w14:textId="77777777" w:rsidR="00813A68" w:rsidRDefault="00813A68">
            <w:pPr>
              <w:spacing w:after="0" w:line="240" w:lineRule="auto"/>
              <w:rPr>
                <w:rFonts w:eastAsia="MS Gothic"/>
                <w:iCs/>
                <w:lang w:eastAsia="ja-JP"/>
              </w:rPr>
            </w:pPr>
          </w:p>
          <w:p w14:paraId="552B99CD"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04B83135" w14:textId="77777777" w:rsidR="00813A68" w:rsidRDefault="00D303EC">
            <w:pPr>
              <w:numPr>
                <w:ilvl w:val="0"/>
                <w:numId w:val="40"/>
              </w:numPr>
              <w:spacing w:after="0" w:line="240" w:lineRule="auto"/>
              <w:contextualSpacing/>
              <w:rPr>
                <w:rFonts w:eastAsia="MS PGothic"/>
                <w:lang w:val="en-US" w:eastAsia="ja-JP"/>
              </w:rPr>
            </w:pPr>
            <w:r>
              <w:rPr>
                <w:rFonts w:eastAsia="MS Gothic"/>
                <w:lang w:val="en-US" w:eastAsia="ja-JP"/>
              </w:rPr>
              <w:lastRenderedPageBreak/>
              <w:t>To increase the max. number of orthogonal DMRS ports for PDSCH/PUSCH larger than Rel.15</w:t>
            </w:r>
          </w:p>
          <w:p w14:paraId="294468AA" w14:textId="77777777"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Study whether/how to support DCI-based dynamic antenna ports indication of Rel.18 DMRS ports and/or Rel.15 DMRS ports.</w:t>
            </w:r>
          </w:p>
          <w:p w14:paraId="40701441" w14:textId="77777777"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Study whether/how to reuse the antenna port indication table in 38.212 as much as possible for both PDSCH and PUSCH</w:t>
            </w:r>
          </w:p>
          <w:p w14:paraId="26C5DAEE" w14:textId="77777777"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Study the potential need for MU scheduling restrictions in the design of the enhanced antenna port indication table in 38.212 for DL PDSCH.</w:t>
            </w:r>
          </w:p>
          <w:p w14:paraId="0F6CA3B9" w14:textId="77777777" w:rsidR="00813A68" w:rsidRDefault="00D303EC">
            <w:pPr>
              <w:spacing w:after="0" w:line="240" w:lineRule="auto"/>
              <w:jc w:val="both"/>
              <w:rPr>
                <w:b/>
                <w:bCs/>
                <w:u w:val="single"/>
                <w:lang w:val="en-US" w:eastAsia="zh-CN"/>
              </w:rPr>
            </w:pPr>
            <w:r>
              <w:rPr>
                <w:b/>
                <w:bCs/>
                <w:u w:val="single"/>
                <w:lang w:val="en-US" w:eastAsia="zh-CN"/>
              </w:rPr>
              <w:t>For 8 Tx UL SU-MIMO</w:t>
            </w:r>
          </w:p>
          <w:p w14:paraId="55D199B7"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6502F372" w14:textId="77777777" w:rsidR="00813A68" w:rsidRDefault="00D303EC">
            <w:pPr>
              <w:numPr>
                <w:ilvl w:val="0"/>
                <w:numId w:val="40"/>
              </w:numPr>
              <w:spacing w:after="0" w:line="240" w:lineRule="auto"/>
              <w:contextualSpacing/>
              <w:rPr>
                <w:rFonts w:eastAsia="MS PGothic"/>
                <w:lang w:val="en-US" w:eastAsia="ja-JP"/>
              </w:rPr>
            </w:pPr>
            <w:bookmarkStart w:id="46" w:name="_Hlk111711985"/>
            <w:r>
              <w:rPr>
                <w:rFonts w:eastAsia="MS Gothic"/>
                <w:lang w:val="en-US" w:eastAsia="ja-JP"/>
              </w:rPr>
              <w:t>Study the following potential DMRS enhancement for potential support of more than 4 layers SU-MIMO PUSCH.</w:t>
            </w:r>
            <w:bookmarkEnd w:id="46"/>
            <w:r>
              <w:rPr>
                <w:rFonts w:eastAsia="MS Gothic"/>
                <w:lang w:val="en-US" w:eastAsia="ja-JP"/>
              </w:rPr>
              <w:t> </w:t>
            </w:r>
          </w:p>
          <w:p w14:paraId="3D4240D2" w14:textId="77777777"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Extend DMRS port allocation table for rank 5~8 </w:t>
            </w:r>
          </w:p>
          <w:p w14:paraId="31BD7B0D" w14:textId="77777777" w:rsidR="00813A68" w:rsidRDefault="00D303EC">
            <w:pPr>
              <w:numPr>
                <w:ilvl w:val="2"/>
                <w:numId w:val="40"/>
              </w:numPr>
              <w:spacing w:after="0" w:line="240" w:lineRule="auto"/>
              <w:contextualSpacing/>
              <w:rPr>
                <w:rFonts w:eastAsia="MS Gothic"/>
                <w:lang w:val="en-US" w:eastAsia="ja-JP"/>
              </w:rPr>
            </w:pPr>
            <w:r>
              <w:rPr>
                <w:rFonts w:eastAsia="MS Gothic"/>
                <w:lang w:val="en-US" w:eastAsia="ja-JP"/>
              </w:rPr>
              <w:t>Note: DL DMRS table can be a reference </w:t>
            </w:r>
          </w:p>
          <w:p w14:paraId="4D26757E" w14:textId="77777777"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Enhancement for DMRS to PTRS mapping  </w:t>
            </w:r>
          </w:p>
          <w:p w14:paraId="57763F75" w14:textId="77777777" w:rsidR="00813A68" w:rsidRDefault="00D303EC">
            <w:pPr>
              <w:numPr>
                <w:ilvl w:val="0"/>
                <w:numId w:val="40"/>
              </w:numPr>
              <w:spacing w:after="0" w:line="240" w:lineRule="auto"/>
              <w:contextualSpacing/>
              <w:rPr>
                <w:rFonts w:eastAsia="MS Gothic"/>
                <w:lang w:val="en-US" w:eastAsia="ja-JP"/>
              </w:rPr>
            </w:pPr>
            <w:r>
              <w:rPr>
                <w:rFonts w:eastAsia="MS Gothic"/>
                <w:lang w:val="en-US" w:eastAsia="ja-JP"/>
              </w:rPr>
              <w:t>Study whether to utilize Rel.18 DMRS ports for more than 4 layers SU-MIMO PUSCH. </w:t>
            </w:r>
          </w:p>
          <w:p w14:paraId="6E6D5FCA" w14:textId="77777777" w:rsidR="00813A68" w:rsidRDefault="00D303EC">
            <w:pPr>
              <w:numPr>
                <w:ilvl w:val="0"/>
                <w:numId w:val="40"/>
              </w:numPr>
              <w:spacing w:after="0" w:line="240" w:lineRule="auto"/>
              <w:contextualSpacing/>
              <w:rPr>
                <w:rFonts w:eastAsia="MS Gothic"/>
                <w:lang w:val="en-US" w:eastAsia="ja-JP"/>
              </w:rPr>
            </w:pPr>
            <w:r>
              <w:rPr>
                <w:rFonts w:eastAsia="MS Gothic"/>
                <w:lang w:val="en-US" w:eastAsia="ja-JP"/>
              </w:rPr>
              <w:t>Note: the above study does not imply more than 4 layers SU-MIMO PUSCH is supported. </w:t>
            </w:r>
          </w:p>
          <w:p w14:paraId="7500C4FC" w14:textId="77777777" w:rsidR="00813A68" w:rsidRDefault="00D303EC">
            <w:pPr>
              <w:numPr>
                <w:ilvl w:val="0"/>
                <w:numId w:val="40"/>
              </w:numPr>
              <w:spacing w:after="0" w:line="240" w:lineRule="auto"/>
              <w:contextualSpacing/>
              <w:rPr>
                <w:rFonts w:eastAsia="MS Gothic"/>
                <w:lang w:val="en-US" w:eastAsia="ja-JP"/>
              </w:rPr>
            </w:pPr>
            <w:r>
              <w:rPr>
                <w:rFonts w:eastAsia="MS Gothic"/>
                <w:lang w:val="en-US" w:eastAsia="ja-JP"/>
              </w:rPr>
              <w:t>Note: other study for potential DMRS enhancement for potential support of more than 4 layers SU-MIMO PUSCH is not precluded. </w:t>
            </w:r>
          </w:p>
        </w:tc>
      </w:tr>
    </w:tbl>
    <w:p w14:paraId="3041CDD8" w14:textId="77777777" w:rsidR="00813A68" w:rsidRDefault="00813A68">
      <w:pPr>
        <w:spacing w:after="0" w:line="240" w:lineRule="auto"/>
        <w:rPr>
          <w:rFonts w:eastAsiaTheme="minorEastAsia"/>
        </w:rPr>
      </w:pPr>
    </w:p>
    <w:p w14:paraId="6782968E" w14:textId="77777777" w:rsidR="00813A68" w:rsidRDefault="00D303EC">
      <w:pPr>
        <w:pStyle w:val="Heading2"/>
        <w:rPr>
          <w:rFonts w:ascii="Times New Roman" w:eastAsiaTheme="minorEastAsia" w:hAnsi="Times New Roman"/>
          <w:b/>
          <w:bCs/>
          <w:sz w:val="20"/>
        </w:rPr>
      </w:pPr>
      <w:r>
        <w:rPr>
          <w:rFonts w:ascii="Times New Roman" w:eastAsiaTheme="minorEastAsia" w:hAnsi="Times New Roman"/>
          <w:b/>
          <w:bCs/>
          <w:sz w:val="20"/>
        </w:rPr>
        <w:t>RAN1#110bis-e agreements:</w:t>
      </w:r>
    </w:p>
    <w:tbl>
      <w:tblPr>
        <w:tblStyle w:val="TableGrid"/>
        <w:tblW w:w="0" w:type="auto"/>
        <w:tblLook w:val="04A0" w:firstRow="1" w:lastRow="0" w:firstColumn="1" w:lastColumn="0" w:noHBand="0" w:noVBand="1"/>
      </w:tblPr>
      <w:tblGrid>
        <w:gridCol w:w="9962"/>
      </w:tblGrid>
      <w:tr w:rsidR="00813A68" w14:paraId="56277641" w14:textId="77777777">
        <w:tc>
          <w:tcPr>
            <w:tcW w:w="9962" w:type="dxa"/>
          </w:tcPr>
          <w:p w14:paraId="17D6C38B" w14:textId="77777777" w:rsidR="00813A68" w:rsidRDefault="00D303EC">
            <w:pPr>
              <w:spacing w:before="0" w:after="0" w:line="240" w:lineRule="auto"/>
              <w:rPr>
                <w:b/>
                <w:bCs/>
                <w:u w:val="single"/>
                <w:lang w:val="en-US" w:eastAsia="zh-CN"/>
              </w:rPr>
            </w:pPr>
            <w:r>
              <w:rPr>
                <w:b/>
                <w:bCs/>
                <w:u w:val="single"/>
                <w:lang w:val="en-US" w:eastAsia="zh-CN"/>
              </w:rPr>
              <w:t>For increasing orthogonal DMRS ports</w:t>
            </w:r>
          </w:p>
          <w:p w14:paraId="25186BF0" w14:textId="77777777" w:rsidR="00813A68" w:rsidRDefault="00D303EC">
            <w:pPr>
              <w:spacing w:before="0" w:after="0" w:line="240" w:lineRule="auto"/>
              <w:rPr>
                <w:highlight w:val="darkYellow"/>
              </w:rPr>
            </w:pPr>
            <w:r>
              <w:rPr>
                <w:highlight w:val="darkYellow"/>
              </w:rPr>
              <w:t>Working Assumption</w:t>
            </w:r>
          </w:p>
          <w:p w14:paraId="34F191C2" w14:textId="77777777" w:rsidR="00813A68" w:rsidRDefault="00D303EC">
            <w:pPr>
              <w:pStyle w:val="ListParagraph"/>
              <w:numPr>
                <w:ilvl w:val="0"/>
                <w:numId w:val="51"/>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To increase the number of DMRS ports for PDSCH/PUSCH, support at least Opt.1 (introduce larger FD-OCC length than Rel.15 (e.g. 4 or 6)).</w:t>
            </w:r>
          </w:p>
          <w:p w14:paraId="32718277" w14:textId="77777777" w:rsidR="00813A68" w:rsidRDefault="00D303EC">
            <w:pPr>
              <w:pStyle w:val="ListParagraph"/>
              <w:numPr>
                <w:ilvl w:val="1"/>
                <w:numId w:val="51"/>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FFS: FD-OCC length for Rel.18 DMRS type 1 and type 2.</w:t>
            </w:r>
          </w:p>
          <w:p w14:paraId="47A6D18B" w14:textId="77777777" w:rsidR="00813A68" w:rsidRDefault="00D303EC">
            <w:pPr>
              <w:pStyle w:val="ListParagraph"/>
              <w:numPr>
                <w:ilvl w:val="1"/>
                <w:numId w:val="51"/>
              </w:numPr>
              <w:overflowPunct w:val="0"/>
              <w:autoSpaceDE w:val="0"/>
              <w:autoSpaceDN w:val="0"/>
              <w:adjustRightInd w:val="0"/>
              <w:spacing w:before="0" w:line="240" w:lineRule="auto"/>
              <w:contextualSpacing/>
              <w:textAlignment w:val="baseline"/>
              <w:rPr>
                <w:rFonts w:ascii="Times New Roman" w:hAnsi="Times New Roman"/>
                <w:color w:val="0000FF"/>
                <w:sz w:val="20"/>
                <w:szCs w:val="20"/>
              </w:rPr>
            </w:pPr>
            <w:r>
              <w:rPr>
                <w:rFonts w:ascii="Times New Roman" w:hAnsi="Times New Roman"/>
                <w:color w:val="0000FF"/>
                <w:sz w:val="20"/>
                <w:szCs w:val="20"/>
              </w:rPr>
              <w:t>FFS: Whether it is needed to handle potential performance issues of Opt 1. For example, study if there is performance loss in case of large delay spread scenario. If needed, how (e.g. additionally support other options).</w:t>
            </w:r>
          </w:p>
          <w:p w14:paraId="65C191D1" w14:textId="77777777" w:rsidR="00813A68" w:rsidRDefault="00D303EC">
            <w:pPr>
              <w:spacing w:before="0" w:after="0" w:line="240" w:lineRule="auto"/>
              <w:rPr>
                <w:iCs/>
                <w:highlight w:val="green"/>
              </w:rPr>
            </w:pPr>
            <w:r>
              <w:rPr>
                <w:iCs/>
                <w:highlight w:val="green"/>
              </w:rPr>
              <w:t>Agreement</w:t>
            </w:r>
          </w:p>
          <w:p w14:paraId="4E03F456" w14:textId="77777777" w:rsidR="00813A68" w:rsidRDefault="00D303EC">
            <w:pPr>
              <w:numPr>
                <w:ilvl w:val="0"/>
                <w:numId w:val="18"/>
              </w:numPr>
              <w:spacing w:before="0" w:after="0" w:line="240" w:lineRule="auto"/>
              <w:rPr>
                <w:rFonts w:eastAsia="Malgun Gothic"/>
              </w:rPr>
            </w:pPr>
            <w:r>
              <w:rPr>
                <w:rFonts w:eastAsia="Malgun Gothic"/>
              </w:rPr>
              <w:t>For enhanced FD-OCC length for DMRS of PDSCH/PUSCH, support the following FD-OCC length:</w:t>
            </w:r>
          </w:p>
          <w:p w14:paraId="08C17949" w14:textId="77777777" w:rsidR="00813A68" w:rsidRDefault="00D303EC">
            <w:pPr>
              <w:numPr>
                <w:ilvl w:val="1"/>
                <w:numId w:val="18"/>
              </w:numPr>
              <w:spacing w:before="0" w:after="0" w:line="240" w:lineRule="auto"/>
              <w:rPr>
                <w:rFonts w:eastAsia="Malgun Gothic"/>
              </w:rPr>
            </w:pPr>
            <w:r>
              <w:rPr>
                <w:rFonts w:eastAsia="Malgun Gothic"/>
              </w:rPr>
              <w:t>For Rel.18 DMRS type 1, down select from the following in RAN1#110bis-e:</w:t>
            </w:r>
          </w:p>
          <w:p w14:paraId="0156AA88" w14:textId="77777777" w:rsidR="00813A68" w:rsidRDefault="00D303EC">
            <w:pPr>
              <w:numPr>
                <w:ilvl w:val="2"/>
                <w:numId w:val="18"/>
              </w:numPr>
              <w:spacing w:before="0" w:after="0" w:line="240" w:lineRule="auto"/>
              <w:rPr>
                <w:rFonts w:eastAsia="Malgun Gothic"/>
              </w:rPr>
            </w:pPr>
            <w:r>
              <w:rPr>
                <w:rFonts w:eastAsia="Malgun Gothic"/>
              </w:rPr>
              <w:t>Opt.1-1: Length 6 FD-OCC is applied to 6 REs of DMRS within a PRB within an CDM group</w:t>
            </w:r>
          </w:p>
          <w:p w14:paraId="74D8E20B" w14:textId="77777777" w:rsidR="00813A68" w:rsidRDefault="00D303EC">
            <w:pPr>
              <w:numPr>
                <w:ilvl w:val="2"/>
                <w:numId w:val="18"/>
              </w:numPr>
              <w:spacing w:before="0" w:after="0" w:line="240" w:lineRule="auto"/>
              <w:rPr>
                <w:rFonts w:eastAsia="Malgun Gothic"/>
              </w:rPr>
            </w:pPr>
            <w:r>
              <w:rPr>
                <w:rFonts w:eastAsia="Malgun Gothic"/>
              </w:rPr>
              <w:t>Opt.1-2: Length 4 FD-OCC is applied to 4 REs of DMRS within a PRB or across consecutive PRBs within an CDM group</w:t>
            </w:r>
          </w:p>
          <w:p w14:paraId="3F64BA81" w14:textId="77777777" w:rsidR="00813A68" w:rsidRDefault="00D303EC">
            <w:pPr>
              <w:numPr>
                <w:ilvl w:val="1"/>
                <w:numId w:val="18"/>
              </w:numPr>
              <w:spacing w:before="0" w:after="0" w:line="240" w:lineRule="auto"/>
              <w:rPr>
                <w:rFonts w:eastAsia="Malgun Gothic"/>
              </w:rPr>
            </w:pPr>
            <w:r>
              <w:rPr>
                <w:rFonts w:eastAsia="Malgun Gothic"/>
              </w:rPr>
              <w:t>For Rel.18 DMRS type 2:</w:t>
            </w:r>
          </w:p>
          <w:p w14:paraId="1653CBA5" w14:textId="77777777" w:rsidR="00813A68" w:rsidRDefault="00D303EC">
            <w:pPr>
              <w:numPr>
                <w:ilvl w:val="2"/>
                <w:numId w:val="18"/>
              </w:numPr>
              <w:spacing w:before="0" w:after="0" w:line="240" w:lineRule="auto"/>
            </w:pPr>
            <w:r>
              <w:rPr>
                <w:rFonts w:eastAsia="Malgun Gothic"/>
              </w:rPr>
              <w:t>Length 4 FD-OCC is applied to 4 REs of DMRS within a PRB within an CDM group</w:t>
            </w:r>
          </w:p>
          <w:p w14:paraId="27B8382F" w14:textId="77777777" w:rsidR="00813A68" w:rsidRDefault="00D303EC">
            <w:pPr>
              <w:numPr>
                <w:ilvl w:val="2"/>
                <w:numId w:val="18"/>
              </w:numPr>
              <w:spacing w:before="0" w:after="0" w:line="240" w:lineRule="auto"/>
            </w:pPr>
            <w:r>
              <w:rPr>
                <w:rFonts w:eastAsia="Malgun Gothic"/>
              </w:rPr>
              <w:t>FFS: Support of length 6 FD-OCC</w:t>
            </w:r>
          </w:p>
          <w:p w14:paraId="6150223D" w14:textId="77777777" w:rsidR="00813A68" w:rsidRDefault="00D303EC">
            <w:pPr>
              <w:spacing w:before="0" w:after="0" w:line="240" w:lineRule="auto"/>
              <w:rPr>
                <w:iCs/>
                <w:highlight w:val="green"/>
              </w:rPr>
            </w:pPr>
            <w:r>
              <w:rPr>
                <w:iCs/>
                <w:highlight w:val="green"/>
              </w:rPr>
              <w:t>Agreement</w:t>
            </w:r>
          </w:p>
          <w:p w14:paraId="5A3E5CB8" w14:textId="77777777" w:rsidR="00813A68" w:rsidRDefault="00D303EC">
            <w:pPr>
              <w:numPr>
                <w:ilvl w:val="0"/>
                <w:numId w:val="17"/>
              </w:numPr>
              <w:spacing w:before="0" w:after="0" w:line="240" w:lineRule="auto"/>
              <w:rPr>
                <w:rFonts w:eastAsia="Malgun Gothic"/>
              </w:rPr>
            </w:pPr>
            <w:r>
              <w:rPr>
                <w:rFonts w:eastAsia="Malgun Gothic"/>
              </w:rPr>
              <w:t>Support MU-MIMO between Rel.15 DMRS ports and Rel.18 DMRS ports.</w:t>
            </w:r>
          </w:p>
          <w:p w14:paraId="2577E187" w14:textId="77777777" w:rsidR="00813A68" w:rsidRDefault="00D303EC">
            <w:pPr>
              <w:numPr>
                <w:ilvl w:val="1"/>
                <w:numId w:val="17"/>
              </w:numPr>
              <w:spacing w:before="0" w:after="0" w:line="240" w:lineRule="auto"/>
              <w:rPr>
                <w:rFonts w:eastAsia="Malgun Gothic"/>
              </w:rPr>
            </w:pPr>
            <w:r>
              <w:rPr>
                <w:rFonts w:eastAsia="Malgun Gothic"/>
              </w:rPr>
              <w:lastRenderedPageBreak/>
              <w:t>For MU-MIMO by different CDM groups, no MU-MIMO scheduling restriction of PUSCH/PDSCH (i.e. MU-MIMO between Rel.15 UE and Rel.18 UE is allowed).</w:t>
            </w:r>
          </w:p>
          <w:p w14:paraId="0313B3FD" w14:textId="77777777" w:rsidR="00813A68" w:rsidRDefault="00D303EC">
            <w:pPr>
              <w:numPr>
                <w:ilvl w:val="1"/>
                <w:numId w:val="17"/>
              </w:numPr>
              <w:spacing w:before="0" w:after="0" w:line="240" w:lineRule="auto"/>
              <w:rPr>
                <w:rFonts w:eastAsia="Malgun Gothic"/>
              </w:rPr>
            </w:pPr>
            <w:r>
              <w:rPr>
                <w:rFonts w:eastAsia="Malgun Gothic"/>
              </w:rPr>
              <w:t>For MU-MIMO within a CDM group, study whether and how to support MU-MIMO between Rel.15 DMRS ports and Rel.18 DMRS ports for PDSCH.</w:t>
            </w:r>
          </w:p>
          <w:p w14:paraId="25ECB060" w14:textId="77777777" w:rsidR="00813A68" w:rsidRDefault="00D303EC">
            <w:pPr>
              <w:numPr>
                <w:ilvl w:val="2"/>
                <w:numId w:val="17"/>
              </w:numPr>
              <w:spacing w:before="0" w:after="0" w:line="240" w:lineRule="auto"/>
              <w:rPr>
                <w:rFonts w:eastAsia="Malgun Gothic"/>
              </w:rPr>
            </w:pPr>
            <w:r>
              <w:rPr>
                <w:rFonts w:eastAsia="Malgun Gothic"/>
              </w:rPr>
              <w:t>Note: the study includes MU-MIMO between Rel.15 UE and Rel.18 UE, and between Rel.18 UEs.</w:t>
            </w:r>
          </w:p>
          <w:p w14:paraId="043726F3" w14:textId="77777777" w:rsidR="00813A68" w:rsidRDefault="00D303EC">
            <w:pPr>
              <w:numPr>
                <w:ilvl w:val="1"/>
                <w:numId w:val="17"/>
              </w:numPr>
              <w:spacing w:before="0" w:after="0" w:line="240" w:lineRule="auto"/>
              <w:rPr>
                <w:rFonts w:eastAsia="Malgun Gothic"/>
              </w:rPr>
            </w:pPr>
            <w:r>
              <w:rPr>
                <w:rFonts w:eastAsia="Malgun Gothic"/>
              </w:rPr>
              <w:t>Note: PUSCH above is CP-OFDM waveform.</w:t>
            </w:r>
          </w:p>
          <w:p w14:paraId="52DDFB1D" w14:textId="77777777" w:rsidR="00813A68" w:rsidRDefault="00D303EC">
            <w:pPr>
              <w:spacing w:before="0" w:after="0" w:line="240" w:lineRule="auto"/>
              <w:rPr>
                <w:highlight w:val="green"/>
              </w:rPr>
            </w:pPr>
            <w:r>
              <w:rPr>
                <w:highlight w:val="green"/>
              </w:rPr>
              <w:t>Agreement</w:t>
            </w:r>
          </w:p>
          <w:p w14:paraId="28F76246" w14:textId="77777777" w:rsidR="00813A68" w:rsidRDefault="00D303EC">
            <w:pPr>
              <w:spacing w:before="0" w:after="0" w:line="240" w:lineRule="auto"/>
            </w:pPr>
            <w:r>
              <w:t>For increased DMRS ports for enhanced FD-OCC, study whether/how to support DCI based switching between DMRS port(s) associated with length 2 FD-OCC and DMRS port(s) associated with length M FD-OCC (where M &gt; 2).</w:t>
            </w:r>
          </w:p>
          <w:p w14:paraId="3581EFFF" w14:textId="77777777" w:rsidR="00813A68" w:rsidRDefault="00813A68">
            <w:pPr>
              <w:spacing w:before="0" w:after="0" w:line="240" w:lineRule="auto"/>
            </w:pPr>
          </w:p>
          <w:p w14:paraId="54E0D7F0" w14:textId="77777777" w:rsidR="00813A68" w:rsidRDefault="00D303EC">
            <w:pPr>
              <w:spacing w:before="0" w:after="0" w:line="240" w:lineRule="auto"/>
              <w:rPr>
                <w:b/>
                <w:bCs/>
                <w:u w:val="single"/>
                <w:lang w:val="en-US" w:eastAsia="zh-CN"/>
              </w:rPr>
            </w:pPr>
            <w:r>
              <w:rPr>
                <w:b/>
                <w:bCs/>
                <w:u w:val="single"/>
                <w:lang w:val="en-US" w:eastAsia="zh-CN"/>
              </w:rPr>
              <w:t>For 8 Tx UL SU-MIMO</w:t>
            </w:r>
          </w:p>
          <w:p w14:paraId="50C8E4E8" w14:textId="77777777" w:rsidR="00813A68" w:rsidRDefault="00D303EC">
            <w:pPr>
              <w:spacing w:before="0" w:after="0" w:line="240" w:lineRule="auto"/>
              <w:rPr>
                <w:iCs/>
                <w:highlight w:val="green"/>
              </w:rPr>
            </w:pPr>
            <w:r>
              <w:rPr>
                <w:iCs/>
                <w:highlight w:val="green"/>
              </w:rPr>
              <w:t>Agreement</w:t>
            </w:r>
          </w:p>
          <w:p w14:paraId="46028680" w14:textId="77777777" w:rsidR="00813A68" w:rsidRDefault="00D303EC">
            <w:pPr>
              <w:numPr>
                <w:ilvl w:val="0"/>
                <w:numId w:val="52"/>
              </w:numPr>
              <w:spacing w:before="0" w:after="0" w:line="240" w:lineRule="auto"/>
              <w:rPr>
                <w:rFonts w:eastAsia="Malgun Gothic"/>
              </w:rPr>
            </w:pPr>
            <w:r>
              <w:rPr>
                <w:rFonts w:eastAsia="Malgun Gothic"/>
              </w:rPr>
              <w:t xml:space="preserve">For support of more than 4 layers SU-MIMO PUSCH, study the following potential enhancements for PTRS-DMRS association. </w:t>
            </w:r>
          </w:p>
          <w:p w14:paraId="69EEBDC1" w14:textId="77777777" w:rsidR="00813A68" w:rsidRDefault="00D303EC">
            <w:pPr>
              <w:numPr>
                <w:ilvl w:val="1"/>
                <w:numId w:val="52"/>
              </w:numPr>
              <w:spacing w:before="0" w:after="0" w:line="240" w:lineRule="auto"/>
              <w:rPr>
                <w:rFonts w:eastAsia="Malgun Gothic"/>
              </w:rPr>
            </w:pPr>
            <w:r>
              <w:rPr>
                <w:rFonts w:eastAsia="Malgun Gothic"/>
              </w:rPr>
              <w:t>Whether to support more than 2-port UL PTRS.</w:t>
            </w:r>
          </w:p>
          <w:p w14:paraId="06F28C7A" w14:textId="77777777" w:rsidR="00813A68" w:rsidRDefault="00D303EC">
            <w:pPr>
              <w:numPr>
                <w:ilvl w:val="1"/>
                <w:numId w:val="52"/>
              </w:numPr>
              <w:spacing w:before="0" w:after="0" w:line="240" w:lineRule="auto"/>
              <w:rPr>
                <w:rFonts w:eastAsia="Malgun Gothic"/>
              </w:rPr>
            </w:pPr>
            <w:r>
              <w:rPr>
                <w:rFonts w:eastAsia="Malgun Gothic"/>
              </w:rPr>
              <w:t>Whether to increase the DCI size of PTRS-DMRS association field in DCI format 0_1/0_2.</w:t>
            </w:r>
          </w:p>
          <w:p w14:paraId="2203E55C" w14:textId="77777777" w:rsidR="00813A68" w:rsidRDefault="00D303EC">
            <w:pPr>
              <w:spacing w:before="0" w:after="0" w:line="240" w:lineRule="auto"/>
              <w:rPr>
                <w:highlight w:val="green"/>
              </w:rPr>
            </w:pPr>
            <w:r>
              <w:rPr>
                <w:highlight w:val="green"/>
              </w:rPr>
              <w:t>Agreement</w:t>
            </w:r>
          </w:p>
          <w:p w14:paraId="0A82C760" w14:textId="77777777" w:rsidR="00813A68" w:rsidRDefault="00D303EC">
            <w:pPr>
              <w:spacing w:before="0" w:after="0" w:line="240" w:lineRule="auto"/>
            </w:pPr>
            <w:r>
              <w:t>For &gt; 4 layers PUSCH, support rank = 5,6,7,8 for both DMRS type 1/2, and for both single-symbol/double-symbol DMRS.</w:t>
            </w:r>
          </w:p>
        </w:tc>
      </w:tr>
    </w:tbl>
    <w:p w14:paraId="42F08749" w14:textId="77777777" w:rsidR="00813A68" w:rsidRDefault="00813A68">
      <w:pPr>
        <w:spacing w:after="0" w:line="240" w:lineRule="auto"/>
        <w:rPr>
          <w:b/>
          <w:bCs/>
          <w:u w:val="single"/>
          <w:lang w:eastAsia="zh-CN"/>
        </w:rPr>
      </w:pPr>
    </w:p>
    <w:p w14:paraId="2082D609" w14:textId="77777777" w:rsidR="00813A68" w:rsidRDefault="00813A68"/>
    <w:sectPr w:rsidR="00813A68">
      <w:headerReference w:type="even" r:id="rId34"/>
      <w:footerReference w:type="even" r:id="rId35"/>
      <w:footerReference w:type="default" r:id="rId3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4086E" w14:textId="77777777" w:rsidR="00F434E0" w:rsidRDefault="00F434E0">
      <w:pPr>
        <w:spacing w:after="0" w:line="240" w:lineRule="auto"/>
      </w:pPr>
      <w:r>
        <w:separator/>
      </w:r>
    </w:p>
  </w:endnote>
  <w:endnote w:type="continuationSeparator" w:id="0">
    <w:p w14:paraId="01D8FAD6" w14:textId="77777777" w:rsidR="00F434E0" w:rsidRDefault="00F43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aHei">
    <w:altName w:val="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New York">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Gilroy">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eiryo UI">
    <w:charset w:val="80"/>
    <w:family w:val="swiss"/>
    <w:pitch w:val="variable"/>
    <w:sig w:usb0="E00002FF" w:usb1="6AC7FFFF" w:usb2="08000012" w:usb3="00000000" w:csb0="0002009F" w:csb1="00000000"/>
  </w:font>
  <w:font w:name="MS PGothic">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Bold">
    <w:altName w:val="Times New Roman"/>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144B4" w14:textId="77777777" w:rsidR="00982E7C" w:rsidRDefault="00982E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859937" w14:textId="77777777" w:rsidR="00982E7C" w:rsidRDefault="00982E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D6ED3" w14:textId="2B98808B" w:rsidR="00982E7C" w:rsidRDefault="00982E7C">
    <w:pPr>
      <w:pStyle w:val="Footer"/>
      <w:ind w:right="360"/>
    </w:pPr>
    <w:r>
      <w:rPr>
        <w:rStyle w:val="PageNumber"/>
      </w:rPr>
      <w:fldChar w:fldCharType="begin"/>
    </w:r>
    <w:r>
      <w:rPr>
        <w:rStyle w:val="PageNumber"/>
      </w:rPr>
      <w:instrText xml:space="preserve"> PAGE </w:instrText>
    </w:r>
    <w:r>
      <w:rPr>
        <w:rStyle w:val="PageNumber"/>
      </w:rPr>
      <w:fldChar w:fldCharType="separate"/>
    </w:r>
    <w:r w:rsidR="00BE3789">
      <w:rPr>
        <w:rStyle w:val="PageNumber"/>
        <w:noProof/>
      </w:rPr>
      <w:t>37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E3789">
      <w:rPr>
        <w:rStyle w:val="PageNumber"/>
        <w:noProof/>
      </w:rPr>
      <w:t>68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EB04F" w14:textId="77777777" w:rsidR="00F434E0" w:rsidRDefault="00F434E0">
      <w:pPr>
        <w:spacing w:after="0" w:line="240" w:lineRule="auto"/>
      </w:pPr>
      <w:r>
        <w:separator/>
      </w:r>
    </w:p>
  </w:footnote>
  <w:footnote w:type="continuationSeparator" w:id="0">
    <w:p w14:paraId="3007E214" w14:textId="77777777" w:rsidR="00F434E0" w:rsidRDefault="00F434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67DB7" w14:textId="77777777" w:rsidR="00982E7C" w:rsidRDefault="00982E7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98F336"/>
    <w:multiLevelType w:val="multilevel"/>
    <w:tmpl w:val="C898F336"/>
    <w:lvl w:ilvl="0">
      <w:start w:val="1"/>
      <w:numFmt w:val="bullet"/>
      <w:lvlText w:val="-"/>
      <w:lvlJc w:val="left"/>
      <w:pPr>
        <w:tabs>
          <w:tab w:val="left" w:pos="420"/>
        </w:tabs>
        <w:ind w:left="840" w:hanging="420"/>
      </w:pPr>
      <w:rPr>
        <w:rFonts w:ascii="Microsoft YaHei" w:eastAsia="Microsoft YaHei" w:hAnsi="Microsoft YaHei" w:cs="Microsoft YaHei"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65049A8"/>
    <w:multiLevelType w:val="multilevel"/>
    <w:tmpl w:val="065049A8"/>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502DE8"/>
    <w:multiLevelType w:val="multilevel"/>
    <w:tmpl w:val="0F502D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1" w15:restartNumberingAfterBreak="0">
    <w:nsid w:val="1CE074E5"/>
    <w:multiLevelType w:val="multilevel"/>
    <w:tmpl w:val="1CE074E5"/>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2125306F"/>
    <w:multiLevelType w:val="multilevel"/>
    <w:tmpl w:val="2125306F"/>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1E740E7"/>
    <w:multiLevelType w:val="multilevel"/>
    <w:tmpl w:val="21E7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38E343C"/>
    <w:multiLevelType w:val="hybridMultilevel"/>
    <w:tmpl w:val="3BA826E0"/>
    <w:lvl w:ilvl="0" w:tplc="3E84A3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5B43500"/>
    <w:multiLevelType w:val="multilevel"/>
    <w:tmpl w:val="25B435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3A8E0D74"/>
    <w:multiLevelType w:val="multilevel"/>
    <w:tmpl w:val="3A8E0D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C7C3008"/>
    <w:multiLevelType w:val="multilevel"/>
    <w:tmpl w:val="3C7C30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6" w15:restartNumberingAfterBreak="0">
    <w:nsid w:val="41F75F4C"/>
    <w:multiLevelType w:val="multilevel"/>
    <w:tmpl w:val="41F75F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8" w15:restartNumberingAfterBreak="0">
    <w:nsid w:val="46237CD9"/>
    <w:multiLevelType w:val="multilevel"/>
    <w:tmpl w:val="46237C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4BA548EB"/>
    <w:multiLevelType w:val="multilevel"/>
    <w:tmpl w:val="4BA548EB"/>
    <w:lvl w:ilvl="0">
      <w:start w:val="1"/>
      <w:numFmt w:val="bullet"/>
      <w:lvlText w:val=""/>
      <w:lvlJc w:val="left"/>
      <w:pPr>
        <w:ind w:left="420" w:hanging="420"/>
      </w:pPr>
      <w:rPr>
        <w:rFonts w:ascii="Wingdings" w:hAnsi="Wingdings" w:hint="default"/>
        <w:lang w:val="en-G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1F449F8"/>
    <w:multiLevelType w:val="multilevel"/>
    <w:tmpl w:val="51F44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3662B60"/>
    <w:multiLevelType w:val="multilevel"/>
    <w:tmpl w:val="53662B60"/>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590B3850"/>
    <w:multiLevelType w:val="multilevel"/>
    <w:tmpl w:val="590B3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69842AC4"/>
    <w:multiLevelType w:val="multilevel"/>
    <w:tmpl w:val="69842AC4"/>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6DF060C5"/>
    <w:multiLevelType w:val="multilevel"/>
    <w:tmpl w:val="6DF060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73612E70"/>
    <w:multiLevelType w:val="multilevel"/>
    <w:tmpl w:val="73612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5382DCE"/>
    <w:multiLevelType w:val="multilevel"/>
    <w:tmpl w:val="75382DC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1" w15:restartNumberingAfterBreak="0">
    <w:nsid w:val="78BF0383"/>
    <w:multiLevelType w:val="multilevel"/>
    <w:tmpl w:val="78BF038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7D0277EE"/>
    <w:multiLevelType w:val="multilevel"/>
    <w:tmpl w:val="7D0277EE"/>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916472515">
    <w:abstractNumId w:val="3"/>
  </w:num>
  <w:num w:numId="2" w16cid:durableId="506142061">
    <w:abstractNumId w:val="41"/>
  </w:num>
  <w:num w:numId="3" w16cid:durableId="513232819">
    <w:abstractNumId w:val="27"/>
  </w:num>
  <w:num w:numId="4" w16cid:durableId="1168907465">
    <w:abstractNumId w:val="10"/>
  </w:num>
  <w:num w:numId="5" w16cid:durableId="914818951">
    <w:abstractNumId w:val="23"/>
  </w:num>
  <w:num w:numId="6" w16cid:durableId="1727289661">
    <w:abstractNumId w:val="35"/>
  </w:num>
  <w:num w:numId="7" w16cid:durableId="32771565">
    <w:abstractNumId w:val="25"/>
  </w:num>
  <w:num w:numId="8" w16cid:durableId="249200340">
    <w:abstractNumId w:val="2"/>
  </w:num>
  <w:num w:numId="9" w16cid:durableId="264506374">
    <w:abstractNumId w:val="13"/>
  </w:num>
  <w:num w:numId="10" w16cid:durableId="568998610">
    <w:abstractNumId w:val="6"/>
  </w:num>
  <w:num w:numId="11" w16cid:durableId="619260473">
    <w:abstractNumId w:val="5"/>
  </w:num>
  <w:num w:numId="12" w16cid:durableId="483475483">
    <w:abstractNumId w:val="50"/>
  </w:num>
  <w:num w:numId="13" w16cid:durableId="982349073">
    <w:abstractNumId w:val="31"/>
  </w:num>
  <w:num w:numId="14" w16cid:durableId="1116943014">
    <w:abstractNumId w:val="1"/>
  </w:num>
  <w:num w:numId="15" w16cid:durableId="342822423">
    <w:abstractNumId w:val="15"/>
  </w:num>
  <w:num w:numId="16" w16cid:durableId="1863008510">
    <w:abstractNumId w:val="49"/>
  </w:num>
  <w:num w:numId="17" w16cid:durableId="1345398048">
    <w:abstractNumId w:val="16"/>
  </w:num>
  <w:num w:numId="18" w16cid:durableId="1077748328">
    <w:abstractNumId w:val="46"/>
  </w:num>
  <w:num w:numId="19" w16cid:durableId="1322083982">
    <w:abstractNumId w:val="44"/>
  </w:num>
  <w:num w:numId="20" w16cid:durableId="1448353071">
    <w:abstractNumId w:val="52"/>
  </w:num>
  <w:num w:numId="21" w16cid:durableId="1718818637">
    <w:abstractNumId w:val="33"/>
  </w:num>
  <w:num w:numId="22" w16cid:durableId="759909447">
    <w:abstractNumId w:val="24"/>
  </w:num>
  <w:num w:numId="23" w16cid:durableId="41634941">
    <w:abstractNumId w:val="8"/>
  </w:num>
  <w:num w:numId="24" w16cid:durableId="470825568">
    <w:abstractNumId w:val="28"/>
  </w:num>
  <w:num w:numId="25" w16cid:durableId="1189568261">
    <w:abstractNumId w:val="51"/>
  </w:num>
  <w:num w:numId="26" w16cid:durableId="653992692">
    <w:abstractNumId w:val="22"/>
  </w:num>
  <w:num w:numId="27" w16cid:durableId="961151175">
    <w:abstractNumId w:val="4"/>
  </w:num>
  <w:num w:numId="28" w16cid:durableId="1370836830">
    <w:abstractNumId w:val="37"/>
  </w:num>
  <w:num w:numId="29" w16cid:durableId="1138034402">
    <w:abstractNumId w:val="26"/>
  </w:num>
  <w:num w:numId="30" w16cid:durableId="768936056">
    <w:abstractNumId w:val="36"/>
  </w:num>
  <w:num w:numId="31" w16cid:durableId="1257667727">
    <w:abstractNumId w:val="18"/>
  </w:num>
  <w:num w:numId="32" w16cid:durableId="1101070969">
    <w:abstractNumId w:val="14"/>
  </w:num>
  <w:num w:numId="33" w16cid:durableId="1595438582">
    <w:abstractNumId w:val="0"/>
  </w:num>
  <w:num w:numId="34" w16cid:durableId="1740976218">
    <w:abstractNumId w:val="11"/>
  </w:num>
  <w:num w:numId="35" w16cid:durableId="1109163537">
    <w:abstractNumId w:val="9"/>
  </w:num>
  <w:num w:numId="36" w16cid:durableId="520432012">
    <w:abstractNumId w:val="43"/>
  </w:num>
  <w:num w:numId="37" w16cid:durableId="859198062">
    <w:abstractNumId w:val="40"/>
  </w:num>
  <w:num w:numId="38" w16cid:durableId="1480852120">
    <w:abstractNumId w:val="39"/>
  </w:num>
  <w:num w:numId="39" w16cid:durableId="1565722470">
    <w:abstractNumId w:val="19"/>
  </w:num>
  <w:num w:numId="40" w16cid:durableId="53936225">
    <w:abstractNumId w:val="7"/>
  </w:num>
  <w:num w:numId="41" w16cid:durableId="1932736129">
    <w:abstractNumId w:val="34"/>
  </w:num>
  <w:num w:numId="42" w16cid:durableId="667055516">
    <w:abstractNumId w:val="20"/>
  </w:num>
  <w:num w:numId="43" w16cid:durableId="1815641829">
    <w:abstractNumId w:val="47"/>
  </w:num>
  <w:num w:numId="44" w16cid:durableId="487481614">
    <w:abstractNumId w:val="12"/>
  </w:num>
  <w:num w:numId="45" w16cid:durableId="261114726">
    <w:abstractNumId w:val="42"/>
  </w:num>
  <w:num w:numId="46" w16cid:durableId="384842707">
    <w:abstractNumId w:val="29"/>
  </w:num>
  <w:num w:numId="47" w16cid:durableId="832451239">
    <w:abstractNumId w:val="32"/>
  </w:num>
  <w:num w:numId="48" w16cid:durableId="1366248159">
    <w:abstractNumId w:val="21"/>
  </w:num>
  <w:num w:numId="49" w16cid:durableId="1875147293">
    <w:abstractNumId w:val="30"/>
  </w:num>
  <w:num w:numId="50" w16cid:durableId="1348754015">
    <w:abstractNumId w:val="45"/>
  </w:num>
  <w:num w:numId="51" w16cid:durableId="1340623038">
    <w:abstractNumId w:val="38"/>
  </w:num>
  <w:num w:numId="52" w16cid:durableId="1032807380">
    <w:abstractNumId w:val="48"/>
  </w:num>
  <w:num w:numId="53" w16cid:durableId="1485317051">
    <w:abstractNumId w:val="17"/>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ili Zheng(vivo)">
    <w15:presenceInfo w15:providerId="AD" w15:userId="S::11104676@vivo.com::4495fd7b-a70a-4f53-bfc8-2422363acd06"/>
  </w15:person>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9"/>
  <w:bordersDoNotSurroundHeader/>
  <w:bordersDoNotSurroundFooter/>
  <w:defaultTabStop w:val="840"/>
  <w:hyphenationZone w:val="4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qgUAxaIxWiwAAAA="/>
  </w:docVars>
  <w:rsids>
    <w:rsidRoot w:val="00AD5F19"/>
    <w:rsid w:val="000009BA"/>
    <w:rsid w:val="00001636"/>
    <w:rsid w:val="00001D91"/>
    <w:rsid w:val="000027CC"/>
    <w:rsid w:val="00002DD5"/>
    <w:rsid w:val="000035B4"/>
    <w:rsid w:val="00004A76"/>
    <w:rsid w:val="0000507A"/>
    <w:rsid w:val="00005C02"/>
    <w:rsid w:val="00005FC3"/>
    <w:rsid w:val="000060D2"/>
    <w:rsid w:val="000070A4"/>
    <w:rsid w:val="0001003C"/>
    <w:rsid w:val="00010C0B"/>
    <w:rsid w:val="00011B8C"/>
    <w:rsid w:val="00011B8F"/>
    <w:rsid w:val="00012237"/>
    <w:rsid w:val="0001274D"/>
    <w:rsid w:val="000139C7"/>
    <w:rsid w:val="00013B0B"/>
    <w:rsid w:val="00013C5D"/>
    <w:rsid w:val="00013FCD"/>
    <w:rsid w:val="000143A4"/>
    <w:rsid w:val="00014668"/>
    <w:rsid w:val="0001561B"/>
    <w:rsid w:val="0001584A"/>
    <w:rsid w:val="000159C0"/>
    <w:rsid w:val="000168F1"/>
    <w:rsid w:val="00016AF2"/>
    <w:rsid w:val="00016E1E"/>
    <w:rsid w:val="000171D4"/>
    <w:rsid w:val="00017391"/>
    <w:rsid w:val="00017766"/>
    <w:rsid w:val="00017913"/>
    <w:rsid w:val="00017FF6"/>
    <w:rsid w:val="000202A7"/>
    <w:rsid w:val="00020632"/>
    <w:rsid w:val="000213A0"/>
    <w:rsid w:val="0002213F"/>
    <w:rsid w:val="00022256"/>
    <w:rsid w:val="0002258C"/>
    <w:rsid w:val="000225FC"/>
    <w:rsid w:val="00022E44"/>
    <w:rsid w:val="0002311C"/>
    <w:rsid w:val="00023196"/>
    <w:rsid w:val="00023A80"/>
    <w:rsid w:val="000242FD"/>
    <w:rsid w:val="00024787"/>
    <w:rsid w:val="00024EDD"/>
    <w:rsid w:val="00025B44"/>
    <w:rsid w:val="000264BF"/>
    <w:rsid w:val="00026D6E"/>
    <w:rsid w:val="00027051"/>
    <w:rsid w:val="00027054"/>
    <w:rsid w:val="000274BF"/>
    <w:rsid w:val="000275B9"/>
    <w:rsid w:val="000300D4"/>
    <w:rsid w:val="00030ADC"/>
    <w:rsid w:val="00030FC2"/>
    <w:rsid w:val="00031095"/>
    <w:rsid w:val="00031D6B"/>
    <w:rsid w:val="00033E2E"/>
    <w:rsid w:val="0003586D"/>
    <w:rsid w:val="00035A4F"/>
    <w:rsid w:val="00036004"/>
    <w:rsid w:val="0003632B"/>
    <w:rsid w:val="000366FB"/>
    <w:rsid w:val="0003759C"/>
    <w:rsid w:val="00037C02"/>
    <w:rsid w:val="000404C2"/>
    <w:rsid w:val="00041E32"/>
    <w:rsid w:val="00041F81"/>
    <w:rsid w:val="000422A8"/>
    <w:rsid w:val="00042E6D"/>
    <w:rsid w:val="0004318A"/>
    <w:rsid w:val="000432CF"/>
    <w:rsid w:val="000435F0"/>
    <w:rsid w:val="00043908"/>
    <w:rsid w:val="000443CF"/>
    <w:rsid w:val="000456ED"/>
    <w:rsid w:val="00045929"/>
    <w:rsid w:val="00045A95"/>
    <w:rsid w:val="00045EFA"/>
    <w:rsid w:val="000463A7"/>
    <w:rsid w:val="00046653"/>
    <w:rsid w:val="0004674A"/>
    <w:rsid w:val="00047751"/>
    <w:rsid w:val="000501FC"/>
    <w:rsid w:val="000506EA"/>
    <w:rsid w:val="00050CE7"/>
    <w:rsid w:val="00051ABE"/>
    <w:rsid w:val="000520A5"/>
    <w:rsid w:val="00053C4B"/>
    <w:rsid w:val="00053F2A"/>
    <w:rsid w:val="0005480E"/>
    <w:rsid w:val="00054A8F"/>
    <w:rsid w:val="000550F4"/>
    <w:rsid w:val="00055383"/>
    <w:rsid w:val="00055CD1"/>
    <w:rsid w:val="00056084"/>
    <w:rsid w:val="00056A9E"/>
    <w:rsid w:val="00056E2C"/>
    <w:rsid w:val="00057D19"/>
    <w:rsid w:val="00057F42"/>
    <w:rsid w:val="00060A8B"/>
    <w:rsid w:val="00060E73"/>
    <w:rsid w:val="000628F3"/>
    <w:rsid w:val="000631CA"/>
    <w:rsid w:val="00064FF9"/>
    <w:rsid w:val="00065648"/>
    <w:rsid w:val="0006657A"/>
    <w:rsid w:val="00066F69"/>
    <w:rsid w:val="00067F43"/>
    <w:rsid w:val="00070615"/>
    <w:rsid w:val="00071E76"/>
    <w:rsid w:val="000725BF"/>
    <w:rsid w:val="00072B2D"/>
    <w:rsid w:val="00072BD7"/>
    <w:rsid w:val="00072CCA"/>
    <w:rsid w:val="00072EC3"/>
    <w:rsid w:val="000735E6"/>
    <w:rsid w:val="00073F7B"/>
    <w:rsid w:val="00074470"/>
    <w:rsid w:val="000744F5"/>
    <w:rsid w:val="000749E4"/>
    <w:rsid w:val="000754CB"/>
    <w:rsid w:val="000760C7"/>
    <w:rsid w:val="000764B8"/>
    <w:rsid w:val="00076700"/>
    <w:rsid w:val="00076BF0"/>
    <w:rsid w:val="00077EF0"/>
    <w:rsid w:val="000807F6"/>
    <w:rsid w:val="000808AB"/>
    <w:rsid w:val="000816C7"/>
    <w:rsid w:val="000817A1"/>
    <w:rsid w:val="00081C97"/>
    <w:rsid w:val="000824E2"/>
    <w:rsid w:val="00083DD6"/>
    <w:rsid w:val="00084395"/>
    <w:rsid w:val="00084A0A"/>
    <w:rsid w:val="00085001"/>
    <w:rsid w:val="00085721"/>
    <w:rsid w:val="00085939"/>
    <w:rsid w:val="0008594E"/>
    <w:rsid w:val="00085D67"/>
    <w:rsid w:val="00085E51"/>
    <w:rsid w:val="00085EA0"/>
    <w:rsid w:val="0008609C"/>
    <w:rsid w:val="000869B9"/>
    <w:rsid w:val="00086C34"/>
    <w:rsid w:val="00087DD9"/>
    <w:rsid w:val="000900CF"/>
    <w:rsid w:val="000908AB"/>
    <w:rsid w:val="0009099C"/>
    <w:rsid w:val="00091028"/>
    <w:rsid w:val="00093C39"/>
    <w:rsid w:val="00094CDD"/>
    <w:rsid w:val="000959C1"/>
    <w:rsid w:val="0009662B"/>
    <w:rsid w:val="00096AE1"/>
    <w:rsid w:val="000979AF"/>
    <w:rsid w:val="000A1402"/>
    <w:rsid w:val="000A2F89"/>
    <w:rsid w:val="000A3460"/>
    <w:rsid w:val="000A401F"/>
    <w:rsid w:val="000A44EF"/>
    <w:rsid w:val="000A4F66"/>
    <w:rsid w:val="000A5D3E"/>
    <w:rsid w:val="000A5DBF"/>
    <w:rsid w:val="000A6777"/>
    <w:rsid w:val="000A6849"/>
    <w:rsid w:val="000A74CF"/>
    <w:rsid w:val="000A7748"/>
    <w:rsid w:val="000A7F0D"/>
    <w:rsid w:val="000B0530"/>
    <w:rsid w:val="000B0D9E"/>
    <w:rsid w:val="000B16D5"/>
    <w:rsid w:val="000B2408"/>
    <w:rsid w:val="000B34FC"/>
    <w:rsid w:val="000B3C72"/>
    <w:rsid w:val="000B4A98"/>
    <w:rsid w:val="000B6434"/>
    <w:rsid w:val="000B66C2"/>
    <w:rsid w:val="000B74CE"/>
    <w:rsid w:val="000B7762"/>
    <w:rsid w:val="000B7B1B"/>
    <w:rsid w:val="000B7B91"/>
    <w:rsid w:val="000B7C58"/>
    <w:rsid w:val="000B7D05"/>
    <w:rsid w:val="000C00FF"/>
    <w:rsid w:val="000C0134"/>
    <w:rsid w:val="000C0A3C"/>
    <w:rsid w:val="000C0B68"/>
    <w:rsid w:val="000C12D7"/>
    <w:rsid w:val="000C1643"/>
    <w:rsid w:val="000C1F58"/>
    <w:rsid w:val="000C27F2"/>
    <w:rsid w:val="000C287D"/>
    <w:rsid w:val="000C2AC5"/>
    <w:rsid w:val="000C3A48"/>
    <w:rsid w:val="000C3ED1"/>
    <w:rsid w:val="000C6992"/>
    <w:rsid w:val="000C6C13"/>
    <w:rsid w:val="000C7136"/>
    <w:rsid w:val="000C7212"/>
    <w:rsid w:val="000C77B4"/>
    <w:rsid w:val="000D0723"/>
    <w:rsid w:val="000D0E88"/>
    <w:rsid w:val="000D14DD"/>
    <w:rsid w:val="000D1704"/>
    <w:rsid w:val="000D1936"/>
    <w:rsid w:val="000D1C61"/>
    <w:rsid w:val="000D3495"/>
    <w:rsid w:val="000D38D3"/>
    <w:rsid w:val="000D431F"/>
    <w:rsid w:val="000D4637"/>
    <w:rsid w:val="000D4888"/>
    <w:rsid w:val="000D5199"/>
    <w:rsid w:val="000D51E1"/>
    <w:rsid w:val="000D520C"/>
    <w:rsid w:val="000D53D8"/>
    <w:rsid w:val="000D6139"/>
    <w:rsid w:val="000D6364"/>
    <w:rsid w:val="000D68DE"/>
    <w:rsid w:val="000D71B0"/>
    <w:rsid w:val="000D77E2"/>
    <w:rsid w:val="000D7EC0"/>
    <w:rsid w:val="000D7F75"/>
    <w:rsid w:val="000E00A0"/>
    <w:rsid w:val="000E02F0"/>
    <w:rsid w:val="000E02FD"/>
    <w:rsid w:val="000E06BF"/>
    <w:rsid w:val="000E0E79"/>
    <w:rsid w:val="000E1680"/>
    <w:rsid w:val="000E1808"/>
    <w:rsid w:val="000E1880"/>
    <w:rsid w:val="000E18F4"/>
    <w:rsid w:val="000E22D7"/>
    <w:rsid w:val="000E3BCF"/>
    <w:rsid w:val="000E3F43"/>
    <w:rsid w:val="000E4094"/>
    <w:rsid w:val="000E60A9"/>
    <w:rsid w:val="000E69D7"/>
    <w:rsid w:val="000E751A"/>
    <w:rsid w:val="000E7713"/>
    <w:rsid w:val="000F0E91"/>
    <w:rsid w:val="000F1AFA"/>
    <w:rsid w:val="000F25BE"/>
    <w:rsid w:val="000F2883"/>
    <w:rsid w:val="000F4106"/>
    <w:rsid w:val="000F42BB"/>
    <w:rsid w:val="000F462D"/>
    <w:rsid w:val="000F46DC"/>
    <w:rsid w:val="000F486B"/>
    <w:rsid w:val="000F4920"/>
    <w:rsid w:val="000F4B45"/>
    <w:rsid w:val="000F4FD4"/>
    <w:rsid w:val="000F5D7D"/>
    <w:rsid w:val="000F5E3A"/>
    <w:rsid w:val="000F67E7"/>
    <w:rsid w:val="000F6AA6"/>
    <w:rsid w:val="000F7D91"/>
    <w:rsid w:val="000F7EC4"/>
    <w:rsid w:val="0010013A"/>
    <w:rsid w:val="00100787"/>
    <w:rsid w:val="00100AC0"/>
    <w:rsid w:val="00101B55"/>
    <w:rsid w:val="00101EE4"/>
    <w:rsid w:val="0010276B"/>
    <w:rsid w:val="00102A7D"/>
    <w:rsid w:val="0010320C"/>
    <w:rsid w:val="0010414E"/>
    <w:rsid w:val="00105E9A"/>
    <w:rsid w:val="001067CD"/>
    <w:rsid w:val="001069AA"/>
    <w:rsid w:val="00106FB7"/>
    <w:rsid w:val="00107AE9"/>
    <w:rsid w:val="001101EB"/>
    <w:rsid w:val="00110B26"/>
    <w:rsid w:val="001112FF"/>
    <w:rsid w:val="001118F2"/>
    <w:rsid w:val="00112761"/>
    <w:rsid w:val="00113382"/>
    <w:rsid w:val="00113553"/>
    <w:rsid w:val="001137AC"/>
    <w:rsid w:val="001141C0"/>
    <w:rsid w:val="00115176"/>
    <w:rsid w:val="00115E6E"/>
    <w:rsid w:val="00117824"/>
    <w:rsid w:val="00121C20"/>
    <w:rsid w:val="001225B2"/>
    <w:rsid w:val="0012465C"/>
    <w:rsid w:val="00124F3E"/>
    <w:rsid w:val="00127553"/>
    <w:rsid w:val="001300F4"/>
    <w:rsid w:val="00130162"/>
    <w:rsid w:val="00130AB5"/>
    <w:rsid w:val="00130E99"/>
    <w:rsid w:val="001313C3"/>
    <w:rsid w:val="00131772"/>
    <w:rsid w:val="001330A0"/>
    <w:rsid w:val="0013379A"/>
    <w:rsid w:val="00133B0E"/>
    <w:rsid w:val="00133B52"/>
    <w:rsid w:val="00134578"/>
    <w:rsid w:val="001346CF"/>
    <w:rsid w:val="001347E4"/>
    <w:rsid w:val="001348F3"/>
    <w:rsid w:val="001355F4"/>
    <w:rsid w:val="00135FB2"/>
    <w:rsid w:val="00136429"/>
    <w:rsid w:val="001369C6"/>
    <w:rsid w:val="00136C81"/>
    <w:rsid w:val="00137BAB"/>
    <w:rsid w:val="00140185"/>
    <w:rsid w:val="00140371"/>
    <w:rsid w:val="00140643"/>
    <w:rsid w:val="00140820"/>
    <w:rsid w:val="00140912"/>
    <w:rsid w:val="00141932"/>
    <w:rsid w:val="00141B77"/>
    <w:rsid w:val="0014220E"/>
    <w:rsid w:val="00142B50"/>
    <w:rsid w:val="00142E55"/>
    <w:rsid w:val="0014335E"/>
    <w:rsid w:val="00143379"/>
    <w:rsid w:val="00143663"/>
    <w:rsid w:val="001440EA"/>
    <w:rsid w:val="0014658C"/>
    <w:rsid w:val="00146FCD"/>
    <w:rsid w:val="001474AC"/>
    <w:rsid w:val="0015129A"/>
    <w:rsid w:val="00151556"/>
    <w:rsid w:val="00151719"/>
    <w:rsid w:val="00151CAE"/>
    <w:rsid w:val="001525B0"/>
    <w:rsid w:val="00153567"/>
    <w:rsid w:val="00153A75"/>
    <w:rsid w:val="00153D03"/>
    <w:rsid w:val="00153D9B"/>
    <w:rsid w:val="00154357"/>
    <w:rsid w:val="00156563"/>
    <w:rsid w:val="00156AE6"/>
    <w:rsid w:val="00156C9C"/>
    <w:rsid w:val="00156DB6"/>
    <w:rsid w:val="0015726E"/>
    <w:rsid w:val="001578FD"/>
    <w:rsid w:val="001601BC"/>
    <w:rsid w:val="001611CA"/>
    <w:rsid w:val="00161826"/>
    <w:rsid w:val="00161D43"/>
    <w:rsid w:val="0016280F"/>
    <w:rsid w:val="001630D3"/>
    <w:rsid w:val="0016495D"/>
    <w:rsid w:val="0016500C"/>
    <w:rsid w:val="001657CF"/>
    <w:rsid w:val="0016602B"/>
    <w:rsid w:val="001667D9"/>
    <w:rsid w:val="00166BC3"/>
    <w:rsid w:val="00166CBC"/>
    <w:rsid w:val="0017061C"/>
    <w:rsid w:val="00170EF4"/>
    <w:rsid w:val="00172427"/>
    <w:rsid w:val="00172AF7"/>
    <w:rsid w:val="00172CC1"/>
    <w:rsid w:val="001733C1"/>
    <w:rsid w:val="001735CC"/>
    <w:rsid w:val="001736A9"/>
    <w:rsid w:val="00173AD0"/>
    <w:rsid w:val="00173E3E"/>
    <w:rsid w:val="001743B1"/>
    <w:rsid w:val="00174840"/>
    <w:rsid w:val="001749B3"/>
    <w:rsid w:val="00174C91"/>
    <w:rsid w:val="0017572D"/>
    <w:rsid w:val="00175C86"/>
    <w:rsid w:val="001762C7"/>
    <w:rsid w:val="001766EF"/>
    <w:rsid w:val="00176C2D"/>
    <w:rsid w:val="0017725B"/>
    <w:rsid w:val="00177690"/>
    <w:rsid w:val="0017782B"/>
    <w:rsid w:val="00177DA4"/>
    <w:rsid w:val="001806FA"/>
    <w:rsid w:val="00181005"/>
    <w:rsid w:val="001811DF"/>
    <w:rsid w:val="001816B5"/>
    <w:rsid w:val="00182785"/>
    <w:rsid w:val="00182C78"/>
    <w:rsid w:val="00183825"/>
    <w:rsid w:val="001839CA"/>
    <w:rsid w:val="001848FE"/>
    <w:rsid w:val="00185364"/>
    <w:rsid w:val="001860DE"/>
    <w:rsid w:val="00186153"/>
    <w:rsid w:val="001865AB"/>
    <w:rsid w:val="00186C5B"/>
    <w:rsid w:val="0018728D"/>
    <w:rsid w:val="0018741A"/>
    <w:rsid w:val="00187C2E"/>
    <w:rsid w:val="00187D8B"/>
    <w:rsid w:val="0019010F"/>
    <w:rsid w:val="00190346"/>
    <w:rsid w:val="001904E9"/>
    <w:rsid w:val="001908BD"/>
    <w:rsid w:val="00191F8F"/>
    <w:rsid w:val="00192A14"/>
    <w:rsid w:val="00192CC9"/>
    <w:rsid w:val="00192F0A"/>
    <w:rsid w:val="0019455E"/>
    <w:rsid w:val="00195D37"/>
    <w:rsid w:val="00196155"/>
    <w:rsid w:val="0019620C"/>
    <w:rsid w:val="00197EEA"/>
    <w:rsid w:val="001A0E23"/>
    <w:rsid w:val="001A28AF"/>
    <w:rsid w:val="001A2FAB"/>
    <w:rsid w:val="001A3148"/>
    <w:rsid w:val="001A4CC8"/>
    <w:rsid w:val="001A4F50"/>
    <w:rsid w:val="001A5A56"/>
    <w:rsid w:val="001A6552"/>
    <w:rsid w:val="001A6720"/>
    <w:rsid w:val="001A6A69"/>
    <w:rsid w:val="001B01C7"/>
    <w:rsid w:val="001B13A9"/>
    <w:rsid w:val="001B1678"/>
    <w:rsid w:val="001B1CD5"/>
    <w:rsid w:val="001B21C7"/>
    <w:rsid w:val="001B4C12"/>
    <w:rsid w:val="001B542F"/>
    <w:rsid w:val="001B7688"/>
    <w:rsid w:val="001B7F67"/>
    <w:rsid w:val="001C0525"/>
    <w:rsid w:val="001C0A76"/>
    <w:rsid w:val="001C1066"/>
    <w:rsid w:val="001C1974"/>
    <w:rsid w:val="001C4BDE"/>
    <w:rsid w:val="001C5F56"/>
    <w:rsid w:val="001C616E"/>
    <w:rsid w:val="001C6466"/>
    <w:rsid w:val="001C68B7"/>
    <w:rsid w:val="001C6C65"/>
    <w:rsid w:val="001C77B5"/>
    <w:rsid w:val="001C7B89"/>
    <w:rsid w:val="001C7C11"/>
    <w:rsid w:val="001C7E44"/>
    <w:rsid w:val="001D0387"/>
    <w:rsid w:val="001D0A2E"/>
    <w:rsid w:val="001D1152"/>
    <w:rsid w:val="001D13E0"/>
    <w:rsid w:val="001D1CBA"/>
    <w:rsid w:val="001D1D3D"/>
    <w:rsid w:val="001D2A18"/>
    <w:rsid w:val="001D2C16"/>
    <w:rsid w:val="001D382E"/>
    <w:rsid w:val="001D496B"/>
    <w:rsid w:val="001D4A48"/>
    <w:rsid w:val="001D4E5F"/>
    <w:rsid w:val="001D5879"/>
    <w:rsid w:val="001D65E0"/>
    <w:rsid w:val="001D6996"/>
    <w:rsid w:val="001D7B38"/>
    <w:rsid w:val="001E0D27"/>
    <w:rsid w:val="001E154D"/>
    <w:rsid w:val="001E18EA"/>
    <w:rsid w:val="001E1E88"/>
    <w:rsid w:val="001E2160"/>
    <w:rsid w:val="001E3C3E"/>
    <w:rsid w:val="001E4C13"/>
    <w:rsid w:val="001E4FB5"/>
    <w:rsid w:val="001E532F"/>
    <w:rsid w:val="001E567F"/>
    <w:rsid w:val="001E631F"/>
    <w:rsid w:val="001E6618"/>
    <w:rsid w:val="001E7595"/>
    <w:rsid w:val="001E78D7"/>
    <w:rsid w:val="001E7D62"/>
    <w:rsid w:val="001F0246"/>
    <w:rsid w:val="001F0997"/>
    <w:rsid w:val="001F1605"/>
    <w:rsid w:val="001F1C8E"/>
    <w:rsid w:val="001F2023"/>
    <w:rsid w:val="001F2481"/>
    <w:rsid w:val="001F2749"/>
    <w:rsid w:val="001F2978"/>
    <w:rsid w:val="001F4645"/>
    <w:rsid w:val="001F49C8"/>
    <w:rsid w:val="001F52AA"/>
    <w:rsid w:val="001F539C"/>
    <w:rsid w:val="001F5580"/>
    <w:rsid w:val="001F569E"/>
    <w:rsid w:val="001F615A"/>
    <w:rsid w:val="001F6975"/>
    <w:rsid w:val="001F718B"/>
    <w:rsid w:val="00200862"/>
    <w:rsid w:val="002040C9"/>
    <w:rsid w:val="0020426B"/>
    <w:rsid w:val="00204746"/>
    <w:rsid w:val="00204D1A"/>
    <w:rsid w:val="00205101"/>
    <w:rsid w:val="00207C33"/>
    <w:rsid w:val="00207D85"/>
    <w:rsid w:val="002108C8"/>
    <w:rsid w:val="00210CEF"/>
    <w:rsid w:val="00211C75"/>
    <w:rsid w:val="00211F2B"/>
    <w:rsid w:val="00211FD6"/>
    <w:rsid w:val="00212699"/>
    <w:rsid w:val="00212BA4"/>
    <w:rsid w:val="00212BD1"/>
    <w:rsid w:val="00212F29"/>
    <w:rsid w:val="00213DF4"/>
    <w:rsid w:val="00213F23"/>
    <w:rsid w:val="00214068"/>
    <w:rsid w:val="00214737"/>
    <w:rsid w:val="00215230"/>
    <w:rsid w:val="002156F1"/>
    <w:rsid w:val="0021594B"/>
    <w:rsid w:val="002163F9"/>
    <w:rsid w:val="002164F0"/>
    <w:rsid w:val="0021669D"/>
    <w:rsid w:val="002171BD"/>
    <w:rsid w:val="0021724A"/>
    <w:rsid w:val="0021727F"/>
    <w:rsid w:val="002173E0"/>
    <w:rsid w:val="00220351"/>
    <w:rsid w:val="002205DF"/>
    <w:rsid w:val="00220E34"/>
    <w:rsid w:val="00221CF2"/>
    <w:rsid w:val="002225D6"/>
    <w:rsid w:val="00222C41"/>
    <w:rsid w:val="00222C56"/>
    <w:rsid w:val="00222D1E"/>
    <w:rsid w:val="00222DAE"/>
    <w:rsid w:val="00224000"/>
    <w:rsid w:val="00224C99"/>
    <w:rsid w:val="00224FF8"/>
    <w:rsid w:val="002257B6"/>
    <w:rsid w:val="0022607A"/>
    <w:rsid w:val="00227266"/>
    <w:rsid w:val="00227643"/>
    <w:rsid w:val="0022767A"/>
    <w:rsid w:val="0022783F"/>
    <w:rsid w:val="002279D1"/>
    <w:rsid w:val="00231183"/>
    <w:rsid w:val="00231D99"/>
    <w:rsid w:val="002329B3"/>
    <w:rsid w:val="00232CF7"/>
    <w:rsid w:val="00233C34"/>
    <w:rsid w:val="002348C4"/>
    <w:rsid w:val="00234944"/>
    <w:rsid w:val="00234FCC"/>
    <w:rsid w:val="00236E0A"/>
    <w:rsid w:val="00237DD5"/>
    <w:rsid w:val="00240472"/>
    <w:rsid w:val="00240BF4"/>
    <w:rsid w:val="00240FF3"/>
    <w:rsid w:val="00241380"/>
    <w:rsid w:val="002414E0"/>
    <w:rsid w:val="002415A5"/>
    <w:rsid w:val="00241F93"/>
    <w:rsid w:val="002428FB"/>
    <w:rsid w:val="00243237"/>
    <w:rsid w:val="00243769"/>
    <w:rsid w:val="00243C03"/>
    <w:rsid w:val="00244296"/>
    <w:rsid w:val="002444C3"/>
    <w:rsid w:val="00244961"/>
    <w:rsid w:val="002450FE"/>
    <w:rsid w:val="00245871"/>
    <w:rsid w:val="00246722"/>
    <w:rsid w:val="00247026"/>
    <w:rsid w:val="00247281"/>
    <w:rsid w:val="002477EC"/>
    <w:rsid w:val="00250791"/>
    <w:rsid w:val="00251748"/>
    <w:rsid w:val="002522FE"/>
    <w:rsid w:val="00252EBB"/>
    <w:rsid w:val="002533FC"/>
    <w:rsid w:val="00253939"/>
    <w:rsid w:val="00253D7F"/>
    <w:rsid w:val="00254414"/>
    <w:rsid w:val="00254ACD"/>
    <w:rsid w:val="00254D17"/>
    <w:rsid w:val="00255437"/>
    <w:rsid w:val="002569AB"/>
    <w:rsid w:val="00256CDF"/>
    <w:rsid w:val="00256E3C"/>
    <w:rsid w:val="00260186"/>
    <w:rsid w:val="00260B4B"/>
    <w:rsid w:val="00261081"/>
    <w:rsid w:val="002611B5"/>
    <w:rsid w:val="0026127E"/>
    <w:rsid w:val="00261559"/>
    <w:rsid w:val="00262296"/>
    <w:rsid w:val="0026322D"/>
    <w:rsid w:val="00264F69"/>
    <w:rsid w:val="00265D0C"/>
    <w:rsid w:val="00266021"/>
    <w:rsid w:val="0026634D"/>
    <w:rsid w:val="00266711"/>
    <w:rsid w:val="0026739F"/>
    <w:rsid w:val="00267B97"/>
    <w:rsid w:val="00270917"/>
    <w:rsid w:val="00272913"/>
    <w:rsid w:val="00272F2D"/>
    <w:rsid w:val="00273814"/>
    <w:rsid w:val="00273F92"/>
    <w:rsid w:val="0027447C"/>
    <w:rsid w:val="00274BE1"/>
    <w:rsid w:val="0027609B"/>
    <w:rsid w:val="002801D8"/>
    <w:rsid w:val="00280658"/>
    <w:rsid w:val="00280AEE"/>
    <w:rsid w:val="0028135E"/>
    <w:rsid w:val="002813B2"/>
    <w:rsid w:val="002819C1"/>
    <w:rsid w:val="00281BAD"/>
    <w:rsid w:val="002836CC"/>
    <w:rsid w:val="00283DA1"/>
    <w:rsid w:val="0028503B"/>
    <w:rsid w:val="00286F86"/>
    <w:rsid w:val="00287171"/>
    <w:rsid w:val="0028726A"/>
    <w:rsid w:val="00290E4F"/>
    <w:rsid w:val="00292A92"/>
    <w:rsid w:val="0029346A"/>
    <w:rsid w:val="00293907"/>
    <w:rsid w:val="00293B8C"/>
    <w:rsid w:val="00293DCD"/>
    <w:rsid w:val="0029412F"/>
    <w:rsid w:val="00294486"/>
    <w:rsid w:val="00294FC0"/>
    <w:rsid w:val="002A03DC"/>
    <w:rsid w:val="002A0405"/>
    <w:rsid w:val="002A0E49"/>
    <w:rsid w:val="002A13EE"/>
    <w:rsid w:val="002A16BF"/>
    <w:rsid w:val="002A219D"/>
    <w:rsid w:val="002A2E8A"/>
    <w:rsid w:val="002A2F85"/>
    <w:rsid w:val="002A44C2"/>
    <w:rsid w:val="002A4A51"/>
    <w:rsid w:val="002A5453"/>
    <w:rsid w:val="002A5473"/>
    <w:rsid w:val="002A5725"/>
    <w:rsid w:val="002A61BF"/>
    <w:rsid w:val="002A6901"/>
    <w:rsid w:val="002A6CC1"/>
    <w:rsid w:val="002A7979"/>
    <w:rsid w:val="002A7A88"/>
    <w:rsid w:val="002A7F20"/>
    <w:rsid w:val="002B0D8D"/>
    <w:rsid w:val="002B133F"/>
    <w:rsid w:val="002B2475"/>
    <w:rsid w:val="002B330D"/>
    <w:rsid w:val="002B376C"/>
    <w:rsid w:val="002B3C35"/>
    <w:rsid w:val="002B40E3"/>
    <w:rsid w:val="002B4852"/>
    <w:rsid w:val="002B48ED"/>
    <w:rsid w:val="002B646D"/>
    <w:rsid w:val="002B65DF"/>
    <w:rsid w:val="002B6798"/>
    <w:rsid w:val="002B67DE"/>
    <w:rsid w:val="002B6982"/>
    <w:rsid w:val="002B7101"/>
    <w:rsid w:val="002B7CB8"/>
    <w:rsid w:val="002C01A0"/>
    <w:rsid w:val="002C02DD"/>
    <w:rsid w:val="002C09ED"/>
    <w:rsid w:val="002C1135"/>
    <w:rsid w:val="002C180A"/>
    <w:rsid w:val="002C1A74"/>
    <w:rsid w:val="002C2162"/>
    <w:rsid w:val="002C31CC"/>
    <w:rsid w:val="002C39E3"/>
    <w:rsid w:val="002C3A97"/>
    <w:rsid w:val="002C3ADD"/>
    <w:rsid w:val="002C47D0"/>
    <w:rsid w:val="002C4E64"/>
    <w:rsid w:val="002C6678"/>
    <w:rsid w:val="002C6B65"/>
    <w:rsid w:val="002C711A"/>
    <w:rsid w:val="002C7EB2"/>
    <w:rsid w:val="002D083B"/>
    <w:rsid w:val="002D1138"/>
    <w:rsid w:val="002D2508"/>
    <w:rsid w:val="002D362B"/>
    <w:rsid w:val="002D554E"/>
    <w:rsid w:val="002D6B6A"/>
    <w:rsid w:val="002D76A2"/>
    <w:rsid w:val="002D7B9E"/>
    <w:rsid w:val="002E00A4"/>
    <w:rsid w:val="002E220F"/>
    <w:rsid w:val="002E2E44"/>
    <w:rsid w:val="002E31ED"/>
    <w:rsid w:val="002E34C5"/>
    <w:rsid w:val="002E3BA0"/>
    <w:rsid w:val="002E3D8B"/>
    <w:rsid w:val="002E3DAA"/>
    <w:rsid w:val="002E4126"/>
    <w:rsid w:val="002E48D3"/>
    <w:rsid w:val="002E4B07"/>
    <w:rsid w:val="002E584D"/>
    <w:rsid w:val="002E5C8B"/>
    <w:rsid w:val="002E60C8"/>
    <w:rsid w:val="002E6597"/>
    <w:rsid w:val="002E680D"/>
    <w:rsid w:val="002E74FF"/>
    <w:rsid w:val="002E7F4E"/>
    <w:rsid w:val="002F089E"/>
    <w:rsid w:val="002F0CB7"/>
    <w:rsid w:val="002F19D5"/>
    <w:rsid w:val="002F2784"/>
    <w:rsid w:val="002F2AD0"/>
    <w:rsid w:val="002F4E21"/>
    <w:rsid w:val="002F4FA1"/>
    <w:rsid w:val="002F55D1"/>
    <w:rsid w:val="002F649D"/>
    <w:rsid w:val="002F6F5C"/>
    <w:rsid w:val="002F7A5E"/>
    <w:rsid w:val="002F7ACC"/>
    <w:rsid w:val="00300C31"/>
    <w:rsid w:val="00300DC6"/>
    <w:rsid w:val="0030136F"/>
    <w:rsid w:val="00301D87"/>
    <w:rsid w:val="00301E35"/>
    <w:rsid w:val="00301F06"/>
    <w:rsid w:val="00301FC4"/>
    <w:rsid w:val="00302381"/>
    <w:rsid w:val="0030247E"/>
    <w:rsid w:val="00302C6A"/>
    <w:rsid w:val="00303803"/>
    <w:rsid w:val="00305298"/>
    <w:rsid w:val="00306090"/>
    <w:rsid w:val="003061A1"/>
    <w:rsid w:val="00306AB4"/>
    <w:rsid w:val="00307403"/>
    <w:rsid w:val="00307B32"/>
    <w:rsid w:val="00307DD7"/>
    <w:rsid w:val="00310738"/>
    <w:rsid w:val="0031085C"/>
    <w:rsid w:val="0031172C"/>
    <w:rsid w:val="00312232"/>
    <w:rsid w:val="00314295"/>
    <w:rsid w:val="00314E75"/>
    <w:rsid w:val="00315470"/>
    <w:rsid w:val="00315A37"/>
    <w:rsid w:val="00315E07"/>
    <w:rsid w:val="0031636B"/>
    <w:rsid w:val="00316383"/>
    <w:rsid w:val="00316D69"/>
    <w:rsid w:val="003176E4"/>
    <w:rsid w:val="00320210"/>
    <w:rsid w:val="00320281"/>
    <w:rsid w:val="003203F5"/>
    <w:rsid w:val="00320B03"/>
    <w:rsid w:val="00320E4A"/>
    <w:rsid w:val="00320F50"/>
    <w:rsid w:val="003210D5"/>
    <w:rsid w:val="0032201A"/>
    <w:rsid w:val="00324D5A"/>
    <w:rsid w:val="0032569C"/>
    <w:rsid w:val="00325ED0"/>
    <w:rsid w:val="00326082"/>
    <w:rsid w:val="00326408"/>
    <w:rsid w:val="003265DA"/>
    <w:rsid w:val="00326619"/>
    <w:rsid w:val="00326C74"/>
    <w:rsid w:val="003274ED"/>
    <w:rsid w:val="0033007E"/>
    <w:rsid w:val="00330488"/>
    <w:rsid w:val="003306F3"/>
    <w:rsid w:val="00332227"/>
    <w:rsid w:val="00332BB9"/>
    <w:rsid w:val="00333D11"/>
    <w:rsid w:val="00334866"/>
    <w:rsid w:val="003359E6"/>
    <w:rsid w:val="00336018"/>
    <w:rsid w:val="0033602D"/>
    <w:rsid w:val="00336344"/>
    <w:rsid w:val="0034041A"/>
    <w:rsid w:val="0034127D"/>
    <w:rsid w:val="00341607"/>
    <w:rsid w:val="003416AE"/>
    <w:rsid w:val="00341D94"/>
    <w:rsid w:val="00341DDF"/>
    <w:rsid w:val="00341E3C"/>
    <w:rsid w:val="003429A4"/>
    <w:rsid w:val="00342C61"/>
    <w:rsid w:val="0034362C"/>
    <w:rsid w:val="003436A4"/>
    <w:rsid w:val="0034371C"/>
    <w:rsid w:val="00345B17"/>
    <w:rsid w:val="00345C77"/>
    <w:rsid w:val="003460DB"/>
    <w:rsid w:val="003467C7"/>
    <w:rsid w:val="00346BCB"/>
    <w:rsid w:val="00347A41"/>
    <w:rsid w:val="00347F51"/>
    <w:rsid w:val="003506E7"/>
    <w:rsid w:val="003515A7"/>
    <w:rsid w:val="00351D04"/>
    <w:rsid w:val="0035207A"/>
    <w:rsid w:val="0035270F"/>
    <w:rsid w:val="00352F0E"/>
    <w:rsid w:val="00352F0F"/>
    <w:rsid w:val="0035309D"/>
    <w:rsid w:val="0035531B"/>
    <w:rsid w:val="003556BE"/>
    <w:rsid w:val="0035667E"/>
    <w:rsid w:val="00356892"/>
    <w:rsid w:val="00356AC6"/>
    <w:rsid w:val="00356B6A"/>
    <w:rsid w:val="00357518"/>
    <w:rsid w:val="00357565"/>
    <w:rsid w:val="00357631"/>
    <w:rsid w:val="0035793C"/>
    <w:rsid w:val="003603DD"/>
    <w:rsid w:val="00360557"/>
    <w:rsid w:val="00360746"/>
    <w:rsid w:val="00361C13"/>
    <w:rsid w:val="00362D8E"/>
    <w:rsid w:val="00363632"/>
    <w:rsid w:val="0036368E"/>
    <w:rsid w:val="003637A7"/>
    <w:rsid w:val="00363B10"/>
    <w:rsid w:val="00363CBC"/>
    <w:rsid w:val="00364453"/>
    <w:rsid w:val="003648FC"/>
    <w:rsid w:val="003650B7"/>
    <w:rsid w:val="0036576C"/>
    <w:rsid w:val="00365F82"/>
    <w:rsid w:val="003669A4"/>
    <w:rsid w:val="003671BD"/>
    <w:rsid w:val="00367D84"/>
    <w:rsid w:val="00371F45"/>
    <w:rsid w:val="0037201A"/>
    <w:rsid w:val="00372322"/>
    <w:rsid w:val="00372A28"/>
    <w:rsid w:val="00372E28"/>
    <w:rsid w:val="003737F5"/>
    <w:rsid w:val="0037382D"/>
    <w:rsid w:val="00373835"/>
    <w:rsid w:val="00373BCA"/>
    <w:rsid w:val="003749D7"/>
    <w:rsid w:val="00374B97"/>
    <w:rsid w:val="003750D5"/>
    <w:rsid w:val="003752FB"/>
    <w:rsid w:val="00375F2B"/>
    <w:rsid w:val="00377EC8"/>
    <w:rsid w:val="00380355"/>
    <w:rsid w:val="00380793"/>
    <w:rsid w:val="00380934"/>
    <w:rsid w:val="00380DEE"/>
    <w:rsid w:val="00381567"/>
    <w:rsid w:val="00381E1A"/>
    <w:rsid w:val="003823FF"/>
    <w:rsid w:val="00382BBA"/>
    <w:rsid w:val="003839F2"/>
    <w:rsid w:val="00383B3E"/>
    <w:rsid w:val="00384EA6"/>
    <w:rsid w:val="00385362"/>
    <w:rsid w:val="00385EA4"/>
    <w:rsid w:val="0038677A"/>
    <w:rsid w:val="003867FD"/>
    <w:rsid w:val="00386882"/>
    <w:rsid w:val="00386AC1"/>
    <w:rsid w:val="003873BC"/>
    <w:rsid w:val="003875E1"/>
    <w:rsid w:val="00390780"/>
    <w:rsid w:val="00390E74"/>
    <w:rsid w:val="003915B0"/>
    <w:rsid w:val="00391F02"/>
    <w:rsid w:val="00392525"/>
    <w:rsid w:val="00392AE5"/>
    <w:rsid w:val="00392D35"/>
    <w:rsid w:val="0039317C"/>
    <w:rsid w:val="003937DE"/>
    <w:rsid w:val="00393D2A"/>
    <w:rsid w:val="003943FC"/>
    <w:rsid w:val="00394ABE"/>
    <w:rsid w:val="00394E18"/>
    <w:rsid w:val="00395B07"/>
    <w:rsid w:val="00395ECC"/>
    <w:rsid w:val="00396C10"/>
    <w:rsid w:val="00397B3D"/>
    <w:rsid w:val="003A0A8F"/>
    <w:rsid w:val="003A345D"/>
    <w:rsid w:val="003A3DF9"/>
    <w:rsid w:val="003A5193"/>
    <w:rsid w:val="003A5AD3"/>
    <w:rsid w:val="003A71A9"/>
    <w:rsid w:val="003A7FCA"/>
    <w:rsid w:val="003B05AE"/>
    <w:rsid w:val="003B0698"/>
    <w:rsid w:val="003B1612"/>
    <w:rsid w:val="003B18D2"/>
    <w:rsid w:val="003B2110"/>
    <w:rsid w:val="003B215C"/>
    <w:rsid w:val="003B2C8E"/>
    <w:rsid w:val="003B340C"/>
    <w:rsid w:val="003B350C"/>
    <w:rsid w:val="003B3C6A"/>
    <w:rsid w:val="003B7F0D"/>
    <w:rsid w:val="003C0581"/>
    <w:rsid w:val="003C1229"/>
    <w:rsid w:val="003C1424"/>
    <w:rsid w:val="003C1762"/>
    <w:rsid w:val="003C1855"/>
    <w:rsid w:val="003C1E58"/>
    <w:rsid w:val="003C2C18"/>
    <w:rsid w:val="003C2EC1"/>
    <w:rsid w:val="003C3050"/>
    <w:rsid w:val="003C353E"/>
    <w:rsid w:val="003C391B"/>
    <w:rsid w:val="003C4E73"/>
    <w:rsid w:val="003C5214"/>
    <w:rsid w:val="003C633F"/>
    <w:rsid w:val="003D0529"/>
    <w:rsid w:val="003D13CD"/>
    <w:rsid w:val="003D1FC0"/>
    <w:rsid w:val="003D2163"/>
    <w:rsid w:val="003D306A"/>
    <w:rsid w:val="003D37DC"/>
    <w:rsid w:val="003D385D"/>
    <w:rsid w:val="003D3DDC"/>
    <w:rsid w:val="003D470C"/>
    <w:rsid w:val="003D5650"/>
    <w:rsid w:val="003D63B5"/>
    <w:rsid w:val="003D6465"/>
    <w:rsid w:val="003D6975"/>
    <w:rsid w:val="003D72D5"/>
    <w:rsid w:val="003D7A5D"/>
    <w:rsid w:val="003D7EF3"/>
    <w:rsid w:val="003E009D"/>
    <w:rsid w:val="003E0324"/>
    <w:rsid w:val="003E0AE4"/>
    <w:rsid w:val="003E398C"/>
    <w:rsid w:val="003E39B7"/>
    <w:rsid w:val="003E3E66"/>
    <w:rsid w:val="003E4283"/>
    <w:rsid w:val="003E449A"/>
    <w:rsid w:val="003E4552"/>
    <w:rsid w:val="003E4626"/>
    <w:rsid w:val="003E473C"/>
    <w:rsid w:val="003E497E"/>
    <w:rsid w:val="003E6380"/>
    <w:rsid w:val="003E7203"/>
    <w:rsid w:val="003F00BD"/>
    <w:rsid w:val="003F0163"/>
    <w:rsid w:val="003F1036"/>
    <w:rsid w:val="003F1405"/>
    <w:rsid w:val="003F19DB"/>
    <w:rsid w:val="003F1A31"/>
    <w:rsid w:val="003F20AC"/>
    <w:rsid w:val="003F2124"/>
    <w:rsid w:val="003F3558"/>
    <w:rsid w:val="003F4147"/>
    <w:rsid w:val="003F55A9"/>
    <w:rsid w:val="003F57FB"/>
    <w:rsid w:val="003F6134"/>
    <w:rsid w:val="003F66DB"/>
    <w:rsid w:val="003F69C0"/>
    <w:rsid w:val="003F6FB8"/>
    <w:rsid w:val="003F72F7"/>
    <w:rsid w:val="003F7BDE"/>
    <w:rsid w:val="004002BC"/>
    <w:rsid w:val="00400AEB"/>
    <w:rsid w:val="00400FA4"/>
    <w:rsid w:val="004011EF"/>
    <w:rsid w:val="00401332"/>
    <w:rsid w:val="004018D8"/>
    <w:rsid w:val="00401A8C"/>
    <w:rsid w:val="00401D98"/>
    <w:rsid w:val="004021DD"/>
    <w:rsid w:val="00402961"/>
    <w:rsid w:val="00402B48"/>
    <w:rsid w:val="00403B88"/>
    <w:rsid w:val="00403C63"/>
    <w:rsid w:val="00403E0B"/>
    <w:rsid w:val="004057D4"/>
    <w:rsid w:val="00405D36"/>
    <w:rsid w:val="004060C6"/>
    <w:rsid w:val="0040656D"/>
    <w:rsid w:val="0040665F"/>
    <w:rsid w:val="004076DF"/>
    <w:rsid w:val="00410EEC"/>
    <w:rsid w:val="0041107F"/>
    <w:rsid w:val="0041140B"/>
    <w:rsid w:val="004121FC"/>
    <w:rsid w:val="00413B19"/>
    <w:rsid w:val="00414982"/>
    <w:rsid w:val="00414BAB"/>
    <w:rsid w:val="00415262"/>
    <w:rsid w:val="00415629"/>
    <w:rsid w:val="0041580E"/>
    <w:rsid w:val="00415DC2"/>
    <w:rsid w:val="00415F36"/>
    <w:rsid w:val="004160CB"/>
    <w:rsid w:val="00416E3A"/>
    <w:rsid w:val="00417979"/>
    <w:rsid w:val="00417E6E"/>
    <w:rsid w:val="00417EBC"/>
    <w:rsid w:val="004218FF"/>
    <w:rsid w:val="004230EC"/>
    <w:rsid w:val="00423A34"/>
    <w:rsid w:val="0042402E"/>
    <w:rsid w:val="0042425B"/>
    <w:rsid w:val="004251F5"/>
    <w:rsid w:val="004256F1"/>
    <w:rsid w:val="00425A6A"/>
    <w:rsid w:val="004262EF"/>
    <w:rsid w:val="00427304"/>
    <w:rsid w:val="00427850"/>
    <w:rsid w:val="004309BA"/>
    <w:rsid w:val="00430EAF"/>
    <w:rsid w:val="00431F3F"/>
    <w:rsid w:val="00431FA4"/>
    <w:rsid w:val="00433299"/>
    <w:rsid w:val="0043359C"/>
    <w:rsid w:val="00434254"/>
    <w:rsid w:val="00435454"/>
    <w:rsid w:val="0043566A"/>
    <w:rsid w:val="00435790"/>
    <w:rsid w:val="004357C8"/>
    <w:rsid w:val="00435DAC"/>
    <w:rsid w:val="00436EEE"/>
    <w:rsid w:val="00437244"/>
    <w:rsid w:val="00437713"/>
    <w:rsid w:val="00440378"/>
    <w:rsid w:val="004405C2"/>
    <w:rsid w:val="00440AC8"/>
    <w:rsid w:val="004415AE"/>
    <w:rsid w:val="00441865"/>
    <w:rsid w:val="00441AAE"/>
    <w:rsid w:val="00441F86"/>
    <w:rsid w:val="00442AD2"/>
    <w:rsid w:val="0044363D"/>
    <w:rsid w:val="0044467F"/>
    <w:rsid w:val="00444940"/>
    <w:rsid w:val="0044516C"/>
    <w:rsid w:val="00445269"/>
    <w:rsid w:val="00446CC1"/>
    <w:rsid w:val="0044756E"/>
    <w:rsid w:val="00447C60"/>
    <w:rsid w:val="0045053E"/>
    <w:rsid w:val="00452965"/>
    <w:rsid w:val="00452DEF"/>
    <w:rsid w:val="00453274"/>
    <w:rsid w:val="00453A48"/>
    <w:rsid w:val="00454A12"/>
    <w:rsid w:val="004552BE"/>
    <w:rsid w:val="00456F21"/>
    <w:rsid w:val="0045774B"/>
    <w:rsid w:val="00460678"/>
    <w:rsid w:val="0046138E"/>
    <w:rsid w:val="00462437"/>
    <w:rsid w:val="004624DB"/>
    <w:rsid w:val="00465756"/>
    <w:rsid w:val="00465BD1"/>
    <w:rsid w:val="00466054"/>
    <w:rsid w:val="00466227"/>
    <w:rsid w:val="00466AC7"/>
    <w:rsid w:val="00466D2D"/>
    <w:rsid w:val="004708A5"/>
    <w:rsid w:val="0047142F"/>
    <w:rsid w:val="00471795"/>
    <w:rsid w:val="00472781"/>
    <w:rsid w:val="004727A5"/>
    <w:rsid w:val="00472B5C"/>
    <w:rsid w:val="00472EAC"/>
    <w:rsid w:val="00472FE6"/>
    <w:rsid w:val="00473238"/>
    <w:rsid w:val="004748F1"/>
    <w:rsid w:val="0047603D"/>
    <w:rsid w:val="0047781C"/>
    <w:rsid w:val="00477BF9"/>
    <w:rsid w:val="00480D99"/>
    <w:rsid w:val="004815AD"/>
    <w:rsid w:val="00481D07"/>
    <w:rsid w:val="00482F6D"/>
    <w:rsid w:val="004848D3"/>
    <w:rsid w:val="00484F0C"/>
    <w:rsid w:val="00485C0E"/>
    <w:rsid w:val="00485D21"/>
    <w:rsid w:val="004861D8"/>
    <w:rsid w:val="004868E6"/>
    <w:rsid w:val="00491754"/>
    <w:rsid w:val="0049198F"/>
    <w:rsid w:val="00491C8E"/>
    <w:rsid w:val="00491DFE"/>
    <w:rsid w:val="004929DC"/>
    <w:rsid w:val="00492C10"/>
    <w:rsid w:val="004930E5"/>
    <w:rsid w:val="00493A36"/>
    <w:rsid w:val="004944DB"/>
    <w:rsid w:val="00494EF9"/>
    <w:rsid w:val="00495000"/>
    <w:rsid w:val="00495887"/>
    <w:rsid w:val="00497370"/>
    <w:rsid w:val="00497F36"/>
    <w:rsid w:val="004A07CE"/>
    <w:rsid w:val="004A12D5"/>
    <w:rsid w:val="004A1BBD"/>
    <w:rsid w:val="004A2487"/>
    <w:rsid w:val="004A3F79"/>
    <w:rsid w:val="004A456B"/>
    <w:rsid w:val="004A48AB"/>
    <w:rsid w:val="004A54A3"/>
    <w:rsid w:val="004A56C4"/>
    <w:rsid w:val="004A5B90"/>
    <w:rsid w:val="004A687A"/>
    <w:rsid w:val="004A6C66"/>
    <w:rsid w:val="004A70EA"/>
    <w:rsid w:val="004A7A38"/>
    <w:rsid w:val="004A7B90"/>
    <w:rsid w:val="004B1388"/>
    <w:rsid w:val="004B15FB"/>
    <w:rsid w:val="004B2916"/>
    <w:rsid w:val="004B2AE0"/>
    <w:rsid w:val="004B3FEC"/>
    <w:rsid w:val="004B4773"/>
    <w:rsid w:val="004B477B"/>
    <w:rsid w:val="004B564C"/>
    <w:rsid w:val="004B5D2E"/>
    <w:rsid w:val="004B5EF3"/>
    <w:rsid w:val="004B5F0E"/>
    <w:rsid w:val="004B6516"/>
    <w:rsid w:val="004B7CB0"/>
    <w:rsid w:val="004C0BEB"/>
    <w:rsid w:val="004C1BEC"/>
    <w:rsid w:val="004C2331"/>
    <w:rsid w:val="004C310C"/>
    <w:rsid w:val="004C47D3"/>
    <w:rsid w:val="004C549A"/>
    <w:rsid w:val="004C5566"/>
    <w:rsid w:val="004C56A6"/>
    <w:rsid w:val="004D1997"/>
    <w:rsid w:val="004D1DC0"/>
    <w:rsid w:val="004D27E0"/>
    <w:rsid w:val="004D3591"/>
    <w:rsid w:val="004D3A16"/>
    <w:rsid w:val="004D50AC"/>
    <w:rsid w:val="004D50C6"/>
    <w:rsid w:val="004D52C0"/>
    <w:rsid w:val="004D54E6"/>
    <w:rsid w:val="004D5858"/>
    <w:rsid w:val="004D6749"/>
    <w:rsid w:val="004D6EC5"/>
    <w:rsid w:val="004D72E0"/>
    <w:rsid w:val="004D75C8"/>
    <w:rsid w:val="004D7E5E"/>
    <w:rsid w:val="004E0185"/>
    <w:rsid w:val="004E1580"/>
    <w:rsid w:val="004E1B27"/>
    <w:rsid w:val="004E1B7E"/>
    <w:rsid w:val="004E1F61"/>
    <w:rsid w:val="004E2E84"/>
    <w:rsid w:val="004E2F0C"/>
    <w:rsid w:val="004E3816"/>
    <w:rsid w:val="004E3ECF"/>
    <w:rsid w:val="004E42B1"/>
    <w:rsid w:val="004E530F"/>
    <w:rsid w:val="004E7838"/>
    <w:rsid w:val="004F0677"/>
    <w:rsid w:val="004F1185"/>
    <w:rsid w:val="004F1622"/>
    <w:rsid w:val="004F1FAD"/>
    <w:rsid w:val="004F288C"/>
    <w:rsid w:val="004F3296"/>
    <w:rsid w:val="004F4441"/>
    <w:rsid w:val="004F45F9"/>
    <w:rsid w:val="004F4A83"/>
    <w:rsid w:val="004F4BF9"/>
    <w:rsid w:val="004F5705"/>
    <w:rsid w:val="004F5A32"/>
    <w:rsid w:val="004F5E3A"/>
    <w:rsid w:val="004F6491"/>
    <w:rsid w:val="004F66CD"/>
    <w:rsid w:val="004F6CF8"/>
    <w:rsid w:val="004F6FB3"/>
    <w:rsid w:val="004F7025"/>
    <w:rsid w:val="004F7237"/>
    <w:rsid w:val="004F7B57"/>
    <w:rsid w:val="004F7CE2"/>
    <w:rsid w:val="00500306"/>
    <w:rsid w:val="0050103B"/>
    <w:rsid w:val="0050123B"/>
    <w:rsid w:val="0050192E"/>
    <w:rsid w:val="00501AFC"/>
    <w:rsid w:val="00502A62"/>
    <w:rsid w:val="00502E9B"/>
    <w:rsid w:val="0050360E"/>
    <w:rsid w:val="0050552D"/>
    <w:rsid w:val="0050571C"/>
    <w:rsid w:val="00505960"/>
    <w:rsid w:val="00505EA6"/>
    <w:rsid w:val="00505F1F"/>
    <w:rsid w:val="00505FDE"/>
    <w:rsid w:val="00506458"/>
    <w:rsid w:val="00506DAC"/>
    <w:rsid w:val="0050756C"/>
    <w:rsid w:val="00507E2C"/>
    <w:rsid w:val="00507E7C"/>
    <w:rsid w:val="005106BF"/>
    <w:rsid w:val="0051185F"/>
    <w:rsid w:val="005123F7"/>
    <w:rsid w:val="00512949"/>
    <w:rsid w:val="005130A5"/>
    <w:rsid w:val="005146D7"/>
    <w:rsid w:val="005147E7"/>
    <w:rsid w:val="00514AD7"/>
    <w:rsid w:val="005150C0"/>
    <w:rsid w:val="00515F23"/>
    <w:rsid w:val="005161F2"/>
    <w:rsid w:val="0051700F"/>
    <w:rsid w:val="00517E6A"/>
    <w:rsid w:val="005200D0"/>
    <w:rsid w:val="00520564"/>
    <w:rsid w:val="00520FA2"/>
    <w:rsid w:val="00521C5C"/>
    <w:rsid w:val="00521EBC"/>
    <w:rsid w:val="0052225B"/>
    <w:rsid w:val="005226E2"/>
    <w:rsid w:val="0052430F"/>
    <w:rsid w:val="005248F4"/>
    <w:rsid w:val="00524CD8"/>
    <w:rsid w:val="00525577"/>
    <w:rsid w:val="005268DB"/>
    <w:rsid w:val="00526A15"/>
    <w:rsid w:val="00526CAE"/>
    <w:rsid w:val="00526CE4"/>
    <w:rsid w:val="00527BE8"/>
    <w:rsid w:val="00527E07"/>
    <w:rsid w:val="0053001C"/>
    <w:rsid w:val="005309CF"/>
    <w:rsid w:val="00531BEE"/>
    <w:rsid w:val="00531E4A"/>
    <w:rsid w:val="00532EDD"/>
    <w:rsid w:val="00533346"/>
    <w:rsid w:val="00533BF4"/>
    <w:rsid w:val="00533ED2"/>
    <w:rsid w:val="00535800"/>
    <w:rsid w:val="005365DC"/>
    <w:rsid w:val="00537A91"/>
    <w:rsid w:val="00540305"/>
    <w:rsid w:val="00540767"/>
    <w:rsid w:val="005411E6"/>
    <w:rsid w:val="00541490"/>
    <w:rsid w:val="00542085"/>
    <w:rsid w:val="005420FE"/>
    <w:rsid w:val="00542531"/>
    <w:rsid w:val="00543290"/>
    <w:rsid w:val="00543AE6"/>
    <w:rsid w:val="005442E3"/>
    <w:rsid w:val="005450CF"/>
    <w:rsid w:val="00545C05"/>
    <w:rsid w:val="0054626C"/>
    <w:rsid w:val="00546E36"/>
    <w:rsid w:val="0054700A"/>
    <w:rsid w:val="00547D22"/>
    <w:rsid w:val="00550424"/>
    <w:rsid w:val="00550601"/>
    <w:rsid w:val="00551EB8"/>
    <w:rsid w:val="0055228D"/>
    <w:rsid w:val="00552FA9"/>
    <w:rsid w:val="00554857"/>
    <w:rsid w:val="00555241"/>
    <w:rsid w:val="00556DFE"/>
    <w:rsid w:val="005571DD"/>
    <w:rsid w:val="0055758A"/>
    <w:rsid w:val="005577F1"/>
    <w:rsid w:val="00560E38"/>
    <w:rsid w:val="0056251F"/>
    <w:rsid w:val="00562577"/>
    <w:rsid w:val="005626D7"/>
    <w:rsid w:val="0056398E"/>
    <w:rsid w:val="00564033"/>
    <w:rsid w:val="0056496B"/>
    <w:rsid w:val="00565998"/>
    <w:rsid w:val="005661FD"/>
    <w:rsid w:val="0056665B"/>
    <w:rsid w:val="00566794"/>
    <w:rsid w:val="005670E0"/>
    <w:rsid w:val="00567114"/>
    <w:rsid w:val="00570A9C"/>
    <w:rsid w:val="00571343"/>
    <w:rsid w:val="005715A8"/>
    <w:rsid w:val="00571B6C"/>
    <w:rsid w:val="00572D72"/>
    <w:rsid w:val="0057331F"/>
    <w:rsid w:val="00573800"/>
    <w:rsid w:val="00574CF1"/>
    <w:rsid w:val="00575D7C"/>
    <w:rsid w:val="0057601B"/>
    <w:rsid w:val="00577022"/>
    <w:rsid w:val="0057711B"/>
    <w:rsid w:val="00577465"/>
    <w:rsid w:val="0058030D"/>
    <w:rsid w:val="00580A1B"/>
    <w:rsid w:val="00581EF6"/>
    <w:rsid w:val="00583753"/>
    <w:rsid w:val="00583D8D"/>
    <w:rsid w:val="00583DB4"/>
    <w:rsid w:val="00583EF5"/>
    <w:rsid w:val="005846E8"/>
    <w:rsid w:val="00584AC9"/>
    <w:rsid w:val="00585A26"/>
    <w:rsid w:val="00585C7A"/>
    <w:rsid w:val="00586268"/>
    <w:rsid w:val="005863D0"/>
    <w:rsid w:val="005868B9"/>
    <w:rsid w:val="00586B24"/>
    <w:rsid w:val="00586EAE"/>
    <w:rsid w:val="00586FBE"/>
    <w:rsid w:val="00587290"/>
    <w:rsid w:val="00591B84"/>
    <w:rsid w:val="0059202B"/>
    <w:rsid w:val="005920B3"/>
    <w:rsid w:val="00592809"/>
    <w:rsid w:val="00592A8A"/>
    <w:rsid w:val="00592ACD"/>
    <w:rsid w:val="00592FF2"/>
    <w:rsid w:val="00593206"/>
    <w:rsid w:val="00593D89"/>
    <w:rsid w:val="00593F74"/>
    <w:rsid w:val="005942A9"/>
    <w:rsid w:val="0059540B"/>
    <w:rsid w:val="005959E5"/>
    <w:rsid w:val="00595B77"/>
    <w:rsid w:val="00596A97"/>
    <w:rsid w:val="00596F69"/>
    <w:rsid w:val="005970AE"/>
    <w:rsid w:val="0059785A"/>
    <w:rsid w:val="005A0048"/>
    <w:rsid w:val="005A030B"/>
    <w:rsid w:val="005A031C"/>
    <w:rsid w:val="005A045C"/>
    <w:rsid w:val="005A0785"/>
    <w:rsid w:val="005A0802"/>
    <w:rsid w:val="005A0D5E"/>
    <w:rsid w:val="005A125F"/>
    <w:rsid w:val="005A1D17"/>
    <w:rsid w:val="005A1ED1"/>
    <w:rsid w:val="005A1EDF"/>
    <w:rsid w:val="005A2AA7"/>
    <w:rsid w:val="005A454F"/>
    <w:rsid w:val="005A46B0"/>
    <w:rsid w:val="005A4BC1"/>
    <w:rsid w:val="005A4EA5"/>
    <w:rsid w:val="005A52C5"/>
    <w:rsid w:val="005A5903"/>
    <w:rsid w:val="005A65A7"/>
    <w:rsid w:val="005A6A70"/>
    <w:rsid w:val="005A6C5C"/>
    <w:rsid w:val="005A6FC7"/>
    <w:rsid w:val="005A77A9"/>
    <w:rsid w:val="005B119B"/>
    <w:rsid w:val="005B3496"/>
    <w:rsid w:val="005B34E7"/>
    <w:rsid w:val="005B399D"/>
    <w:rsid w:val="005B3A88"/>
    <w:rsid w:val="005B486B"/>
    <w:rsid w:val="005B5271"/>
    <w:rsid w:val="005B621E"/>
    <w:rsid w:val="005B630A"/>
    <w:rsid w:val="005B66C0"/>
    <w:rsid w:val="005B707D"/>
    <w:rsid w:val="005C009C"/>
    <w:rsid w:val="005C0273"/>
    <w:rsid w:val="005C027E"/>
    <w:rsid w:val="005C15B8"/>
    <w:rsid w:val="005C15B9"/>
    <w:rsid w:val="005C1899"/>
    <w:rsid w:val="005C1A74"/>
    <w:rsid w:val="005C1CDD"/>
    <w:rsid w:val="005C20F9"/>
    <w:rsid w:val="005C3220"/>
    <w:rsid w:val="005C3317"/>
    <w:rsid w:val="005C3B6B"/>
    <w:rsid w:val="005C3C14"/>
    <w:rsid w:val="005C4A42"/>
    <w:rsid w:val="005C4DFA"/>
    <w:rsid w:val="005C4ED3"/>
    <w:rsid w:val="005C5342"/>
    <w:rsid w:val="005C59A4"/>
    <w:rsid w:val="005C5A9B"/>
    <w:rsid w:val="005C5F9A"/>
    <w:rsid w:val="005C6FAA"/>
    <w:rsid w:val="005C7309"/>
    <w:rsid w:val="005C7DCA"/>
    <w:rsid w:val="005D0011"/>
    <w:rsid w:val="005D0034"/>
    <w:rsid w:val="005D02AF"/>
    <w:rsid w:val="005D10F1"/>
    <w:rsid w:val="005D13D8"/>
    <w:rsid w:val="005D25A9"/>
    <w:rsid w:val="005D268B"/>
    <w:rsid w:val="005D31F8"/>
    <w:rsid w:val="005D382C"/>
    <w:rsid w:val="005D3D4F"/>
    <w:rsid w:val="005D496F"/>
    <w:rsid w:val="005D5F5D"/>
    <w:rsid w:val="005D6453"/>
    <w:rsid w:val="005D67D7"/>
    <w:rsid w:val="005E016F"/>
    <w:rsid w:val="005E01C0"/>
    <w:rsid w:val="005E1F26"/>
    <w:rsid w:val="005E2C1A"/>
    <w:rsid w:val="005E3E44"/>
    <w:rsid w:val="005E4515"/>
    <w:rsid w:val="005E5225"/>
    <w:rsid w:val="005E5EEB"/>
    <w:rsid w:val="005E725B"/>
    <w:rsid w:val="005E773C"/>
    <w:rsid w:val="005F012A"/>
    <w:rsid w:val="005F032D"/>
    <w:rsid w:val="005F0946"/>
    <w:rsid w:val="005F13D0"/>
    <w:rsid w:val="005F27AE"/>
    <w:rsid w:val="005F2A0F"/>
    <w:rsid w:val="005F318A"/>
    <w:rsid w:val="005F3968"/>
    <w:rsid w:val="005F4E5A"/>
    <w:rsid w:val="005F53A0"/>
    <w:rsid w:val="005F5E6A"/>
    <w:rsid w:val="005F68CF"/>
    <w:rsid w:val="005F6A46"/>
    <w:rsid w:val="005F7244"/>
    <w:rsid w:val="005F7978"/>
    <w:rsid w:val="005F7A34"/>
    <w:rsid w:val="005F7AF9"/>
    <w:rsid w:val="005F7C60"/>
    <w:rsid w:val="006001FE"/>
    <w:rsid w:val="00600CF4"/>
    <w:rsid w:val="00600D69"/>
    <w:rsid w:val="00601532"/>
    <w:rsid w:val="00601654"/>
    <w:rsid w:val="00601723"/>
    <w:rsid w:val="006017AD"/>
    <w:rsid w:val="00602501"/>
    <w:rsid w:val="006031E0"/>
    <w:rsid w:val="00603E9C"/>
    <w:rsid w:val="00604C2B"/>
    <w:rsid w:val="006055E6"/>
    <w:rsid w:val="006066F6"/>
    <w:rsid w:val="00607FD7"/>
    <w:rsid w:val="00610018"/>
    <w:rsid w:val="00610963"/>
    <w:rsid w:val="00610C51"/>
    <w:rsid w:val="00610E65"/>
    <w:rsid w:val="0061124D"/>
    <w:rsid w:val="0061212E"/>
    <w:rsid w:val="00612610"/>
    <w:rsid w:val="00612D4D"/>
    <w:rsid w:val="006131AD"/>
    <w:rsid w:val="0061356F"/>
    <w:rsid w:val="006139F3"/>
    <w:rsid w:val="00614512"/>
    <w:rsid w:val="00614C11"/>
    <w:rsid w:val="00615A04"/>
    <w:rsid w:val="00616022"/>
    <w:rsid w:val="00616B4B"/>
    <w:rsid w:val="00616F1F"/>
    <w:rsid w:val="00617A8C"/>
    <w:rsid w:val="0062034A"/>
    <w:rsid w:val="006215C2"/>
    <w:rsid w:val="006221CF"/>
    <w:rsid w:val="0062230B"/>
    <w:rsid w:val="006231FB"/>
    <w:rsid w:val="00623F31"/>
    <w:rsid w:val="00623F7C"/>
    <w:rsid w:val="006240AF"/>
    <w:rsid w:val="00624B97"/>
    <w:rsid w:val="00624D45"/>
    <w:rsid w:val="00625C4F"/>
    <w:rsid w:val="006260DF"/>
    <w:rsid w:val="00627547"/>
    <w:rsid w:val="006278CB"/>
    <w:rsid w:val="0063007A"/>
    <w:rsid w:val="0063028D"/>
    <w:rsid w:val="0063080F"/>
    <w:rsid w:val="006310E5"/>
    <w:rsid w:val="00631125"/>
    <w:rsid w:val="0063127D"/>
    <w:rsid w:val="00632553"/>
    <w:rsid w:val="006325C3"/>
    <w:rsid w:val="00632681"/>
    <w:rsid w:val="00632691"/>
    <w:rsid w:val="006336B4"/>
    <w:rsid w:val="00633A8B"/>
    <w:rsid w:val="00633CE4"/>
    <w:rsid w:val="00633F28"/>
    <w:rsid w:val="00633FFF"/>
    <w:rsid w:val="00634463"/>
    <w:rsid w:val="00634FAA"/>
    <w:rsid w:val="006355C5"/>
    <w:rsid w:val="00635E67"/>
    <w:rsid w:val="00636904"/>
    <w:rsid w:val="00636A5F"/>
    <w:rsid w:val="006373D3"/>
    <w:rsid w:val="00637520"/>
    <w:rsid w:val="006378C8"/>
    <w:rsid w:val="006416A6"/>
    <w:rsid w:val="00641853"/>
    <w:rsid w:val="00641A14"/>
    <w:rsid w:val="00641BB6"/>
    <w:rsid w:val="00643402"/>
    <w:rsid w:val="006437D4"/>
    <w:rsid w:val="00643AB7"/>
    <w:rsid w:val="00644169"/>
    <w:rsid w:val="00644AAC"/>
    <w:rsid w:val="00644C70"/>
    <w:rsid w:val="0064511E"/>
    <w:rsid w:val="00645BC3"/>
    <w:rsid w:val="00646122"/>
    <w:rsid w:val="00646239"/>
    <w:rsid w:val="006479B5"/>
    <w:rsid w:val="00647EB3"/>
    <w:rsid w:val="00651582"/>
    <w:rsid w:val="0065286B"/>
    <w:rsid w:val="0065380A"/>
    <w:rsid w:val="0065484D"/>
    <w:rsid w:val="00654E98"/>
    <w:rsid w:val="006556BB"/>
    <w:rsid w:val="006562CC"/>
    <w:rsid w:val="006566E8"/>
    <w:rsid w:val="00660769"/>
    <w:rsid w:val="00662BB1"/>
    <w:rsid w:val="006638A5"/>
    <w:rsid w:val="00663A1F"/>
    <w:rsid w:val="006645E3"/>
    <w:rsid w:val="00665541"/>
    <w:rsid w:val="00665A49"/>
    <w:rsid w:val="00666798"/>
    <w:rsid w:val="00666CFF"/>
    <w:rsid w:val="006679EB"/>
    <w:rsid w:val="00667AF4"/>
    <w:rsid w:val="0067152F"/>
    <w:rsid w:val="00671D4A"/>
    <w:rsid w:val="0067228B"/>
    <w:rsid w:val="00672A85"/>
    <w:rsid w:val="00673269"/>
    <w:rsid w:val="00673425"/>
    <w:rsid w:val="0067347C"/>
    <w:rsid w:val="00673B42"/>
    <w:rsid w:val="00673BA3"/>
    <w:rsid w:val="00675D16"/>
    <w:rsid w:val="006762FF"/>
    <w:rsid w:val="00676F47"/>
    <w:rsid w:val="00677F90"/>
    <w:rsid w:val="006809AF"/>
    <w:rsid w:val="00680CC8"/>
    <w:rsid w:val="00682FB1"/>
    <w:rsid w:val="00683018"/>
    <w:rsid w:val="00683D0C"/>
    <w:rsid w:val="00683EC9"/>
    <w:rsid w:val="0068421E"/>
    <w:rsid w:val="0068471C"/>
    <w:rsid w:val="00684927"/>
    <w:rsid w:val="0068496C"/>
    <w:rsid w:val="00685305"/>
    <w:rsid w:val="00686188"/>
    <w:rsid w:val="006862D2"/>
    <w:rsid w:val="00686BA6"/>
    <w:rsid w:val="00687E98"/>
    <w:rsid w:val="006908C9"/>
    <w:rsid w:val="00690A5A"/>
    <w:rsid w:val="00691D8C"/>
    <w:rsid w:val="00691EE9"/>
    <w:rsid w:val="00692EAB"/>
    <w:rsid w:val="00694326"/>
    <w:rsid w:val="00694382"/>
    <w:rsid w:val="00694386"/>
    <w:rsid w:val="00694D91"/>
    <w:rsid w:val="00695349"/>
    <w:rsid w:val="006969EE"/>
    <w:rsid w:val="006A0841"/>
    <w:rsid w:val="006A1467"/>
    <w:rsid w:val="006A1862"/>
    <w:rsid w:val="006A1B48"/>
    <w:rsid w:val="006A1B53"/>
    <w:rsid w:val="006A210A"/>
    <w:rsid w:val="006A2D7A"/>
    <w:rsid w:val="006A4654"/>
    <w:rsid w:val="006A4D81"/>
    <w:rsid w:val="006A5108"/>
    <w:rsid w:val="006A5C6E"/>
    <w:rsid w:val="006A5DBB"/>
    <w:rsid w:val="006A6F40"/>
    <w:rsid w:val="006B01D6"/>
    <w:rsid w:val="006B0202"/>
    <w:rsid w:val="006B0CD1"/>
    <w:rsid w:val="006B1277"/>
    <w:rsid w:val="006B176B"/>
    <w:rsid w:val="006B48D4"/>
    <w:rsid w:val="006B5D76"/>
    <w:rsid w:val="006B6195"/>
    <w:rsid w:val="006B672A"/>
    <w:rsid w:val="006B7156"/>
    <w:rsid w:val="006B7A16"/>
    <w:rsid w:val="006B7B8C"/>
    <w:rsid w:val="006C0018"/>
    <w:rsid w:val="006C0A94"/>
    <w:rsid w:val="006C0AEA"/>
    <w:rsid w:val="006C1245"/>
    <w:rsid w:val="006C1520"/>
    <w:rsid w:val="006C21DD"/>
    <w:rsid w:val="006C3774"/>
    <w:rsid w:val="006C3A55"/>
    <w:rsid w:val="006C4899"/>
    <w:rsid w:val="006C4E23"/>
    <w:rsid w:val="006C5234"/>
    <w:rsid w:val="006C6554"/>
    <w:rsid w:val="006C6958"/>
    <w:rsid w:val="006C6E92"/>
    <w:rsid w:val="006C71D0"/>
    <w:rsid w:val="006C7E24"/>
    <w:rsid w:val="006C7F90"/>
    <w:rsid w:val="006D08C3"/>
    <w:rsid w:val="006D136E"/>
    <w:rsid w:val="006D1597"/>
    <w:rsid w:val="006D17FE"/>
    <w:rsid w:val="006D1AA2"/>
    <w:rsid w:val="006D26ED"/>
    <w:rsid w:val="006D26EF"/>
    <w:rsid w:val="006D31B4"/>
    <w:rsid w:val="006D324A"/>
    <w:rsid w:val="006D3517"/>
    <w:rsid w:val="006D45F4"/>
    <w:rsid w:val="006D497B"/>
    <w:rsid w:val="006D511C"/>
    <w:rsid w:val="006D5786"/>
    <w:rsid w:val="006D5AF9"/>
    <w:rsid w:val="006D7F52"/>
    <w:rsid w:val="006E04DE"/>
    <w:rsid w:val="006E09F6"/>
    <w:rsid w:val="006E0E19"/>
    <w:rsid w:val="006E11B8"/>
    <w:rsid w:val="006E376F"/>
    <w:rsid w:val="006E3D79"/>
    <w:rsid w:val="006E4AB2"/>
    <w:rsid w:val="006E518B"/>
    <w:rsid w:val="006E5F03"/>
    <w:rsid w:val="006E5F9B"/>
    <w:rsid w:val="006E5FF0"/>
    <w:rsid w:val="006E6A1D"/>
    <w:rsid w:val="006E7694"/>
    <w:rsid w:val="006E76B7"/>
    <w:rsid w:val="006E7CD4"/>
    <w:rsid w:val="006F0733"/>
    <w:rsid w:val="006F09D0"/>
    <w:rsid w:val="006F1828"/>
    <w:rsid w:val="006F1A3E"/>
    <w:rsid w:val="006F1EEE"/>
    <w:rsid w:val="006F1F36"/>
    <w:rsid w:val="006F1FF0"/>
    <w:rsid w:val="006F20A5"/>
    <w:rsid w:val="006F2523"/>
    <w:rsid w:val="006F25EC"/>
    <w:rsid w:val="006F2E51"/>
    <w:rsid w:val="006F3B26"/>
    <w:rsid w:val="006F498E"/>
    <w:rsid w:val="006F57A9"/>
    <w:rsid w:val="006F59C4"/>
    <w:rsid w:val="006F5F51"/>
    <w:rsid w:val="006F6E3C"/>
    <w:rsid w:val="0070036B"/>
    <w:rsid w:val="0070091B"/>
    <w:rsid w:val="00700DBF"/>
    <w:rsid w:val="00702190"/>
    <w:rsid w:val="0070220D"/>
    <w:rsid w:val="007029A0"/>
    <w:rsid w:val="00703030"/>
    <w:rsid w:val="007030AF"/>
    <w:rsid w:val="00703127"/>
    <w:rsid w:val="0070387F"/>
    <w:rsid w:val="007044C6"/>
    <w:rsid w:val="0070474F"/>
    <w:rsid w:val="00704B98"/>
    <w:rsid w:val="007051AF"/>
    <w:rsid w:val="0070538C"/>
    <w:rsid w:val="007076B2"/>
    <w:rsid w:val="007104BE"/>
    <w:rsid w:val="0071095D"/>
    <w:rsid w:val="0071225D"/>
    <w:rsid w:val="00712A44"/>
    <w:rsid w:val="00712C84"/>
    <w:rsid w:val="007131A9"/>
    <w:rsid w:val="0071351F"/>
    <w:rsid w:val="007137C9"/>
    <w:rsid w:val="00713928"/>
    <w:rsid w:val="00713C28"/>
    <w:rsid w:val="007149BE"/>
    <w:rsid w:val="00714ACD"/>
    <w:rsid w:val="00714F59"/>
    <w:rsid w:val="00715161"/>
    <w:rsid w:val="0071517C"/>
    <w:rsid w:val="0071550B"/>
    <w:rsid w:val="0071555E"/>
    <w:rsid w:val="00715642"/>
    <w:rsid w:val="00715B7D"/>
    <w:rsid w:val="00716201"/>
    <w:rsid w:val="00716B90"/>
    <w:rsid w:val="00717185"/>
    <w:rsid w:val="00717AE2"/>
    <w:rsid w:val="00717FB0"/>
    <w:rsid w:val="007203C7"/>
    <w:rsid w:val="007212FD"/>
    <w:rsid w:val="00721734"/>
    <w:rsid w:val="007219E7"/>
    <w:rsid w:val="00721CCC"/>
    <w:rsid w:val="00722BA3"/>
    <w:rsid w:val="00722BEE"/>
    <w:rsid w:val="00722FE4"/>
    <w:rsid w:val="00723096"/>
    <w:rsid w:val="00723821"/>
    <w:rsid w:val="00723EBD"/>
    <w:rsid w:val="0072435B"/>
    <w:rsid w:val="007257B6"/>
    <w:rsid w:val="00725FD6"/>
    <w:rsid w:val="007263A2"/>
    <w:rsid w:val="00726EF6"/>
    <w:rsid w:val="00730958"/>
    <w:rsid w:val="00730E24"/>
    <w:rsid w:val="00732F78"/>
    <w:rsid w:val="0073389B"/>
    <w:rsid w:val="00733D25"/>
    <w:rsid w:val="00736208"/>
    <w:rsid w:val="00736E6C"/>
    <w:rsid w:val="00736ED1"/>
    <w:rsid w:val="0073724D"/>
    <w:rsid w:val="00737783"/>
    <w:rsid w:val="00737E97"/>
    <w:rsid w:val="00740B62"/>
    <w:rsid w:val="00740F5B"/>
    <w:rsid w:val="007413D2"/>
    <w:rsid w:val="007414C1"/>
    <w:rsid w:val="00741FAF"/>
    <w:rsid w:val="0074258B"/>
    <w:rsid w:val="00742731"/>
    <w:rsid w:val="00742892"/>
    <w:rsid w:val="00742C57"/>
    <w:rsid w:val="00742D4E"/>
    <w:rsid w:val="00743168"/>
    <w:rsid w:val="007432EF"/>
    <w:rsid w:val="007438AA"/>
    <w:rsid w:val="00743D6E"/>
    <w:rsid w:val="00743F38"/>
    <w:rsid w:val="007457AD"/>
    <w:rsid w:val="00746225"/>
    <w:rsid w:val="0074691F"/>
    <w:rsid w:val="00746DE6"/>
    <w:rsid w:val="00746E04"/>
    <w:rsid w:val="00747390"/>
    <w:rsid w:val="007507CF"/>
    <w:rsid w:val="007508B0"/>
    <w:rsid w:val="007512F0"/>
    <w:rsid w:val="00751399"/>
    <w:rsid w:val="00751FCF"/>
    <w:rsid w:val="00752002"/>
    <w:rsid w:val="00752249"/>
    <w:rsid w:val="00752C55"/>
    <w:rsid w:val="00752DB8"/>
    <w:rsid w:val="00752E2D"/>
    <w:rsid w:val="00752E43"/>
    <w:rsid w:val="00753977"/>
    <w:rsid w:val="00754343"/>
    <w:rsid w:val="00754A99"/>
    <w:rsid w:val="00754AB3"/>
    <w:rsid w:val="00755B39"/>
    <w:rsid w:val="00755F1B"/>
    <w:rsid w:val="00756113"/>
    <w:rsid w:val="0075766A"/>
    <w:rsid w:val="007600A9"/>
    <w:rsid w:val="00760604"/>
    <w:rsid w:val="007606B0"/>
    <w:rsid w:val="007647CC"/>
    <w:rsid w:val="007673FB"/>
    <w:rsid w:val="007700C5"/>
    <w:rsid w:val="00770F50"/>
    <w:rsid w:val="00771CDD"/>
    <w:rsid w:val="007743CE"/>
    <w:rsid w:val="00775D94"/>
    <w:rsid w:val="00775EF6"/>
    <w:rsid w:val="00776477"/>
    <w:rsid w:val="00776672"/>
    <w:rsid w:val="007777FB"/>
    <w:rsid w:val="00780179"/>
    <w:rsid w:val="007809E6"/>
    <w:rsid w:val="00781B16"/>
    <w:rsid w:val="00782D90"/>
    <w:rsid w:val="00782EEF"/>
    <w:rsid w:val="007845C9"/>
    <w:rsid w:val="00784C7A"/>
    <w:rsid w:val="0078565E"/>
    <w:rsid w:val="00785C09"/>
    <w:rsid w:val="00785C8E"/>
    <w:rsid w:val="007872B7"/>
    <w:rsid w:val="007876D0"/>
    <w:rsid w:val="00790012"/>
    <w:rsid w:val="00790AFC"/>
    <w:rsid w:val="00790EF1"/>
    <w:rsid w:val="0079116B"/>
    <w:rsid w:val="00792071"/>
    <w:rsid w:val="007922D7"/>
    <w:rsid w:val="00792672"/>
    <w:rsid w:val="00793007"/>
    <w:rsid w:val="007936A8"/>
    <w:rsid w:val="007938F5"/>
    <w:rsid w:val="00794DBC"/>
    <w:rsid w:val="0079518A"/>
    <w:rsid w:val="0079530A"/>
    <w:rsid w:val="0079563D"/>
    <w:rsid w:val="00795A88"/>
    <w:rsid w:val="00795B01"/>
    <w:rsid w:val="0079794B"/>
    <w:rsid w:val="00797B03"/>
    <w:rsid w:val="007A1B4D"/>
    <w:rsid w:val="007A2348"/>
    <w:rsid w:val="007A28B3"/>
    <w:rsid w:val="007A2F1D"/>
    <w:rsid w:val="007A3D92"/>
    <w:rsid w:val="007A5E8E"/>
    <w:rsid w:val="007A6264"/>
    <w:rsid w:val="007A62BF"/>
    <w:rsid w:val="007A69CB"/>
    <w:rsid w:val="007A6B02"/>
    <w:rsid w:val="007A714D"/>
    <w:rsid w:val="007A7AB0"/>
    <w:rsid w:val="007A7C2F"/>
    <w:rsid w:val="007B07FF"/>
    <w:rsid w:val="007B0817"/>
    <w:rsid w:val="007B2548"/>
    <w:rsid w:val="007B2B22"/>
    <w:rsid w:val="007B2D7A"/>
    <w:rsid w:val="007B39B3"/>
    <w:rsid w:val="007B4151"/>
    <w:rsid w:val="007B488D"/>
    <w:rsid w:val="007B48D5"/>
    <w:rsid w:val="007B4B6C"/>
    <w:rsid w:val="007B511C"/>
    <w:rsid w:val="007B52B8"/>
    <w:rsid w:val="007B76A6"/>
    <w:rsid w:val="007B79DF"/>
    <w:rsid w:val="007B7E7A"/>
    <w:rsid w:val="007C1E20"/>
    <w:rsid w:val="007C203C"/>
    <w:rsid w:val="007C39D6"/>
    <w:rsid w:val="007C4557"/>
    <w:rsid w:val="007C49B9"/>
    <w:rsid w:val="007C4A14"/>
    <w:rsid w:val="007C4FC8"/>
    <w:rsid w:val="007C5134"/>
    <w:rsid w:val="007C69CD"/>
    <w:rsid w:val="007C6DC6"/>
    <w:rsid w:val="007C7474"/>
    <w:rsid w:val="007C781F"/>
    <w:rsid w:val="007C7A26"/>
    <w:rsid w:val="007C7EC7"/>
    <w:rsid w:val="007D0817"/>
    <w:rsid w:val="007D0A6A"/>
    <w:rsid w:val="007D28CD"/>
    <w:rsid w:val="007D31F8"/>
    <w:rsid w:val="007D3703"/>
    <w:rsid w:val="007D3CE9"/>
    <w:rsid w:val="007D48A1"/>
    <w:rsid w:val="007D5C9D"/>
    <w:rsid w:val="007D63C2"/>
    <w:rsid w:val="007D6D69"/>
    <w:rsid w:val="007D6FDD"/>
    <w:rsid w:val="007D7D2F"/>
    <w:rsid w:val="007E07C0"/>
    <w:rsid w:val="007E0C19"/>
    <w:rsid w:val="007E1641"/>
    <w:rsid w:val="007E1649"/>
    <w:rsid w:val="007E3683"/>
    <w:rsid w:val="007E3746"/>
    <w:rsid w:val="007E407E"/>
    <w:rsid w:val="007E44B1"/>
    <w:rsid w:val="007E4651"/>
    <w:rsid w:val="007E4A1A"/>
    <w:rsid w:val="007E4CCD"/>
    <w:rsid w:val="007E5779"/>
    <w:rsid w:val="007E5FD3"/>
    <w:rsid w:val="007E6316"/>
    <w:rsid w:val="007E63A5"/>
    <w:rsid w:val="007E6866"/>
    <w:rsid w:val="007E6C4B"/>
    <w:rsid w:val="007E78A1"/>
    <w:rsid w:val="007F060E"/>
    <w:rsid w:val="007F18BF"/>
    <w:rsid w:val="007F1D42"/>
    <w:rsid w:val="007F1F7B"/>
    <w:rsid w:val="007F254A"/>
    <w:rsid w:val="007F26A0"/>
    <w:rsid w:val="007F48F6"/>
    <w:rsid w:val="007F4A2C"/>
    <w:rsid w:val="007F6236"/>
    <w:rsid w:val="007F6D8C"/>
    <w:rsid w:val="00800145"/>
    <w:rsid w:val="0080040E"/>
    <w:rsid w:val="00800D25"/>
    <w:rsid w:val="00800E36"/>
    <w:rsid w:val="008011D7"/>
    <w:rsid w:val="008025A8"/>
    <w:rsid w:val="00803613"/>
    <w:rsid w:val="0080425F"/>
    <w:rsid w:val="008046CC"/>
    <w:rsid w:val="00804BFE"/>
    <w:rsid w:val="00805152"/>
    <w:rsid w:val="00805994"/>
    <w:rsid w:val="00805FB2"/>
    <w:rsid w:val="0080672E"/>
    <w:rsid w:val="00806F11"/>
    <w:rsid w:val="00806F93"/>
    <w:rsid w:val="00807B6E"/>
    <w:rsid w:val="00807BBF"/>
    <w:rsid w:val="008101A0"/>
    <w:rsid w:val="00810CC1"/>
    <w:rsid w:val="00811146"/>
    <w:rsid w:val="00811772"/>
    <w:rsid w:val="0081199F"/>
    <w:rsid w:val="0081217A"/>
    <w:rsid w:val="00813472"/>
    <w:rsid w:val="00813566"/>
    <w:rsid w:val="00813577"/>
    <w:rsid w:val="00813A68"/>
    <w:rsid w:val="00813B0D"/>
    <w:rsid w:val="00813BB6"/>
    <w:rsid w:val="00814420"/>
    <w:rsid w:val="0081478F"/>
    <w:rsid w:val="00814C31"/>
    <w:rsid w:val="00814D97"/>
    <w:rsid w:val="0081519A"/>
    <w:rsid w:val="0081574F"/>
    <w:rsid w:val="0081620C"/>
    <w:rsid w:val="008165F2"/>
    <w:rsid w:val="008166A5"/>
    <w:rsid w:val="00816E74"/>
    <w:rsid w:val="00817A71"/>
    <w:rsid w:val="00821670"/>
    <w:rsid w:val="00822D6D"/>
    <w:rsid w:val="0082367E"/>
    <w:rsid w:val="008238C5"/>
    <w:rsid w:val="00823C0E"/>
    <w:rsid w:val="00824170"/>
    <w:rsid w:val="00824D1C"/>
    <w:rsid w:val="00824E9B"/>
    <w:rsid w:val="00826387"/>
    <w:rsid w:val="008263DE"/>
    <w:rsid w:val="00826AAE"/>
    <w:rsid w:val="00826E56"/>
    <w:rsid w:val="008272DE"/>
    <w:rsid w:val="0082738F"/>
    <w:rsid w:val="00827535"/>
    <w:rsid w:val="00827B42"/>
    <w:rsid w:val="0083041B"/>
    <w:rsid w:val="00830542"/>
    <w:rsid w:val="00831716"/>
    <w:rsid w:val="00831959"/>
    <w:rsid w:val="00831C90"/>
    <w:rsid w:val="00832D3D"/>
    <w:rsid w:val="00833A24"/>
    <w:rsid w:val="00833D1D"/>
    <w:rsid w:val="00834023"/>
    <w:rsid w:val="008357FF"/>
    <w:rsid w:val="00835997"/>
    <w:rsid w:val="008362D0"/>
    <w:rsid w:val="00837619"/>
    <w:rsid w:val="00840315"/>
    <w:rsid w:val="0084041F"/>
    <w:rsid w:val="00840E53"/>
    <w:rsid w:val="008413C2"/>
    <w:rsid w:val="008416D9"/>
    <w:rsid w:val="0084259A"/>
    <w:rsid w:val="008428C7"/>
    <w:rsid w:val="00842BA0"/>
    <w:rsid w:val="00842F8B"/>
    <w:rsid w:val="0084332D"/>
    <w:rsid w:val="0084361D"/>
    <w:rsid w:val="00843686"/>
    <w:rsid w:val="008445D4"/>
    <w:rsid w:val="00844780"/>
    <w:rsid w:val="008453C4"/>
    <w:rsid w:val="00846C88"/>
    <w:rsid w:val="00847689"/>
    <w:rsid w:val="008504F4"/>
    <w:rsid w:val="00851B57"/>
    <w:rsid w:val="00851D4B"/>
    <w:rsid w:val="0085296F"/>
    <w:rsid w:val="008538C7"/>
    <w:rsid w:val="00854486"/>
    <w:rsid w:val="0085481F"/>
    <w:rsid w:val="00854C68"/>
    <w:rsid w:val="00855454"/>
    <w:rsid w:val="008557A2"/>
    <w:rsid w:val="008561F0"/>
    <w:rsid w:val="00856258"/>
    <w:rsid w:val="008575DB"/>
    <w:rsid w:val="008575F0"/>
    <w:rsid w:val="008579A0"/>
    <w:rsid w:val="00857B7E"/>
    <w:rsid w:val="00857FB3"/>
    <w:rsid w:val="0086038F"/>
    <w:rsid w:val="00860CF3"/>
    <w:rsid w:val="008625A1"/>
    <w:rsid w:val="008626CF"/>
    <w:rsid w:val="0086284C"/>
    <w:rsid w:val="00862BAC"/>
    <w:rsid w:val="008632CB"/>
    <w:rsid w:val="008639F3"/>
    <w:rsid w:val="00864518"/>
    <w:rsid w:val="0086459F"/>
    <w:rsid w:val="0086508F"/>
    <w:rsid w:val="008664AA"/>
    <w:rsid w:val="008679DA"/>
    <w:rsid w:val="008705B1"/>
    <w:rsid w:val="00870863"/>
    <w:rsid w:val="0087108D"/>
    <w:rsid w:val="008714D2"/>
    <w:rsid w:val="0087156C"/>
    <w:rsid w:val="0087250F"/>
    <w:rsid w:val="008729B1"/>
    <w:rsid w:val="00872A37"/>
    <w:rsid w:val="008731F6"/>
    <w:rsid w:val="00873361"/>
    <w:rsid w:val="00873D9E"/>
    <w:rsid w:val="008742E1"/>
    <w:rsid w:val="00874779"/>
    <w:rsid w:val="00874CEA"/>
    <w:rsid w:val="00875152"/>
    <w:rsid w:val="00875F51"/>
    <w:rsid w:val="0087718B"/>
    <w:rsid w:val="0088053B"/>
    <w:rsid w:val="00880856"/>
    <w:rsid w:val="00881E38"/>
    <w:rsid w:val="008823F0"/>
    <w:rsid w:val="008824EC"/>
    <w:rsid w:val="008828E5"/>
    <w:rsid w:val="00883A21"/>
    <w:rsid w:val="00883FEF"/>
    <w:rsid w:val="008849BB"/>
    <w:rsid w:val="00885DF3"/>
    <w:rsid w:val="0088649C"/>
    <w:rsid w:val="00886854"/>
    <w:rsid w:val="00886A31"/>
    <w:rsid w:val="0088740C"/>
    <w:rsid w:val="00887F59"/>
    <w:rsid w:val="00890CCE"/>
    <w:rsid w:val="008917C7"/>
    <w:rsid w:val="0089190F"/>
    <w:rsid w:val="00891A7F"/>
    <w:rsid w:val="00893A66"/>
    <w:rsid w:val="00893E52"/>
    <w:rsid w:val="0089481C"/>
    <w:rsid w:val="008948D8"/>
    <w:rsid w:val="008957A4"/>
    <w:rsid w:val="00896840"/>
    <w:rsid w:val="00896AB7"/>
    <w:rsid w:val="00897389"/>
    <w:rsid w:val="00897734"/>
    <w:rsid w:val="0089785E"/>
    <w:rsid w:val="008A029A"/>
    <w:rsid w:val="008A03F3"/>
    <w:rsid w:val="008A33F1"/>
    <w:rsid w:val="008A387B"/>
    <w:rsid w:val="008A4EFD"/>
    <w:rsid w:val="008A5652"/>
    <w:rsid w:val="008A610F"/>
    <w:rsid w:val="008A67AE"/>
    <w:rsid w:val="008A6FF6"/>
    <w:rsid w:val="008A7D11"/>
    <w:rsid w:val="008B0AA4"/>
    <w:rsid w:val="008B10F0"/>
    <w:rsid w:val="008B1352"/>
    <w:rsid w:val="008B1CA1"/>
    <w:rsid w:val="008B1EA1"/>
    <w:rsid w:val="008B2EE9"/>
    <w:rsid w:val="008B2EEA"/>
    <w:rsid w:val="008B3C6F"/>
    <w:rsid w:val="008B52C2"/>
    <w:rsid w:val="008B5ABA"/>
    <w:rsid w:val="008B5BAB"/>
    <w:rsid w:val="008B614A"/>
    <w:rsid w:val="008B637B"/>
    <w:rsid w:val="008B7BB4"/>
    <w:rsid w:val="008C04E3"/>
    <w:rsid w:val="008C08B5"/>
    <w:rsid w:val="008C1278"/>
    <w:rsid w:val="008C15B4"/>
    <w:rsid w:val="008C1717"/>
    <w:rsid w:val="008C171D"/>
    <w:rsid w:val="008C1C16"/>
    <w:rsid w:val="008C2053"/>
    <w:rsid w:val="008C20D0"/>
    <w:rsid w:val="008C2F47"/>
    <w:rsid w:val="008C3EE5"/>
    <w:rsid w:val="008C44C0"/>
    <w:rsid w:val="008C4E4F"/>
    <w:rsid w:val="008C4FC6"/>
    <w:rsid w:val="008C5814"/>
    <w:rsid w:val="008C5B5E"/>
    <w:rsid w:val="008C5F4A"/>
    <w:rsid w:val="008C6C2D"/>
    <w:rsid w:val="008C711C"/>
    <w:rsid w:val="008C7219"/>
    <w:rsid w:val="008C74DE"/>
    <w:rsid w:val="008C7F34"/>
    <w:rsid w:val="008D0293"/>
    <w:rsid w:val="008D1B05"/>
    <w:rsid w:val="008D20A3"/>
    <w:rsid w:val="008D2538"/>
    <w:rsid w:val="008D25AA"/>
    <w:rsid w:val="008D2755"/>
    <w:rsid w:val="008D2A47"/>
    <w:rsid w:val="008D2ACA"/>
    <w:rsid w:val="008D2E48"/>
    <w:rsid w:val="008D31FD"/>
    <w:rsid w:val="008D36AE"/>
    <w:rsid w:val="008D3DE7"/>
    <w:rsid w:val="008D46B6"/>
    <w:rsid w:val="008D46D9"/>
    <w:rsid w:val="008D4F30"/>
    <w:rsid w:val="008D6781"/>
    <w:rsid w:val="008D68D6"/>
    <w:rsid w:val="008D68E6"/>
    <w:rsid w:val="008D6C53"/>
    <w:rsid w:val="008D6D43"/>
    <w:rsid w:val="008D7FF8"/>
    <w:rsid w:val="008E000C"/>
    <w:rsid w:val="008E1E1C"/>
    <w:rsid w:val="008E305E"/>
    <w:rsid w:val="008E3746"/>
    <w:rsid w:val="008E3834"/>
    <w:rsid w:val="008E3CBD"/>
    <w:rsid w:val="008E40F8"/>
    <w:rsid w:val="008E45D3"/>
    <w:rsid w:val="008E460B"/>
    <w:rsid w:val="008E518F"/>
    <w:rsid w:val="008E5E74"/>
    <w:rsid w:val="008E6A52"/>
    <w:rsid w:val="008E6BB8"/>
    <w:rsid w:val="008E6DAF"/>
    <w:rsid w:val="008E6F47"/>
    <w:rsid w:val="008E71B1"/>
    <w:rsid w:val="008F10E1"/>
    <w:rsid w:val="008F1770"/>
    <w:rsid w:val="008F1813"/>
    <w:rsid w:val="008F28D5"/>
    <w:rsid w:val="008F28D9"/>
    <w:rsid w:val="008F2EA1"/>
    <w:rsid w:val="008F3908"/>
    <w:rsid w:val="008F3948"/>
    <w:rsid w:val="008F48F5"/>
    <w:rsid w:val="008F6659"/>
    <w:rsid w:val="008F7548"/>
    <w:rsid w:val="008F755F"/>
    <w:rsid w:val="008F757F"/>
    <w:rsid w:val="008F765A"/>
    <w:rsid w:val="008F794F"/>
    <w:rsid w:val="00900544"/>
    <w:rsid w:val="00900C01"/>
    <w:rsid w:val="00901275"/>
    <w:rsid w:val="00901295"/>
    <w:rsid w:val="0090132A"/>
    <w:rsid w:val="00901CA1"/>
    <w:rsid w:val="00902D37"/>
    <w:rsid w:val="00903657"/>
    <w:rsid w:val="00903CF5"/>
    <w:rsid w:val="00904CB2"/>
    <w:rsid w:val="009062BD"/>
    <w:rsid w:val="0090793E"/>
    <w:rsid w:val="00907ECE"/>
    <w:rsid w:val="00910AA4"/>
    <w:rsid w:val="009111F6"/>
    <w:rsid w:val="00911AA6"/>
    <w:rsid w:val="00912C49"/>
    <w:rsid w:val="0091341F"/>
    <w:rsid w:val="009137BC"/>
    <w:rsid w:val="009138E6"/>
    <w:rsid w:val="00913C32"/>
    <w:rsid w:val="009140ED"/>
    <w:rsid w:val="00914220"/>
    <w:rsid w:val="00915A53"/>
    <w:rsid w:val="00915C65"/>
    <w:rsid w:val="00916095"/>
    <w:rsid w:val="009163EC"/>
    <w:rsid w:val="0091666A"/>
    <w:rsid w:val="00917784"/>
    <w:rsid w:val="009214AA"/>
    <w:rsid w:val="00921C7A"/>
    <w:rsid w:val="009229D3"/>
    <w:rsid w:val="00923F63"/>
    <w:rsid w:val="00925AD4"/>
    <w:rsid w:val="00925C3F"/>
    <w:rsid w:val="009262E6"/>
    <w:rsid w:val="0092683D"/>
    <w:rsid w:val="00926EDE"/>
    <w:rsid w:val="009278AB"/>
    <w:rsid w:val="009279F1"/>
    <w:rsid w:val="00930100"/>
    <w:rsid w:val="009305A9"/>
    <w:rsid w:val="0093097E"/>
    <w:rsid w:val="00931725"/>
    <w:rsid w:val="00931CD4"/>
    <w:rsid w:val="00932408"/>
    <w:rsid w:val="009330AF"/>
    <w:rsid w:val="00934858"/>
    <w:rsid w:val="00934C4E"/>
    <w:rsid w:val="009353B7"/>
    <w:rsid w:val="00935B88"/>
    <w:rsid w:val="0093793B"/>
    <w:rsid w:val="00937CEA"/>
    <w:rsid w:val="00937FF7"/>
    <w:rsid w:val="00940088"/>
    <w:rsid w:val="00940092"/>
    <w:rsid w:val="00940E3A"/>
    <w:rsid w:val="00940F9F"/>
    <w:rsid w:val="0094105A"/>
    <w:rsid w:val="009410AF"/>
    <w:rsid w:val="00942FE7"/>
    <w:rsid w:val="0094361C"/>
    <w:rsid w:val="0094430A"/>
    <w:rsid w:val="009443E8"/>
    <w:rsid w:val="00944651"/>
    <w:rsid w:val="00944A26"/>
    <w:rsid w:val="00944B03"/>
    <w:rsid w:val="009457B5"/>
    <w:rsid w:val="00945C3C"/>
    <w:rsid w:val="00945D44"/>
    <w:rsid w:val="009470AE"/>
    <w:rsid w:val="0094778A"/>
    <w:rsid w:val="0094790E"/>
    <w:rsid w:val="00950496"/>
    <w:rsid w:val="00952861"/>
    <w:rsid w:val="00952D0C"/>
    <w:rsid w:val="00952D0F"/>
    <w:rsid w:val="00954531"/>
    <w:rsid w:val="0095569F"/>
    <w:rsid w:val="00960B03"/>
    <w:rsid w:val="00960E1B"/>
    <w:rsid w:val="00960E3E"/>
    <w:rsid w:val="00961A88"/>
    <w:rsid w:val="00961F5A"/>
    <w:rsid w:val="009620FE"/>
    <w:rsid w:val="009621C6"/>
    <w:rsid w:val="00962A29"/>
    <w:rsid w:val="00962E3E"/>
    <w:rsid w:val="009644A1"/>
    <w:rsid w:val="00965375"/>
    <w:rsid w:val="009653AB"/>
    <w:rsid w:val="009655A6"/>
    <w:rsid w:val="00966C01"/>
    <w:rsid w:val="009670D8"/>
    <w:rsid w:val="00967891"/>
    <w:rsid w:val="00967900"/>
    <w:rsid w:val="00967981"/>
    <w:rsid w:val="009704EA"/>
    <w:rsid w:val="00970558"/>
    <w:rsid w:val="009706FB"/>
    <w:rsid w:val="0097275C"/>
    <w:rsid w:val="0097293E"/>
    <w:rsid w:val="00972AAE"/>
    <w:rsid w:val="00972FCE"/>
    <w:rsid w:val="0097341E"/>
    <w:rsid w:val="00974349"/>
    <w:rsid w:val="0097485A"/>
    <w:rsid w:val="00975B73"/>
    <w:rsid w:val="0097629C"/>
    <w:rsid w:val="0097636B"/>
    <w:rsid w:val="0097667A"/>
    <w:rsid w:val="00976B31"/>
    <w:rsid w:val="00977CFA"/>
    <w:rsid w:val="0098044D"/>
    <w:rsid w:val="00980685"/>
    <w:rsid w:val="00980E3A"/>
    <w:rsid w:val="00980E5F"/>
    <w:rsid w:val="0098100B"/>
    <w:rsid w:val="00981586"/>
    <w:rsid w:val="009815CB"/>
    <w:rsid w:val="00981F31"/>
    <w:rsid w:val="00982237"/>
    <w:rsid w:val="00982B76"/>
    <w:rsid w:val="00982E7C"/>
    <w:rsid w:val="009838B5"/>
    <w:rsid w:val="009858FE"/>
    <w:rsid w:val="0098617B"/>
    <w:rsid w:val="009867CC"/>
    <w:rsid w:val="009871E9"/>
    <w:rsid w:val="0099014F"/>
    <w:rsid w:val="0099057F"/>
    <w:rsid w:val="00990BC5"/>
    <w:rsid w:val="00990CC0"/>
    <w:rsid w:val="00990D0D"/>
    <w:rsid w:val="009910BF"/>
    <w:rsid w:val="009922EC"/>
    <w:rsid w:val="009926C2"/>
    <w:rsid w:val="009927A8"/>
    <w:rsid w:val="0099299F"/>
    <w:rsid w:val="00992A68"/>
    <w:rsid w:val="00992D67"/>
    <w:rsid w:val="00992DC5"/>
    <w:rsid w:val="009930FC"/>
    <w:rsid w:val="00993705"/>
    <w:rsid w:val="009941CC"/>
    <w:rsid w:val="0099426D"/>
    <w:rsid w:val="00994750"/>
    <w:rsid w:val="0099580B"/>
    <w:rsid w:val="009959E1"/>
    <w:rsid w:val="00995E25"/>
    <w:rsid w:val="00996117"/>
    <w:rsid w:val="009979C3"/>
    <w:rsid w:val="009A05B2"/>
    <w:rsid w:val="009A1EE5"/>
    <w:rsid w:val="009A1FD6"/>
    <w:rsid w:val="009A2391"/>
    <w:rsid w:val="009A3004"/>
    <w:rsid w:val="009A3200"/>
    <w:rsid w:val="009A40DE"/>
    <w:rsid w:val="009A4787"/>
    <w:rsid w:val="009A4FEF"/>
    <w:rsid w:val="009A623F"/>
    <w:rsid w:val="009A65C0"/>
    <w:rsid w:val="009A74A6"/>
    <w:rsid w:val="009A759E"/>
    <w:rsid w:val="009A7EB3"/>
    <w:rsid w:val="009B03C1"/>
    <w:rsid w:val="009B0404"/>
    <w:rsid w:val="009B1033"/>
    <w:rsid w:val="009B19B8"/>
    <w:rsid w:val="009B1A12"/>
    <w:rsid w:val="009B3581"/>
    <w:rsid w:val="009B43B5"/>
    <w:rsid w:val="009B60DD"/>
    <w:rsid w:val="009B6AAB"/>
    <w:rsid w:val="009B6C85"/>
    <w:rsid w:val="009B78BE"/>
    <w:rsid w:val="009C0E04"/>
    <w:rsid w:val="009C2011"/>
    <w:rsid w:val="009C4661"/>
    <w:rsid w:val="009C49B3"/>
    <w:rsid w:val="009C4F70"/>
    <w:rsid w:val="009C5823"/>
    <w:rsid w:val="009C5B9C"/>
    <w:rsid w:val="009C5E98"/>
    <w:rsid w:val="009C6B5F"/>
    <w:rsid w:val="009C6EF7"/>
    <w:rsid w:val="009C7CC2"/>
    <w:rsid w:val="009D0414"/>
    <w:rsid w:val="009D39CA"/>
    <w:rsid w:val="009D39E5"/>
    <w:rsid w:val="009D41AB"/>
    <w:rsid w:val="009D63F7"/>
    <w:rsid w:val="009D74D2"/>
    <w:rsid w:val="009D7877"/>
    <w:rsid w:val="009E0744"/>
    <w:rsid w:val="009E07D9"/>
    <w:rsid w:val="009E0919"/>
    <w:rsid w:val="009E21E8"/>
    <w:rsid w:val="009E2F06"/>
    <w:rsid w:val="009E3BCB"/>
    <w:rsid w:val="009E4964"/>
    <w:rsid w:val="009E4ABF"/>
    <w:rsid w:val="009E4FA3"/>
    <w:rsid w:val="009E56E5"/>
    <w:rsid w:val="009E60C0"/>
    <w:rsid w:val="009E61BF"/>
    <w:rsid w:val="009E686E"/>
    <w:rsid w:val="009E6A8A"/>
    <w:rsid w:val="009E72F4"/>
    <w:rsid w:val="009E7BD9"/>
    <w:rsid w:val="009F0E55"/>
    <w:rsid w:val="009F163F"/>
    <w:rsid w:val="009F2431"/>
    <w:rsid w:val="009F2895"/>
    <w:rsid w:val="009F28D0"/>
    <w:rsid w:val="009F498B"/>
    <w:rsid w:val="009F4B5B"/>
    <w:rsid w:val="009F5E84"/>
    <w:rsid w:val="009F6753"/>
    <w:rsid w:val="009F6F34"/>
    <w:rsid w:val="009F75A9"/>
    <w:rsid w:val="009F7723"/>
    <w:rsid w:val="009F7EFD"/>
    <w:rsid w:val="00A01D45"/>
    <w:rsid w:val="00A01E0D"/>
    <w:rsid w:val="00A02F05"/>
    <w:rsid w:val="00A03744"/>
    <w:rsid w:val="00A03E72"/>
    <w:rsid w:val="00A04E7B"/>
    <w:rsid w:val="00A051B7"/>
    <w:rsid w:val="00A06383"/>
    <w:rsid w:val="00A07070"/>
    <w:rsid w:val="00A0750E"/>
    <w:rsid w:val="00A075AA"/>
    <w:rsid w:val="00A103D7"/>
    <w:rsid w:val="00A11C04"/>
    <w:rsid w:val="00A127C1"/>
    <w:rsid w:val="00A13395"/>
    <w:rsid w:val="00A13574"/>
    <w:rsid w:val="00A14212"/>
    <w:rsid w:val="00A14249"/>
    <w:rsid w:val="00A14F94"/>
    <w:rsid w:val="00A15632"/>
    <w:rsid w:val="00A176CD"/>
    <w:rsid w:val="00A17887"/>
    <w:rsid w:val="00A2058C"/>
    <w:rsid w:val="00A20A4E"/>
    <w:rsid w:val="00A20CD4"/>
    <w:rsid w:val="00A22248"/>
    <w:rsid w:val="00A2385E"/>
    <w:rsid w:val="00A24467"/>
    <w:rsid w:val="00A248CD"/>
    <w:rsid w:val="00A24AF3"/>
    <w:rsid w:val="00A267C0"/>
    <w:rsid w:val="00A26A5A"/>
    <w:rsid w:val="00A26F99"/>
    <w:rsid w:val="00A272CE"/>
    <w:rsid w:val="00A2780D"/>
    <w:rsid w:val="00A27AC6"/>
    <w:rsid w:val="00A301C8"/>
    <w:rsid w:val="00A31243"/>
    <w:rsid w:val="00A319CB"/>
    <w:rsid w:val="00A31A47"/>
    <w:rsid w:val="00A31A82"/>
    <w:rsid w:val="00A324A4"/>
    <w:rsid w:val="00A32D62"/>
    <w:rsid w:val="00A33218"/>
    <w:rsid w:val="00A33245"/>
    <w:rsid w:val="00A342BA"/>
    <w:rsid w:val="00A34B4A"/>
    <w:rsid w:val="00A34C74"/>
    <w:rsid w:val="00A3559F"/>
    <w:rsid w:val="00A35FF5"/>
    <w:rsid w:val="00A36163"/>
    <w:rsid w:val="00A36C86"/>
    <w:rsid w:val="00A37B38"/>
    <w:rsid w:val="00A403BF"/>
    <w:rsid w:val="00A417E0"/>
    <w:rsid w:val="00A433D7"/>
    <w:rsid w:val="00A43EF7"/>
    <w:rsid w:val="00A44575"/>
    <w:rsid w:val="00A445D4"/>
    <w:rsid w:val="00A4484B"/>
    <w:rsid w:val="00A44B43"/>
    <w:rsid w:val="00A44C28"/>
    <w:rsid w:val="00A44FD5"/>
    <w:rsid w:val="00A452C6"/>
    <w:rsid w:val="00A45623"/>
    <w:rsid w:val="00A461A0"/>
    <w:rsid w:val="00A46718"/>
    <w:rsid w:val="00A4690F"/>
    <w:rsid w:val="00A46BDC"/>
    <w:rsid w:val="00A475D3"/>
    <w:rsid w:val="00A476CD"/>
    <w:rsid w:val="00A500C7"/>
    <w:rsid w:val="00A502EA"/>
    <w:rsid w:val="00A50DCC"/>
    <w:rsid w:val="00A51F98"/>
    <w:rsid w:val="00A5206A"/>
    <w:rsid w:val="00A527C9"/>
    <w:rsid w:val="00A528E0"/>
    <w:rsid w:val="00A52B6F"/>
    <w:rsid w:val="00A53600"/>
    <w:rsid w:val="00A54A76"/>
    <w:rsid w:val="00A54B3C"/>
    <w:rsid w:val="00A55121"/>
    <w:rsid w:val="00A55621"/>
    <w:rsid w:val="00A55848"/>
    <w:rsid w:val="00A55A17"/>
    <w:rsid w:val="00A56D96"/>
    <w:rsid w:val="00A57825"/>
    <w:rsid w:val="00A57FF2"/>
    <w:rsid w:val="00A6088F"/>
    <w:rsid w:val="00A61870"/>
    <w:rsid w:val="00A61D7A"/>
    <w:rsid w:val="00A64677"/>
    <w:rsid w:val="00A65BE4"/>
    <w:rsid w:val="00A65C2C"/>
    <w:rsid w:val="00A660D4"/>
    <w:rsid w:val="00A66A53"/>
    <w:rsid w:val="00A66C9E"/>
    <w:rsid w:val="00A66CB2"/>
    <w:rsid w:val="00A70F4C"/>
    <w:rsid w:val="00A7104C"/>
    <w:rsid w:val="00A71068"/>
    <w:rsid w:val="00A711B1"/>
    <w:rsid w:val="00A71506"/>
    <w:rsid w:val="00A719FA"/>
    <w:rsid w:val="00A73313"/>
    <w:rsid w:val="00A73AC7"/>
    <w:rsid w:val="00A74132"/>
    <w:rsid w:val="00A7441C"/>
    <w:rsid w:val="00A755D7"/>
    <w:rsid w:val="00A758D8"/>
    <w:rsid w:val="00A7599B"/>
    <w:rsid w:val="00A75B87"/>
    <w:rsid w:val="00A76458"/>
    <w:rsid w:val="00A77424"/>
    <w:rsid w:val="00A77712"/>
    <w:rsid w:val="00A80B05"/>
    <w:rsid w:val="00A80CF7"/>
    <w:rsid w:val="00A80D5D"/>
    <w:rsid w:val="00A813B5"/>
    <w:rsid w:val="00A814BC"/>
    <w:rsid w:val="00A81E56"/>
    <w:rsid w:val="00A825A5"/>
    <w:rsid w:val="00A82D55"/>
    <w:rsid w:val="00A8300E"/>
    <w:rsid w:val="00A8302A"/>
    <w:rsid w:val="00A839C3"/>
    <w:rsid w:val="00A85847"/>
    <w:rsid w:val="00A85A99"/>
    <w:rsid w:val="00A85D1E"/>
    <w:rsid w:val="00A86336"/>
    <w:rsid w:val="00A867E8"/>
    <w:rsid w:val="00A873A6"/>
    <w:rsid w:val="00A874CD"/>
    <w:rsid w:val="00A8754F"/>
    <w:rsid w:val="00A90583"/>
    <w:rsid w:val="00A90799"/>
    <w:rsid w:val="00A90A97"/>
    <w:rsid w:val="00A90FA8"/>
    <w:rsid w:val="00A927C3"/>
    <w:rsid w:val="00A93432"/>
    <w:rsid w:val="00A9417E"/>
    <w:rsid w:val="00A94720"/>
    <w:rsid w:val="00A949B9"/>
    <w:rsid w:val="00A95263"/>
    <w:rsid w:val="00A9546E"/>
    <w:rsid w:val="00A95640"/>
    <w:rsid w:val="00A95794"/>
    <w:rsid w:val="00A963B9"/>
    <w:rsid w:val="00A96BD9"/>
    <w:rsid w:val="00AA0ED8"/>
    <w:rsid w:val="00AA0F1B"/>
    <w:rsid w:val="00AA100A"/>
    <w:rsid w:val="00AA1653"/>
    <w:rsid w:val="00AA1829"/>
    <w:rsid w:val="00AA1D47"/>
    <w:rsid w:val="00AA20B2"/>
    <w:rsid w:val="00AA218F"/>
    <w:rsid w:val="00AA2ABB"/>
    <w:rsid w:val="00AA3131"/>
    <w:rsid w:val="00AA3DE4"/>
    <w:rsid w:val="00AA40AE"/>
    <w:rsid w:val="00AA4221"/>
    <w:rsid w:val="00AA47A5"/>
    <w:rsid w:val="00AA5F51"/>
    <w:rsid w:val="00AA61BE"/>
    <w:rsid w:val="00AA627F"/>
    <w:rsid w:val="00AA65CD"/>
    <w:rsid w:val="00AA779F"/>
    <w:rsid w:val="00AA7C45"/>
    <w:rsid w:val="00AB1BC5"/>
    <w:rsid w:val="00AB3371"/>
    <w:rsid w:val="00AB3D07"/>
    <w:rsid w:val="00AB3D0C"/>
    <w:rsid w:val="00AB44EC"/>
    <w:rsid w:val="00AB482F"/>
    <w:rsid w:val="00AB4E4A"/>
    <w:rsid w:val="00AB572B"/>
    <w:rsid w:val="00AB5DC5"/>
    <w:rsid w:val="00AB6C2E"/>
    <w:rsid w:val="00AB7127"/>
    <w:rsid w:val="00AB7703"/>
    <w:rsid w:val="00AB772C"/>
    <w:rsid w:val="00AB7936"/>
    <w:rsid w:val="00AB7C91"/>
    <w:rsid w:val="00AC03F5"/>
    <w:rsid w:val="00AC0A3D"/>
    <w:rsid w:val="00AC1755"/>
    <w:rsid w:val="00AC2EF0"/>
    <w:rsid w:val="00AC3768"/>
    <w:rsid w:val="00AC3935"/>
    <w:rsid w:val="00AC3959"/>
    <w:rsid w:val="00AC3DC9"/>
    <w:rsid w:val="00AC41B3"/>
    <w:rsid w:val="00AC528D"/>
    <w:rsid w:val="00AC576C"/>
    <w:rsid w:val="00AC6678"/>
    <w:rsid w:val="00AC7742"/>
    <w:rsid w:val="00AC7F66"/>
    <w:rsid w:val="00AD0F27"/>
    <w:rsid w:val="00AD16C5"/>
    <w:rsid w:val="00AD17D6"/>
    <w:rsid w:val="00AD2208"/>
    <w:rsid w:val="00AD28C1"/>
    <w:rsid w:val="00AD2C12"/>
    <w:rsid w:val="00AD39E5"/>
    <w:rsid w:val="00AD3AD1"/>
    <w:rsid w:val="00AD3B4B"/>
    <w:rsid w:val="00AD3B7D"/>
    <w:rsid w:val="00AD467E"/>
    <w:rsid w:val="00AD48D8"/>
    <w:rsid w:val="00AD4E49"/>
    <w:rsid w:val="00AD564B"/>
    <w:rsid w:val="00AD5CC4"/>
    <w:rsid w:val="00AD5F19"/>
    <w:rsid w:val="00AD67D8"/>
    <w:rsid w:val="00AD6C17"/>
    <w:rsid w:val="00AE0099"/>
    <w:rsid w:val="00AE0256"/>
    <w:rsid w:val="00AE04E8"/>
    <w:rsid w:val="00AE0AA9"/>
    <w:rsid w:val="00AE1447"/>
    <w:rsid w:val="00AE2559"/>
    <w:rsid w:val="00AE28AA"/>
    <w:rsid w:val="00AE4368"/>
    <w:rsid w:val="00AE487E"/>
    <w:rsid w:val="00AE5302"/>
    <w:rsid w:val="00AE53C3"/>
    <w:rsid w:val="00AE5B38"/>
    <w:rsid w:val="00AE5CD1"/>
    <w:rsid w:val="00AE62EB"/>
    <w:rsid w:val="00AE6AFB"/>
    <w:rsid w:val="00AE6BE4"/>
    <w:rsid w:val="00AE74F6"/>
    <w:rsid w:val="00AE7575"/>
    <w:rsid w:val="00AE7B6F"/>
    <w:rsid w:val="00AE7E29"/>
    <w:rsid w:val="00AF043C"/>
    <w:rsid w:val="00AF0DE2"/>
    <w:rsid w:val="00AF0E65"/>
    <w:rsid w:val="00AF1465"/>
    <w:rsid w:val="00AF4DB7"/>
    <w:rsid w:val="00AF5BAE"/>
    <w:rsid w:val="00AF5CC2"/>
    <w:rsid w:val="00AF64CB"/>
    <w:rsid w:val="00AF66A1"/>
    <w:rsid w:val="00AF6A4B"/>
    <w:rsid w:val="00AF6EC5"/>
    <w:rsid w:val="00AF7249"/>
    <w:rsid w:val="00B013D2"/>
    <w:rsid w:val="00B017B2"/>
    <w:rsid w:val="00B01BC3"/>
    <w:rsid w:val="00B0238F"/>
    <w:rsid w:val="00B036F3"/>
    <w:rsid w:val="00B04DFA"/>
    <w:rsid w:val="00B04E6F"/>
    <w:rsid w:val="00B05141"/>
    <w:rsid w:val="00B05771"/>
    <w:rsid w:val="00B06652"/>
    <w:rsid w:val="00B07C1B"/>
    <w:rsid w:val="00B07C40"/>
    <w:rsid w:val="00B07DE8"/>
    <w:rsid w:val="00B10000"/>
    <w:rsid w:val="00B10ACD"/>
    <w:rsid w:val="00B11338"/>
    <w:rsid w:val="00B114F4"/>
    <w:rsid w:val="00B116EC"/>
    <w:rsid w:val="00B11AFF"/>
    <w:rsid w:val="00B12F0F"/>
    <w:rsid w:val="00B135D5"/>
    <w:rsid w:val="00B13730"/>
    <w:rsid w:val="00B138E9"/>
    <w:rsid w:val="00B139E3"/>
    <w:rsid w:val="00B13F94"/>
    <w:rsid w:val="00B148B4"/>
    <w:rsid w:val="00B14A32"/>
    <w:rsid w:val="00B14C00"/>
    <w:rsid w:val="00B157FC"/>
    <w:rsid w:val="00B15A42"/>
    <w:rsid w:val="00B15B50"/>
    <w:rsid w:val="00B15B6B"/>
    <w:rsid w:val="00B16382"/>
    <w:rsid w:val="00B1672A"/>
    <w:rsid w:val="00B20837"/>
    <w:rsid w:val="00B20E8C"/>
    <w:rsid w:val="00B21CD2"/>
    <w:rsid w:val="00B21E2E"/>
    <w:rsid w:val="00B21FDD"/>
    <w:rsid w:val="00B22C47"/>
    <w:rsid w:val="00B2321A"/>
    <w:rsid w:val="00B23653"/>
    <w:rsid w:val="00B238AF"/>
    <w:rsid w:val="00B238FA"/>
    <w:rsid w:val="00B2410C"/>
    <w:rsid w:val="00B243B9"/>
    <w:rsid w:val="00B24B05"/>
    <w:rsid w:val="00B258C4"/>
    <w:rsid w:val="00B25FC4"/>
    <w:rsid w:val="00B26AA0"/>
    <w:rsid w:val="00B26DDA"/>
    <w:rsid w:val="00B270B7"/>
    <w:rsid w:val="00B274E7"/>
    <w:rsid w:val="00B27866"/>
    <w:rsid w:val="00B305E9"/>
    <w:rsid w:val="00B30C79"/>
    <w:rsid w:val="00B310DE"/>
    <w:rsid w:val="00B31C05"/>
    <w:rsid w:val="00B31FD2"/>
    <w:rsid w:val="00B3263E"/>
    <w:rsid w:val="00B32815"/>
    <w:rsid w:val="00B32AFF"/>
    <w:rsid w:val="00B32EF5"/>
    <w:rsid w:val="00B334F2"/>
    <w:rsid w:val="00B35422"/>
    <w:rsid w:val="00B35556"/>
    <w:rsid w:val="00B357E4"/>
    <w:rsid w:val="00B35DBA"/>
    <w:rsid w:val="00B362EF"/>
    <w:rsid w:val="00B364E3"/>
    <w:rsid w:val="00B36721"/>
    <w:rsid w:val="00B370A7"/>
    <w:rsid w:val="00B37510"/>
    <w:rsid w:val="00B375CB"/>
    <w:rsid w:val="00B40101"/>
    <w:rsid w:val="00B4140B"/>
    <w:rsid w:val="00B42766"/>
    <w:rsid w:val="00B42DC0"/>
    <w:rsid w:val="00B43DBF"/>
    <w:rsid w:val="00B43EA7"/>
    <w:rsid w:val="00B45379"/>
    <w:rsid w:val="00B45C62"/>
    <w:rsid w:val="00B462EF"/>
    <w:rsid w:val="00B46575"/>
    <w:rsid w:val="00B471AD"/>
    <w:rsid w:val="00B47B31"/>
    <w:rsid w:val="00B47C11"/>
    <w:rsid w:val="00B50349"/>
    <w:rsid w:val="00B50679"/>
    <w:rsid w:val="00B50EE3"/>
    <w:rsid w:val="00B5194F"/>
    <w:rsid w:val="00B519D9"/>
    <w:rsid w:val="00B51BA3"/>
    <w:rsid w:val="00B51E7B"/>
    <w:rsid w:val="00B53687"/>
    <w:rsid w:val="00B53FC1"/>
    <w:rsid w:val="00B54622"/>
    <w:rsid w:val="00B54B18"/>
    <w:rsid w:val="00B54F58"/>
    <w:rsid w:val="00B556C0"/>
    <w:rsid w:val="00B5594B"/>
    <w:rsid w:val="00B569CB"/>
    <w:rsid w:val="00B56A03"/>
    <w:rsid w:val="00B56A71"/>
    <w:rsid w:val="00B56F00"/>
    <w:rsid w:val="00B57D1D"/>
    <w:rsid w:val="00B57F1F"/>
    <w:rsid w:val="00B60402"/>
    <w:rsid w:val="00B60F4A"/>
    <w:rsid w:val="00B62469"/>
    <w:rsid w:val="00B6281E"/>
    <w:rsid w:val="00B649D5"/>
    <w:rsid w:val="00B64C22"/>
    <w:rsid w:val="00B65053"/>
    <w:rsid w:val="00B6630B"/>
    <w:rsid w:val="00B67A34"/>
    <w:rsid w:val="00B67F4B"/>
    <w:rsid w:val="00B71829"/>
    <w:rsid w:val="00B71E21"/>
    <w:rsid w:val="00B71EE6"/>
    <w:rsid w:val="00B720EB"/>
    <w:rsid w:val="00B720F8"/>
    <w:rsid w:val="00B7257F"/>
    <w:rsid w:val="00B7273E"/>
    <w:rsid w:val="00B7499B"/>
    <w:rsid w:val="00B75237"/>
    <w:rsid w:val="00B755B9"/>
    <w:rsid w:val="00B75785"/>
    <w:rsid w:val="00B76118"/>
    <w:rsid w:val="00B76A59"/>
    <w:rsid w:val="00B76F98"/>
    <w:rsid w:val="00B804BE"/>
    <w:rsid w:val="00B81617"/>
    <w:rsid w:val="00B82108"/>
    <w:rsid w:val="00B82986"/>
    <w:rsid w:val="00B839A6"/>
    <w:rsid w:val="00B8496F"/>
    <w:rsid w:val="00B84BEA"/>
    <w:rsid w:val="00B84D5B"/>
    <w:rsid w:val="00B84FD6"/>
    <w:rsid w:val="00B850CE"/>
    <w:rsid w:val="00B8555F"/>
    <w:rsid w:val="00B900E5"/>
    <w:rsid w:val="00B90502"/>
    <w:rsid w:val="00B91E13"/>
    <w:rsid w:val="00B9239A"/>
    <w:rsid w:val="00B932EF"/>
    <w:rsid w:val="00B938FF"/>
    <w:rsid w:val="00B93AD7"/>
    <w:rsid w:val="00B93B97"/>
    <w:rsid w:val="00B9465D"/>
    <w:rsid w:val="00B955BD"/>
    <w:rsid w:val="00B95AD3"/>
    <w:rsid w:val="00B960DA"/>
    <w:rsid w:val="00B96315"/>
    <w:rsid w:val="00B9637B"/>
    <w:rsid w:val="00B967FA"/>
    <w:rsid w:val="00B97098"/>
    <w:rsid w:val="00B9729E"/>
    <w:rsid w:val="00B97A7E"/>
    <w:rsid w:val="00BA1245"/>
    <w:rsid w:val="00BA189B"/>
    <w:rsid w:val="00BA1B37"/>
    <w:rsid w:val="00BA22DE"/>
    <w:rsid w:val="00BA3200"/>
    <w:rsid w:val="00BA413D"/>
    <w:rsid w:val="00BA425A"/>
    <w:rsid w:val="00BA46CC"/>
    <w:rsid w:val="00BA52F1"/>
    <w:rsid w:val="00BA581E"/>
    <w:rsid w:val="00BA66A9"/>
    <w:rsid w:val="00BA6EDB"/>
    <w:rsid w:val="00BA6FD1"/>
    <w:rsid w:val="00BA7A10"/>
    <w:rsid w:val="00BB050A"/>
    <w:rsid w:val="00BB09AF"/>
    <w:rsid w:val="00BB0BEF"/>
    <w:rsid w:val="00BB0EF9"/>
    <w:rsid w:val="00BB407B"/>
    <w:rsid w:val="00BB455C"/>
    <w:rsid w:val="00BB4702"/>
    <w:rsid w:val="00BB492A"/>
    <w:rsid w:val="00BB5533"/>
    <w:rsid w:val="00BB5AD3"/>
    <w:rsid w:val="00BB6B1F"/>
    <w:rsid w:val="00BB6DAD"/>
    <w:rsid w:val="00BB6FCE"/>
    <w:rsid w:val="00BB7012"/>
    <w:rsid w:val="00BB76F6"/>
    <w:rsid w:val="00BB7901"/>
    <w:rsid w:val="00BB795D"/>
    <w:rsid w:val="00BB7B15"/>
    <w:rsid w:val="00BB7E73"/>
    <w:rsid w:val="00BC08B3"/>
    <w:rsid w:val="00BC19D6"/>
    <w:rsid w:val="00BC22C0"/>
    <w:rsid w:val="00BC3A6C"/>
    <w:rsid w:val="00BC3C70"/>
    <w:rsid w:val="00BC3D4E"/>
    <w:rsid w:val="00BC4100"/>
    <w:rsid w:val="00BC50B2"/>
    <w:rsid w:val="00BC5531"/>
    <w:rsid w:val="00BC67BC"/>
    <w:rsid w:val="00BC6E9E"/>
    <w:rsid w:val="00BC6FB0"/>
    <w:rsid w:val="00BD0156"/>
    <w:rsid w:val="00BD0783"/>
    <w:rsid w:val="00BD09C8"/>
    <w:rsid w:val="00BD12B7"/>
    <w:rsid w:val="00BD1612"/>
    <w:rsid w:val="00BD2169"/>
    <w:rsid w:val="00BD2F9C"/>
    <w:rsid w:val="00BD327B"/>
    <w:rsid w:val="00BD3384"/>
    <w:rsid w:val="00BD3A77"/>
    <w:rsid w:val="00BD5B46"/>
    <w:rsid w:val="00BD6C2E"/>
    <w:rsid w:val="00BD6DDE"/>
    <w:rsid w:val="00BD772C"/>
    <w:rsid w:val="00BD7B1C"/>
    <w:rsid w:val="00BD7C44"/>
    <w:rsid w:val="00BE027E"/>
    <w:rsid w:val="00BE067C"/>
    <w:rsid w:val="00BE0E2F"/>
    <w:rsid w:val="00BE2607"/>
    <w:rsid w:val="00BE2C83"/>
    <w:rsid w:val="00BE35C8"/>
    <w:rsid w:val="00BE3789"/>
    <w:rsid w:val="00BE3B85"/>
    <w:rsid w:val="00BE3EE1"/>
    <w:rsid w:val="00BE40B0"/>
    <w:rsid w:val="00BE4494"/>
    <w:rsid w:val="00BE524F"/>
    <w:rsid w:val="00BE5EA0"/>
    <w:rsid w:val="00BE6659"/>
    <w:rsid w:val="00BE7148"/>
    <w:rsid w:val="00BE72D2"/>
    <w:rsid w:val="00BE7CEC"/>
    <w:rsid w:val="00BE7E4E"/>
    <w:rsid w:val="00BF0137"/>
    <w:rsid w:val="00BF0C42"/>
    <w:rsid w:val="00BF13C3"/>
    <w:rsid w:val="00BF1813"/>
    <w:rsid w:val="00BF19ED"/>
    <w:rsid w:val="00BF20E1"/>
    <w:rsid w:val="00BF2560"/>
    <w:rsid w:val="00BF2A7B"/>
    <w:rsid w:val="00BF3717"/>
    <w:rsid w:val="00BF39BA"/>
    <w:rsid w:val="00BF3FC6"/>
    <w:rsid w:val="00BF4C58"/>
    <w:rsid w:val="00BF4E3B"/>
    <w:rsid w:val="00BF5B11"/>
    <w:rsid w:val="00BF6F98"/>
    <w:rsid w:val="00BF7876"/>
    <w:rsid w:val="00BF7C74"/>
    <w:rsid w:val="00C007D0"/>
    <w:rsid w:val="00C00881"/>
    <w:rsid w:val="00C020E0"/>
    <w:rsid w:val="00C033D9"/>
    <w:rsid w:val="00C03577"/>
    <w:rsid w:val="00C03AE4"/>
    <w:rsid w:val="00C047BB"/>
    <w:rsid w:val="00C05281"/>
    <w:rsid w:val="00C05309"/>
    <w:rsid w:val="00C05374"/>
    <w:rsid w:val="00C05B29"/>
    <w:rsid w:val="00C06734"/>
    <w:rsid w:val="00C06E6A"/>
    <w:rsid w:val="00C07162"/>
    <w:rsid w:val="00C077E8"/>
    <w:rsid w:val="00C07CC6"/>
    <w:rsid w:val="00C11F84"/>
    <w:rsid w:val="00C120ED"/>
    <w:rsid w:val="00C1239A"/>
    <w:rsid w:val="00C13D57"/>
    <w:rsid w:val="00C144D8"/>
    <w:rsid w:val="00C1459F"/>
    <w:rsid w:val="00C14627"/>
    <w:rsid w:val="00C14CC0"/>
    <w:rsid w:val="00C1551E"/>
    <w:rsid w:val="00C15A80"/>
    <w:rsid w:val="00C15E56"/>
    <w:rsid w:val="00C15EB1"/>
    <w:rsid w:val="00C16115"/>
    <w:rsid w:val="00C16189"/>
    <w:rsid w:val="00C1699A"/>
    <w:rsid w:val="00C16B56"/>
    <w:rsid w:val="00C1729B"/>
    <w:rsid w:val="00C1733E"/>
    <w:rsid w:val="00C1768D"/>
    <w:rsid w:val="00C17BF4"/>
    <w:rsid w:val="00C20989"/>
    <w:rsid w:val="00C22433"/>
    <w:rsid w:val="00C23959"/>
    <w:rsid w:val="00C27BB2"/>
    <w:rsid w:val="00C30786"/>
    <w:rsid w:val="00C30AE6"/>
    <w:rsid w:val="00C30DF2"/>
    <w:rsid w:val="00C30F12"/>
    <w:rsid w:val="00C31507"/>
    <w:rsid w:val="00C31EC2"/>
    <w:rsid w:val="00C32EE1"/>
    <w:rsid w:val="00C32FF8"/>
    <w:rsid w:val="00C3337F"/>
    <w:rsid w:val="00C33A38"/>
    <w:rsid w:val="00C34946"/>
    <w:rsid w:val="00C35088"/>
    <w:rsid w:val="00C35317"/>
    <w:rsid w:val="00C35B03"/>
    <w:rsid w:val="00C35DE7"/>
    <w:rsid w:val="00C360A6"/>
    <w:rsid w:val="00C36C27"/>
    <w:rsid w:val="00C36C3D"/>
    <w:rsid w:val="00C379EE"/>
    <w:rsid w:val="00C37C91"/>
    <w:rsid w:val="00C41519"/>
    <w:rsid w:val="00C418F1"/>
    <w:rsid w:val="00C41D6A"/>
    <w:rsid w:val="00C4276A"/>
    <w:rsid w:val="00C42B0E"/>
    <w:rsid w:val="00C43513"/>
    <w:rsid w:val="00C43C4A"/>
    <w:rsid w:val="00C45170"/>
    <w:rsid w:val="00C454D5"/>
    <w:rsid w:val="00C45BE7"/>
    <w:rsid w:val="00C45CE3"/>
    <w:rsid w:val="00C46007"/>
    <w:rsid w:val="00C4613F"/>
    <w:rsid w:val="00C463C6"/>
    <w:rsid w:val="00C46818"/>
    <w:rsid w:val="00C46F7F"/>
    <w:rsid w:val="00C5092F"/>
    <w:rsid w:val="00C51AA3"/>
    <w:rsid w:val="00C52A28"/>
    <w:rsid w:val="00C52D2E"/>
    <w:rsid w:val="00C53183"/>
    <w:rsid w:val="00C53850"/>
    <w:rsid w:val="00C54E4F"/>
    <w:rsid w:val="00C55202"/>
    <w:rsid w:val="00C5524A"/>
    <w:rsid w:val="00C55E93"/>
    <w:rsid w:val="00C57447"/>
    <w:rsid w:val="00C60927"/>
    <w:rsid w:val="00C60BBD"/>
    <w:rsid w:val="00C61CD2"/>
    <w:rsid w:val="00C62AD0"/>
    <w:rsid w:val="00C62C2E"/>
    <w:rsid w:val="00C62E96"/>
    <w:rsid w:val="00C64117"/>
    <w:rsid w:val="00C64142"/>
    <w:rsid w:val="00C64E66"/>
    <w:rsid w:val="00C652A7"/>
    <w:rsid w:val="00C6551F"/>
    <w:rsid w:val="00C6582A"/>
    <w:rsid w:val="00C661AA"/>
    <w:rsid w:val="00C6642F"/>
    <w:rsid w:val="00C6663E"/>
    <w:rsid w:val="00C67EE3"/>
    <w:rsid w:val="00C7013F"/>
    <w:rsid w:val="00C70356"/>
    <w:rsid w:val="00C706F4"/>
    <w:rsid w:val="00C70BD0"/>
    <w:rsid w:val="00C716C1"/>
    <w:rsid w:val="00C72987"/>
    <w:rsid w:val="00C72AAF"/>
    <w:rsid w:val="00C72BEE"/>
    <w:rsid w:val="00C72D16"/>
    <w:rsid w:val="00C75B42"/>
    <w:rsid w:val="00C75BDC"/>
    <w:rsid w:val="00C75C49"/>
    <w:rsid w:val="00C75CFD"/>
    <w:rsid w:val="00C7610C"/>
    <w:rsid w:val="00C76249"/>
    <w:rsid w:val="00C76C4D"/>
    <w:rsid w:val="00C77701"/>
    <w:rsid w:val="00C77A1B"/>
    <w:rsid w:val="00C77E2F"/>
    <w:rsid w:val="00C80107"/>
    <w:rsid w:val="00C802FD"/>
    <w:rsid w:val="00C80A85"/>
    <w:rsid w:val="00C81915"/>
    <w:rsid w:val="00C82767"/>
    <w:rsid w:val="00C82AB1"/>
    <w:rsid w:val="00C82CB5"/>
    <w:rsid w:val="00C83604"/>
    <w:rsid w:val="00C839BB"/>
    <w:rsid w:val="00C83A33"/>
    <w:rsid w:val="00C84676"/>
    <w:rsid w:val="00C84839"/>
    <w:rsid w:val="00C85A6E"/>
    <w:rsid w:val="00C85C8D"/>
    <w:rsid w:val="00C86072"/>
    <w:rsid w:val="00C86473"/>
    <w:rsid w:val="00C87898"/>
    <w:rsid w:val="00C87FB4"/>
    <w:rsid w:val="00C91471"/>
    <w:rsid w:val="00C91B75"/>
    <w:rsid w:val="00C9234E"/>
    <w:rsid w:val="00C92A3E"/>
    <w:rsid w:val="00C92FE2"/>
    <w:rsid w:val="00C942AC"/>
    <w:rsid w:val="00C94432"/>
    <w:rsid w:val="00C94BA5"/>
    <w:rsid w:val="00C94C6D"/>
    <w:rsid w:val="00C94D60"/>
    <w:rsid w:val="00C9514F"/>
    <w:rsid w:val="00C96156"/>
    <w:rsid w:val="00C96B2E"/>
    <w:rsid w:val="00CA11FB"/>
    <w:rsid w:val="00CA253F"/>
    <w:rsid w:val="00CA2802"/>
    <w:rsid w:val="00CA2A53"/>
    <w:rsid w:val="00CA2C38"/>
    <w:rsid w:val="00CA2DC1"/>
    <w:rsid w:val="00CA310F"/>
    <w:rsid w:val="00CA42E0"/>
    <w:rsid w:val="00CA4C7C"/>
    <w:rsid w:val="00CA6099"/>
    <w:rsid w:val="00CA6551"/>
    <w:rsid w:val="00CA68A2"/>
    <w:rsid w:val="00CA6981"/>
    <w:rsid w:val="00CA75FA"/>
    <w:rsid w:val="00CA76BF"/>
    <w:rsid w:val="00CB0ACA"/>
    <w:rsid w:val="00CB0E2B"/>
    <w:rsid w:val="00CB1421"/>
    <w:rsid w:val="00CB1838"/>
    <w:rsid w:val="00CB189A"/>
    <w:rsid w:val="00CB2D77"/>
    <w:rsid w:val="00CB2EE8"/>
    <w:rsid w:val="00CB3669"/>
    <w:rsid w:val="00CB4264"/>
    <w:rsid w:val="00CB47FA"/>
    <w:rsid w:val="00CB51A5"/>
    <w:rsid w:val="00CB6841"/>
    <w:rsid w:val="00CB6CF6"/>
    <w:rsid w:val="00CB756D"/>
    <w:rsid w:val="00CC00D9"/>
    <w:rsid w:val="00CC0812"/>
    <w:rsid w:val="00CC2239"/>
    <w:rsid w:val="00CC22FE"/>
    <w:rsid w:val="00CC2F3D"/>
    <w:rsid w:val="00CC3FD9"/>
    <w:rsid w:val="00CC40C9"/>
    <w:rsid w:val="00CC47EB"/>
    <w:rsid w:val="00CC4BC5"/>
    <w:rsid w:val="00CC4BEE"/>
    <w:rsid w:val="00CC56B4"/>
    <w:rsid w:val="00CC5976"/>
    <w:rsid w:val="00CC7D6E"/>
    <w:rsid w:val="00CD026C"/>
    <w:rsid w:val="00CD08B1"/>
    <w:rsid w:val="00CD0C20"/>
    <w:rsid w:val="00CD0D36"/>
    <w:rsid w:val="00CD2DAD"/>
    <w:rsid w:val="00CD3E45"/>
    <w:rsid w:val="00CD434E"/>
    <w:rsid w:val="00CD44C0"/>
    <w:rsid w:val="00CD4C05"/>
    <w:rsid w:val="00CD5F0D"/>
    <w:rsid w:val="00CD5F9E"/>
    <w:rsid w:val="00CD658C"/>
    <w:rsid w:val="00CD7C45"/>
    <w:rsid w:val="00CE0BA6"/>
    <w:rsid w:val="00CE2794"/>
    <w:rsid w:val="00CE2AF5"/>
    <w:rsid w:val="00CE3A38"/>
    <w:rsid w:val="00CE5633"/>
    <w:rsid w:val="00CE5E6A"/>
    <w:rsid w:val="00CE62A4"/>
    <w:rsid w:val="00CE64B9"/>
    <w:rsid w:val="00CE650B"/>
    <w:rsid w:val="00CE69B2"/>
    <w:rsid w:val="00CE6CD6"/>
    <w:rsid w:val="00CE6D6A"/>
    <w:rsid w:val="00CE7318"/>
    <w:rsid w:val="00CE734A"/>
    <w:rsid w:val="00CE7797"/>
    <w:rsid w:val="00CE7E4D"/>
    <w:rsid w:val="00CF0509"/>
    <w:rsid w:val="00CF1416"/>
    <w:rsid w:val="00CF1AB8"/>
    <w:rsid w:val="00CF1D91"/>
    <w:rsid w:val="00CF288F"/>
    <w:rsid w:val="00CF4061"/>
    <w:rsid w:val="00CF41BB"/>
    <w:rsid w:val="00CF44A2"/>
    <w:rsid w:val="00CF451F"/>
    <w:rsid w:val="00CF452A"/>
    <w:rsid w:val="00CF4560"/>
    <w:rsid w:val="00CF4D10"/>
    <w:rsid w:val="00CF6494"/>
    <w:rsid w:val="00CF64BE"/>
    <w:rsid w:val="00D00E8C"/>
    <w:rsid w:val="00D01579"/>
    <w:rsid w:val="00D01F3B"/>
    <w:rsid w:val="00D02B50"/>
    <w:rsid w:val="00D03D5A"/>
    <w:rsid w:val="00D04040"/>
    <w:rsid w:val="00D05E99"/>
    <w:rsid w:val="00D0631C"/>
    <w:rsid w:val="00D071C1"/>
    <w:rsid w:val="00D103C9"/>
    <w:rsid w:val="00D10FE7"/>
    <w:rsid w:val="00D11079"/>
    <w:rsid w:val="00D115DC"/>
    <w:rsid w:val="00D11845"/>
    <w:rsid w:val="00D11D63"/>
    <w:rsid w:val="00D12A12"/>
    <w:rsid w:val="00D145CF"/>
    <w:rsid w:val="00D14BD6"/>
    <w:rsid w:val="00D16947"/>
    <w:rsid w:val="00D16D29"/>
    <w:rsid w:val="00D20A01"/>
    <w:rsid w:val="00D20DE3"/>
    <w:rsid w:val="00D20F3D"/>
    <w:rsid w:val="00D2116C"/>
    <w:rsid w:val="00D21DBD"/>
    <w:rsid w:val="00D21F0D"/>
    <w:rsid w:val="00D23B9E"/>
    <w:rsid w:val="00D246D0"/>
    <w:rsid w:val="00D25551"/>
    <w:rsid w:val="00D2586C"/>
    <w:rsid w:val="00D25D61"/>
    <w:rsid w:val="00D266D0"/>
    <w:rsid w:val="00D26A40"/>
    <w:rsid w:val="00D27C7E"/>
    <w:rsid w:val="00D27DB5"/>
    <w:rsid w:val="00D303EC"/>
    <w:rsid w:val="00D30563"/>
    <w:rsid w:val="00D3121C"/>
    <w:rsid w:val="00D31BA5"/>
    <w:rsid w:val="00D31CB9"/>
    <w:rsid w:val="00D32518"/>
    <w:rsid w:val="00D326B3"/>
    <w:rsid w:val="00D34019"/>
    <w:rsid w:val="00D341E1"/>
    <w:rsid w:val="00D3478B"/>
    <w:rsid w:val="00D3488B"/>
    <w:rsid w:val="00D348D7"/>
    <w:rsid w:val="00D34D74"/>
    <w:rsid w:val="00D34F03"/>
    <w:rsid w:val="00D3680B"/>
    <w:rsid w:val="00D369CB"/>
    <w:rsid w:val="00D37B2C"/>
    <w:rsid w:val="00D4000B"/>
    <w:rsid w:val="00D421AD"/>
    <w:rsid w:val="00D421ED"/>
    <w:rsid w:val="00D42516"/>
    <w:rsid w:val="00D4296A"/>
    <w:rsid w:val="00D429D9"/>
    <w:rsid w:val="00D4387E"/>
    <w:rsid w:val="00D44B3B"/>
    <w:rsid w:val="00D459B9"/>
    <w:rsid w:val="00D46388"/>
    <w:rsid w:val="00D46FC5"/>
    <w:rsid w:val="00D47158"/>
    <w:rsid w:val="00D47CF7"/>
    <w:rsid w:val="00D50182"/>
    <w:rsid w:val="00D5083E"/>
    <w:rsid w:val="00D50F9E"/>
    <w:rsid w:val="00D5105A"/>
    <w:rsid w:val="00D5157F"/>
    <w:rsid w:val="00D51D4F"/>
    <w:rsid w:val="00D51DB2"/>
    <w:rsid w:val="00D51E28"/>
    <w:rsid w:val="00D51EE6"/>
    <w:rsid w:val="00D524D1"/>
    <w:rsid w:val="00D52909"/>
    <w:rsid w:val="00D55750"/>
    <w:rsid w:val="00D55C3D"/>
    <w:rsid w:val="00D561FC"/>
    <w:rsid w:val="00D56BFE"/>
    <w:rsid w:val="00D574F5"/>
    <w:rsid w:val="00D57705"/>
    <w:rsid w:val="00D60857"/>
    <w:rsid w:val="00D60D90"/>
    <w:rsid w:val="00D610C0"/>
    <w:rsid w:val="00D610DE"/>
    <w:rsid w:val="00D62A33"/>
    <w:rsid w:val="00D62A5E"/>
    <w:rsid w:val="00D62C10"/>
    <w:rsid w:val="00D637D5"/>
    <w:rsid w:val="00D63805"/>
    <w:rsid w:val="00D64AD5"/>
    <w:rsid w:val="00D6506B"/>
    <w:rsid w:val="00D65AD5"/>
    <w:rsid w:val="00D65D2F"/>
    <w:rsid w:val="00D66113"/>
    <w:rsid w:val="00D66B78"/>
    <w:rsid w:val="00D67320"/>
    <w:rsid w:val="00D67987"/>
    <w:rsid w:val="00D707D8"/>
    <w:rsid w:val="00D7198D"/>
    <w:rsid w:val="00D72C97"/>
    <w:rsid w:val="00D736AD"/>
    <w:rsid w:val="00D738E8"/>
    <w:rsid w:val="00D7451D"/>
    <w:rsid w:val="00D74733"/>
    <w:rsid w:val="00D74AFD"/>
    <w:rsid w:val="00D7534D"/>
    <w:rsid w:val="00D75681"/>
    <w:rsid w:val="00D75E31"/>
    <w:rsid w:val="00D76525"/>
    <w:rsid w:val="00D76BFD"/>
    <w:rsid w:val="00D76E11"/>
    <w:rsid w:val="00D80375"/>
    <w:rsid w:val="00D80BE4"/>
    <w:rsid w:val="00D81479"/>
    <w:rsid w:val="00D81830"/>
    <w:rsid w:val="00D81EA0"/>
    <w:rsid w:val="00D8213E"/>
    <w:rsid w:val="00D82419"/>
    <w:rsid w:val="00D82946"/>
    <w:rsid w:val="00D8430A"/>
    <w:rsid w:val="00D84FCA"/>
    <w:rsid w:val="00D8584B"/>
    <w:rsid w:val="00D87135"/>
    <w:rsid w:val="00D878B7"/>
    <w:rsid w:val="00D9003B"/>
    <w:rsid w:val="00D904C5"/>
    <w:rsid w:val="00D918E7"/>
    <w:rsid w:val="00D92007"/>
    <w:rsid w:val="00D923C3"/>
    <w:rsid w:val="00D9297C"/>
    <w:rsid w:val="00D93DE4"/>
    <w:rsid w:val="00D94565"/>
    <w:rsid w:val="00D95EAB"/>
    <w:rsid w:val="00D96500"/>
    <w:rsid w:val="00D97742"/>
    <w:rsid w:val="00DA022B"/>
    <w:rsid w:val="00DA0B9C"/>
    <w:rsid w:val="00DA13E1"/>
    <w:rsid w:val="00DA2ED4"/>
    <w:rsid w:val="00DA4051"/>
    <w:rsid w:val="00DA46DD"/>
    <w:rsid w:val="00DA4922"/>
    <w:rsid w:val="00DA4F15"/>
    <w:rsid w:val="00DA5293"/>
    <w:rsid w:val="00DA5449"/>
    <w:rsid w:val="00DA594F"/>
    <w:rsid w:val="00DA6530"/>
    <w:rsid w:val="00DA6942"/>
    <w:rsid w:val="00DA6A3A"/>
    <w:rsid w:val="00DA6DB3"/>
    <w:rsid w:val="00DA7D17"/>
    <w:rsid w:val="00DA7ECB"/>
    <w:rsid w:val="00DA7FE4"/>
    <w:rsid w:val="00DB0893"/>
    <w:rsid w:val="00DB256C"/>
    <w:rsid w:val="00DB2D07"/>
    <w:rsid w:val="00DB316B"/>
    <w:rsid w:val="00DB32A2"/>
    <w:rsid w:val="00DB3332"/>
    <w:rsid w:val="00DB33E2"/>
    <w:rsid w:val="00DB384C"/>
    <w:rsid w:val="00DB451D"/>
    <w:rsid w:val="00DB514D"/>
    <w:rsid w:val="00DB63D9"/>
    <w:rsid w:val="00DB6430"/>
    <w:rsid w:val="00DB796B"/>
    <w:rsid w:val="00DC08D5"/>
    <w:rsid w:val="00DC1C10"/>
    <w:rsid w:val="00DC22E7"/>
    <w:rsid w:val="00DC2E87"/>
    <w:rsid w:val="00DC30E5"/>
    <w:rsid w:val="00DC32B4"/>
    <w:rsid w:val="00DC370E"/>
    <w:rsid w:val="00DC48DD"/>
    <w:rsid w:val="00DC630B"/>
    <w:rsid w:val="00DC727F"/>
    <w:rsid w:val="00DC7DD4"/>
    <w:rsid w:val="00DC7F38"/>
    <w:rsid w:val="00DD0CAD"/>
    <w:rsid w:val="00DD1A1B"/>
    <w:rsid w:val="00DD1A78"/>
    <w:rsid w:val="00DD1CAF"/>
    <w:rsid w:val="00DD3EA1"/>
    <w:rsid w:val="00DD4C3D"/>
    <w:rsid w:val="00DD5A13"/>
    <w:rsid w:val="00DD611B"/>
    <w:rsid w:val="00DD791D"/>
    <w:rsid w:val="00DD7C20"/>
    <w:rsid w:val="00DE0113"/>
    <w:rsid w:val="00DE0662"/>
    <w:rsid w:val="00DE1CB2"/>
    <w:rsid w:val="00DE1DF8"/>
    <w:rsid w:val="00DE27AC"/>
    <w:rsid w:val="00DE2EC0"/>
    <w:rsid w:val="00DE3522"/>
    <w:rsid w:val="00DE3AD9"/>
    <w:rsid w:val="00DE445A"/>
    <w:rsid w:val="00DE5050"/>
    <w:rsid w:val="00DE65FA"/>
    <w:rsid w:val="00DF0878"/>
    <w:rsid w:val="00DF17DF"/>
    <w:rsid w:val="00DF202A"/>
    <w:rsid w:val="00DF23D3"/>
    <w:rsid w:val="00DF2A36"/>
    <w:rsid w:val="00DF2D80"/>
    <w:rsid w:val="00DF3188"/>
    <w:rsid w:val="00DF3447"/>
    <w:rsid w:val="00DF3A94"/>
    <w:rsid w:val="00DF524D"/>
    <w:rsid w:val="00DF529B"/>
    <w:rsid w:val="00DF57AD"/>
    <w:rsid w:val="00DF589C"/>
    <w:rsid w:val="00DF5D4B"/>
    <w:rsid w:val="00DF6344"/>
    <w:rsid w:val="00DF66C1"/>
    <w:rsid w:val="00DF69DA"/>
    <w:rsid w:val="00DF6DD6"/>
    <w:rsid w:val="00DF6E03"/>
    <w:rsid w:val="00DF7971"/>
    <w:rsid w:val="00E00098"/>
    <w:rsid w:val="00E00339"/>
    <w:rsid w:val="00E00BEA"/>
    <w:rsid w:val="00E00C2A"/>
    <w:rsid w:val="00E010D7"/>
    <w:rsid w:val="00E011B7"/>
    <w:rsid w:val="00E016A3"/>
    <w:rsid w:val="00E01A88"/>
    <w:rsid w:val="00E02BFB"/>
    <w:rsid w:val="00E02D81"/>
    <w:rsid w:val="00E03975"/>
    <w:rsid w:val="00E04842"/>
    <w:rsid w:val="00E05280"/>
    <w:rsid w:val="00E06336"/>
    <w:rsid w:val="00E06814"/>
    <w:rsid w:val="00E0737B"/>
    <w:rsid w:val="00E100E2"/>
    <w:rsid w:val="00E1081A"/>
    <w:rsid w:val="00E10B2D"/>
    <w:rsid w:val="00E1118D"/>
    <w:rsid w:val="00E12100"/>
    <w:rsid w:val="00E12191"/>
    <w:rsid w:val="00E13178"/>
    <w:rsid w:val="00E13AF5"/>
    <w:rsid w:val="00E13E03"/>
    <w:rsid w:val="00E148F9"/>
    <w:rsid w:val="00E14F38"/>
    <w:rsid w:val="00E163B6"/>
    <w:rsid w:val="00E16D39"/>
    <w:rsid w:val="00E16D9D"/>
    <w:rsid w:val="00E17022"/>
    <w:rsid w:val="00E173C6"/>
    <w:rsid w:val="00E200F8"/>
    <w:rsid w:val="00E2162B"/>
    <w:rsid w:val="00E216A2"/>
    <w:rsid w:val="00E21889"/>
    <w:rsid w:val="00E21949"/>
    <w:rsid w:val="00E21AF6"/>
    <w:rsid w:val="00E21CE7"/>
    <w:rsid w:val="00E22D7D"/>
    <w:rsid w:val="00E2347A"/>
    <w:rsid w:val="00E23C5D"/>
    <w:rsid w:val="00E24F66"/>
    <w:rsid w:val="00E250C5"/>
    <w:rsid w:val="00E25337"/>
    <w:rsid w:val="00E25625"/>
    <w:rsid w:val="00E2669F"/>
    <w:rsid w:val="00E26E1D"/>
    <w:rsid w:val="00E27483"/>
    <w:rsid w:val="00E27B4C"/>
    <w:rsid w:val="00E303DF"/>
    <w:rsid w:val="00E313ED"/>
    <w:rsid w:val="00E316D3"/>
    <w:rsid w:val="00E31B75"/>
    <w:rsid w:val="00E32418"/>
    <w:rsid w:val="00E325A8"/>
    <w:rsid w:val="00E3286F"/>
    <w:rsid w:val="00E32C06"/>
    <w:rsid w:val="00E333D7"/>
    <w:rsid w:val="00E33BF6"/>
    <w:rsid w:val="00E33E60"/>
    <w:rsid w:val="00E345E5"/>
    <w:rsid w:val="00E34A41"/>
    <w:rsid w:val="00E35643"/>
    <w:rsid w:val="00E356FC"/>
    <w:rsid w:val="00E36899"/>
    <w:rsid w:val="00E36C14"/>
    <w:rsid w:val="00E378EB"/>
    <w:rsid w:val="00E400CA"/>
    <w:rsid w:val="00E40BC8"/>
    <w:rsid w:val="00E41F9D"/>
    <w:rsid w:val="00E4205C"/>
    <w:rsid w:val="00E4268E"/>
    <w:rsid w:val="00E426BA"/>
    <w:rsid w:val="00E426DE"/>
    <w:rsid w:val="00E43BD8"/>
    <w:rsid w:val="00E43C2B"/>
    <w:rsid w:val="00E44A91"/>
    <w:rsid w:val="00E4527C"/>
    <w:rsid w:val="00E4530C"/>
    <w:rsid w:val="00E45543"/>
    <w:rsid w:val="00E45909"/>
    <w:rsid w:val="00E46141"/>
    <w:rsid w:val="00E465CA"/>
    <w:rsid w:val="00E4687F"/>
    <w:rsid w:val="00E469C3"/>
    <w:rsid w:val="00E470E9"/>
    <w:rsid w:val="00E47C6F"/>
    <w:rsid w:val="00E50121"/>
    <w:rsid w:val="00E5075B"/>
    <w:rsid w:val="00E51E86"/>
    <w:rsid w:val="00E51FAE"/>
    <w:rsid w:val="00E52068"/>
    <w:rsid w:val="00E532D9"/>
    <w:rsid w:val="00E54138"/>
    <w:rsid w:val="00E54306"/>
    <w:rsid w:val="00E55784"/>
    <w:rsid w:val="00E55941"/>
    <w:rsid w:val="00E568BD"/>
    <w:rsid w:val="00E56EB0"/>
    <w:rsid w:val="00E57768"/>
    <w:rsid w:val="00E57A35"/>
    <w:rsid w:val="00E61086"/>
    <w:rsid w:val="00E61092"/>
    <w:rsid w:val="00E6149B"/>
    <w:rsid w:val="00E617F1"/>
    <w:rsid w:val="00E6218C"/>
    <w:rsid w:val="00E62B70"/>
    <w:rsid w:val="00E634D9"/>
    <w:rsid w:val="00E644BE"/>
    <w:rsid w:val="00E644D3"/>
    <w:rsid w:val="00E645EF"/>
    <w:rsid w:val="00E66759"/>
    <w:rsid w:val="00E66F54"/>
    <w:rsid w:val="00E6729B"/>
    <w:rsid w:val="00E67758"/>
    <w:rsid w:val="00E7048D"/>
    <w:rsid w:val="00E70F3F"/>
    <w:rsid w:val="00E70FAB"/>
    <w:rsid w:val="00E719ED"/>
    <w:rsid w:val="00E733B9"/>
    <w:rsid w:val="00E7341A"/>
    <w:rsid w:val="00E73798"/>
    <w:rsid w:val="00E73F68"/>
    <w:rsid w:val="00E74141"/>
    <w:rsid w:val="00E74685"/>
    <w:rsid w:val="00E75197"/>
    <w:rsid w:val="00E7581B"/>
    <w:rsid w:val="00E7673E"/>
    <w:rsid w:val="00E76F6B"/>
    <w:rsid w:val="00E772B1"/>
    <w:rsid w:val="00E77F19"/>
    <w:rsid w:val="00E80556"/>
    <w:rsid w:val="00E8234C"/>
    <w:rsid w:val="00E831DD"/>
    <w:rsid w:val="00E836AF"/>
    <w:rsid w:val="00E841FD"/>
    <w:rsid w:val="00E844A6"/>
    <w:rsid w:val="00E84B03"/>
    <w:rsid w:val="00E84C00"/>
    <w:rsid w:val="00E857FC"/>
    <w:rsid w:val="00E85A33"/>
    <w:rsid w:val="00E8607F"/>
    <w:rsid w:val="00E871CA"/>
    <w:rsid w:val="00E87E61"/>
    <w:rsid w:val="00E905E1"/>
    <w:rsid w:val="00E91549"/>
    <w:rsid w:val="00E91A10"/>
    <w:rsid w:val="00E91B42"/>
    <w:rsid w:val="00E92836"/>
    <w:rsid w:val="00E93373"/>
    <w:rsid w:val="00E949D8"/>
    <w:rsid w:val="00E94A28"/>
    <w:rsid w:val="00E95613"/>
    <w:rsid w:val="00E957B9"/>
    <w:rsid w:val="00E96305"/>
    <w:rsid w:val="00E96E85"/>
    <w:rsid w:val="00E972DF"/>
    <w:rsid w:val="00E9761A"/>
    <w:rsid w:val="00EA0252"/>
    <w:rsid w:val="00EA0EB9"/>
    <w:rsid w:val="00EA1741"/>
    <w:rsid w:val="00EA2145"/>
    <w:rsid w:val="00EA21F8"/>
    <w:rsid w:val="00EA2384"/>
    <w:rsid w:val="00EA28DC"/>
    <w:rsid w:val="00EA2A7C"/>
    <w:rsid w:val="00EA2CB6"/>
    <w:rsid w:val="00EA34D0"/>
    <w:rsid w:val="00EA3949"/>
    <w:rsid w:val="00EA417D"/>
    <w:rsid w:val="00EA4ED1"/>
    <w:rsid w:val="00EA57BF"/>
    <w:rsid w:val="00EA6989"/>
    <w:rsid w:val="00EA7DD4"/>
    <w:rsid w:val="00EB05AD"/>
    <w:rsid w:val="00EB05D9"/>
    <w:rsid w:val="00EB1172"/>
    <w:rsid w:val="00EB1B0E"/>
    <w:rsid w:val="00EB2600"/>
    <w:rsid w:val="00EB26CC"/>
    <w:rsid w:val="00EB3174"/>
    <w:rsid w:val="00EB40B7"/>
    <w:rsid w:val="00EB498B"/>
    <w:rsid w:val="00EB5C05"/>
    <w:rsid w:val="00EB6CC2"/>
    <w:rsid w:val="00EB6E24"/>
    <w:rsid w:val="00EB7770"/>
    <w:rsid w:val="00EC04E0"/>
    <w:rsid w:val="00EC0536"/>
    <w:rsid w:val="00EC05F8"/>
    <w:rsid w:val="00EC0877"/>
    <w:rsid w:val="00EC1084"/>
    <w:rsid w:val="00EC12AF"/>
    <w:rsid w:val="00EC2E03"/>
    <w:rsid w:val="00EC3DBE"/>
    <w:rsid w:val="00EC496A"/>
    <w:rsid w:val="00EC57D4"/>
    <w:rsid w:val="00EC602B"/>
    <w:rsid w:val="00EC6823"/>
    <w:rsid w:val="00EC6B2F"/>
    <w:rsid w:val="00EC6D22"/>
    <w:rsid w:val="00EC7EE1"/>
    <w:rsid w:val="00EC7F63"/>
    <w:rsid w:val="00ED0217"/>
    <w:rsid w:val="00ED1A2C"/>
    <w:rsid w:val="00ED2523"/>
    <w:rsid w:val="00ED2F7E"/>
    <w:rsid w:val="00ED42E6"/>
    <w:rsid w:val="00ED4754"/>
    <w:rsid w:val="00ED514C"/>
    <w:rsid w:val="00ED563D"/>
    <w:rsid w:val="00ED59C0"/>
    <w:rsid w:val="00ED62A6"/>
    <w:rsid w:val="00ED6EAD"/>
    <w:rsid w:val="00ED7147"/>
    <w:rsid w:val="00ED7D41"/>
    <w:rsid w:val="00EE0C9D"/>
    <w:rsid w:val="00EE130E"/>
    <w:rsid w:val="00EE1B1F"/>
    <w:rsid w:val="00EE1EAC"/>
    <w:rsid w:val="00EE3138"/>
    <w:rsid w:val="00EE5139"/>
    <w:rsid w:val="00EE548A"/>
    <w:rsid w:val="00EE57EE"/>
    <w:rsid w:val="00EE610D"/>
    <w:rsid w:val="00EE636A"/>
    <w:rsid w:val="00EE6D50"/>
    <w:rsid w:val="00EE7AD7"/>
    <w:rsid w:val="00EF0479"/>
    <w:rsid w:val="00EF0E4F"/>
    <w:rsid w:val="00EF0F8F"/>
    <w:rsid w:val="00EF3E68"/>
    <w:rsid w:val="00EF48C7"/>
    <w:rsid w:val="00EF49FC"/>
    <w:rsid w:val="00EF4CAE"/>
    <w:rsid w:val="00EF5643"/>
    <w:rsid w:val="00EF5941"/>
    <w:rsid w:val="00EF5B17"/>
    <w:rsid w:val="00EF5E08"/>
    <w:rsid w:val="00EF633C"/>
    <w:rsid w:val="00EF707F"/>
    <w:rsid w:val="00EF78F8"/>
    <w:rsid w:val="00F0015D"/>
    <w:rsid w:val="00F01BE9"/>
    <w:rsid w:val="00F01EE1"/>
    <w:rsid w:val="00F03E12"/>
    <w:rsid w:val="00F04C2F"/>
    <w:rsid w:val="00F052AB"/>
    <w:rsid w:val="00F0550E"/>
    <w:rsid w:val="00F05964"/>
    <w:rsid w:val="00F06E1C"/>
    <w:rsid w:val="00F103FE"/>
    <w:rsid w:val="00F10B0F"/>
    <w:rsid w:val="00F10C95"/>
    <w:rsid w:val="00F10CC2"/>
    <w:rsid w:val="00F10E71"/>
    <w:rsid w:val="00F112F3"/>
    <w:rsid w:val="00F115A1"/>
    <w:rsid w:val="00F13926"/>
    <w:rsid w:val="00F14307"/>
    <w:rsid w:val="00F14EBD"/>
    <w:rsid w:val="00F15854"/>
    <w:rsid w:val="00F15E30"/>
    <w:rsid w:val="00F16046"/>
    <w:rsid w:val="00F168C5"/>
    <w:rsid w:val="00F16DE7"/>
    <w:rsid w:val="00F1782B"/>
    <w:rsid w:val="00F2163E"/>
    <w:rsid w:val="00F21692"/>
    <w:rsid w:val="00F22456"/>
    <w:rsid w:val="00F22F8D"/>
    <w:rsid w:val="00F2308B"/>
    <w:rsid w:val="00F23437"/>
    <w:rsid w:val="00F23B11"/>
    <w:rsid w:val="00F23CFC"/>
    <w:rsid w:val="00F23E66"/>
    <w:rsid w:val="00F240FC"/>
    <w:rsid w:val="00F24D26"/>
    <w:rsid w:val="00F24F61"/>
    <w:rsid w:val="00F25485"/>
    <w:rsid w:val="00F254E6"/>
    <w:rsid w:val="00F25DCE"/>
    <w:rsid w:val="00F25E22"/>
    <w:rsid w:val="00F27400"/>
    <w:rsid w:val="00F308B0"/>
    <w:rsid w:val="00F30F0D"/>
    <w:rsid w:val="00F3110E"/>
    <w:rsid w:val="00F315B1"/>
    <w:rsid w:val="00F31EB0"/>
    <w:rsid w:val="00F3393A"/>
    <w:rsid w:val="00F3413A"/>
    <w:rsid w:val="00F34293"/>
    <w:rsid w:val="00F36624"/>
    <w:rsid w:val="00F36B12"/>
    <w:rsid w:val="00F37054"/>
    <w:rsid w:val="00F4018B"/>
    <w:rsid w:val="00F40C40"/>
    <w:rsid w:val="00F41DA8"/>
    <w:rsid w:val="00F423DF"/>
    <w:rsid w:val="00F43082"/>
    <w:rsid w:val="00F432DB"/>
    <w:rsid w:val="00F434E0"/>
    <w:rsid w:val="00F436E2"/>
    <w:rsid w:val="00F43ADD"/>
    <w:rsid w:val="00F447E6"/>
    <w:rsid w:val="00F4493C"/>
    <w:rsid w:val="00F44955"/>
    <w:rsid w:val="00F4519B"/>
    <w:rsid w:val="00F45A79"/>
    <w:rsid w:val="00F45C08"/>
    <w:rsid w:val="00F46889"/>
    <w:rsid w:val="00F46DF1"/>
    <w:rsid w:val="00F46E95"/>
    <w:rsid w:val="00F479F0"/>
    <w:rsid w:val="00F500BE"/>
    <w:rsid w:val="00F501D3"/>
    <w:rsid w:val="00F504C4"/>
    <w:rsid w:val="00F50D0B"/>
    <w:rsid w:val="00F51058"/>
    <w:rsid w:val="00F511E0"/>
    <w:rsid w:val="00F512C2"/>
    <w:rsid w:val="00F516FB"/>
    <w:rsid w:val="00F5256A"/>
    <w:rsid w:val="00F52F60"/>
    <w:rsid w:val="00F534A0"/>
    <w:rsid w:val="00F5362D"/>
    <w:rsid w:val="00F54366"/>
    <w:rsid w:val="00F543CB"/>
    <w:rsid w:val="00F5440D"/>
    <w:rsid w:val="00F5495F"/>
    <w:rsid w:val="00F54A23"/>
    <w:rsid w:val="00F5568B"/>
    <w:rsid w:val="00F567A1"/>
    <w:rsid w:val="00F6020D"/>
    <w:rsid w:val="00F60F19"/>
    <w:rsid w:val="00F62DEA"/>
    <w:rsid w:val="00F63CB6"/>
    <w:rsid w:val="00F63E93"/>
    <w:rsid w:val="00F63F97"/>
    <w:rsid w:val="00F65612"/>
    <w:rsid w:val="00F662D5"/>
    <w:rsid w:val="00F6677E"/>
    <w:rsid w:val="00F66873"/>
    <w:rsid w:val="00F66AEF"/>
    <w:rsid w:val="00F670CB"/>
    <w:rsid w:val="00F67F88"/>
    <w:rsid w:val="00F70A92"/>
    <w:rsid w:val="00F70B45"/>
    <w:rsid w:val="00F717E5"/>
    <w:rsid w:val="00F71A73"/>
    <w:rsid w:val="00F72501"/>
    <w:rsid w:val="00F72E8B"/>
    <w:rsid w:val="00F72FB0"/>
    <w:rsid w:val="00F7360F"/>
    <w:rsid w:val="00F74BD1"/>
    <w:rsid w:val="00F75B85"/>
    <w:rsid w:val="00F76FB1"/>
    <w:rsid w:val="00F771C6"/>
    <w:rsid w:val="00F77508"/>
    <w:rsid w:val="00F777D1"/>
    <w:rsid w:val="00F77C69"/>
    <w:rsid w:val="00F77CD8"/>
    <w:rsid w:val="00F8016F"/>
    <w:rsid w:val="00F80415"/>
    <w:rsid w:val="00F808E2"/>
    <w:rsid w:val="00F81E1C"/>
    <w:rsid w:val="00F82A20"/>
    <w:rsid w:val="00F838BD"/>
    <w:rsid w:val="00F8417E"/>
    <w:rsid w:val="00F860A8"/>
    <w:rsid w:val="00F86250"/>
    <w:rsid w:val="00F869F5"/>
    <w:rsid w:val="00F87055"/>
    <w:rsid w:val="00F871A8"/>
    <w:rsid w:val="00F87BEE"/>
    <w:rsid w:val="00F90E99"/>
    <w:rsid w:val="00F912F7"/>
    <w:rsid w:val="00F9149E"/>
    <w:rsid w:val="00F9165F"/>
    <w:rsid w:val="00F91E11"/>
    <w:rsid w:val="00F9274E"/>
    <w:rsid w:val="00F93242"/>
    <w:rsid w:val="00F945DB"/>
    <w:rsid w:val="00F96192"/>
    <w:rsid w:val="00FA004B"/>
    <w:rsid w:val="00FA023F"/>
    <w:rsid w:val="00FA08C9"/>
    <w:rsid w:val="00FA1651"/>
    <w:rsid w:val="00FA1941"/>
    <w:rsid w:val="00FA2428"/>
    <w:rsid w:val="00FA288A"/>
    <w:rsid w:val="00FA39C1"/>
    <w:rsid w:val="00FA3AC1"/>
    <w:rsid w:val="00FA430E"/>
    <w:rsid w:val="00FA47F9"/>
    <w:rsid w:val="00FA4B85"/>
    <w:rsid w:val="00FA4E20"/>
    <w:rsid w:val="00FA4F4C"/>
    <w:rsid w:val="00FA57E2"/>
    <w:rsid w:val="00FA66C3"/>
    <w:rsid w:val="00FA6984"/>
    <w:rsid w:val="00FA6ED0"/>
    <w:rsid w:val="00FA7761"/>
    <w:rsid w:val="00FA7D5F"/>
    <w:rsid w:val="00FB05DE"/>
    <w:rsid w:val="00FB1BA0"/>
    <w:rsid w:val="00FB2546"/>
    <w:rsid w:val="00FB290E"/>
    <w:rsid w:val="00FB2CE5"/>
    <w:rsid w:val="00FB3F3D"/>
    <w:rsid w:val="00FB4238"/>
    <w:rsid w:val="00FB4C22"/>
    <w:rsid w:val="00FB5507"/>
    <w:rsid w:val="00FB689E"/>
    <w:rsid w:val="00FC0769"/>
    <w:rsid w:val="00FC08EE"/>
    <w:rsid w:val="00FC124D"/>
    <w:rsid w:val="00FC1380"/>
    <w:rsid w:val="00FC180C"/>
    <w:rsid w:val="00FC1DB8"/>
    <w:rsid w:val="00FC1E49"/>
    <w:rsid w:val="00FC239F"/>
    <w:rsid w:val="00FC25A2"/>
    <w:rsid w:val="00FC3050"/>
    <w:rsid w:val="00FC3250"/>
    <w:rsid w:val="00FC3A53"/>
    <w:rsid w:val="00FC3E61"/>
    <w:rsid w:val="00FC3E78"/>
    <w:rsid w:val="00FC44C5"/>
    <w:rsid w:val="00FC4818"/>
    <w:rsid w:val="00FC4A2A"/>
    <w:rsid w:val="00FC4BF2"/>
    <w:rsid w:val="00FC4D79"/>
    <w:rsid w:val="00FC5720"/>
    <w:rsid w:val="00FC586A"/>
    <w:rsid w:val="00FC5B2C"/>
    <w:rsid w:val="00FC6DEE"/>
    <w:rsid w:val="00FC7050"/>
    <w:rsid w:val="00FC7250"/>
    <w:rsid w:val="00FC7975"/>
    <w:rsid w:val="00FC7AA7"/>
    <w:rsid w:val="00FD0871"/>
    <w:rsid w:val="00FD0D97"/>
    <w:rsid w:val="00FD1BE0"/>
    <w:rsid w:val="00FD1E90"/>
    <w:rsid w:val="00FD234D"/>
    <w:rsid w:val="00FD2616"/>
    <w:rsid w:val="00FD2BAC"/>
    <w:rsid w:val="00FD3802"/>
    <w:rsid w:val="00FD4160"/>
    <w:rsid w:val="00FD4E1F"/>
    <w:rsid w:val="00FD59FB"/>
    <w:rsid w:val="00FD63D4"/>
    <w:rsid w:val="00FD6AF7"/>
    <w:rsid w:val="00FD6D85"/>
    <w:rsid w:val="00FD6DC5"/>
    <w:rsid w:val="00FD785F"/>
    <w:rsid w:val="00FD7B38"/>
    <w:rsid w:val="00FE0140"/>
    <w:rsid w:val="00FE04E5"/>
    <w:rsid w:val="00FE0792"/>
    <w:rsid w:val="00FE13BA"/>
    <w:rsid w:val="00FE162A"/>
    <w:rsid w:val="00FE1A5D"/>
    <w:rsid w:val="00FE1AF8"/>
    <w:rsid w:val="00FE2016"/>
    <w:rsid w:val="00FE2662"/>
    <w:rsid w:val="00FE3197"/>
    <w:rsid w:val="00FE3557"/>
    <w:rsid w:val="00FE4BD7"/>
    <w:rsid w:val="00FE5307"/>
    <w:rsid w:val="00FE6035"/>
    <w:rsid w:val="00FE6BC0"/>
    <w:rsid w:val="00FE72F0"/>
    <w:rsid w:val="00FF03B0"/>
    <w:rsid w:val="00FF12B0"/>
    <w:rsid w:val="00FF195F"/>
    <w:rsid w:val="00FF1ED8"/>
    <w:rsid w:val="00FF20FB"/>
    <w:rsid w:val="00FF4684"/>
    <w:rsid w:val="00FF5C6E"/>
    <w:rsid w:val="00FF77E5"/>
    <w:rsid w:val="00FF7DBA"/>
    <w:rsid w:val="021D1DBC"/>
    <w:rsid w:val="02A90C53"/>
    <w:rsid w:val="08ED2181"/>
    <w:rsid w:val="08FD7067"/>
    <w:rsid w:val="0E8B7F15"/>
    <w:rsid w:val="10ED68EB"/>
    <w:rsid w:val="119C31DA"/>
    <w:rsid w:val="1378151E"/>
    <w:rsid w:val="146F6A5A"/>
    <w:rsid w:val="17445E94"/>
    <w:rsid w:val="18C33420"/>
    <w:rsid w:val="1DF9157F"/>
    <w:rsid w:val="1F047F6D"/>
    <w:rsid w:val="1F337F0F"/>
    <w:rsid w:val="1F351F84"/>
    <w:rsid w:val="1F3F0369"/>
    <w:rsid w:val="20167419"/>
    <w:rsid w:val="216C430B"/>
    <w:rsid w:val="27113A25"/>
    <w:rsid w:val="27484D51"/>
    <w:rsid w:val="27FB7339"/>
    <w:rsid w:val="2A06399E"/>
    <w:rsid w:val="2B5928E4"/>
    <w:rsid w:val="351301FF"/>
    <w:rsid w:val="37773E69"/>
    <w:rsid w:val="380619B8"/>
    <w:rsid w:val="38DE30F9"/>
    <w:rsid w:val="3C276E8E"/>
    <w:rsid w:val="3FA30E30"/>
    <w:rsid w:val="3FB64FFD"/>
    <w:rsid w:val="3FE37909"/>
    <w:rsid w:val="40C23520"/>
    <w:rsid w:val="4178722E"/>
    <w:rsid w:val="43175494"/>
    <w:rsid w:val="43BA39E0"/>
    <w:rsid w:val="440C7A69"/>
    <w:rsid w:val="44351CEF"/>
    <w:rsid w:val="466B1045"/>
    <w:rsid w:val="46EF7E2A"/>
    <w:rsid w:val="4B331065"/>
    <w:rsid w:val="4C7E777B"/>
    <w:rsid w:val="4FF94C59"/>
    <w:rsid w:val="509A78E9"/>
    <w:rsid w:val="51715457"/>
    <w:rsid w:val="52035420"/>
    <w:rsid w:val="53F45EC9"/>
    <w:rsid w:val="56527D0C"/>
    <w:rsid w:val="572F56A4"/>
    <w:rsid w:val="574A7BCA"/>
    <w:rsid w:val="58BB04AE"/>
    <w:rsid w:val="5AF61923"/>
    <w:rsid w:val="5B3D6FD1"/>
    <w:rsid w:val="5BEB5EAE"/>
    <w:rsid w:val="5DA14AAB"/>
    <w:rsid w:val="5F9D2BEA"/>
    <w:rsid w:val="5FA82717"/>
    <w:rsid w:val="61E05D35"/>
    <w:rsid w:val="622F2A52"/>
    <w:rsid w:val="624D2EBC"/>
    <w:rsid w:val="64607141"/>
    <w:rsid w:val="65976BE5"/>
    <w:rsid w:val="661C2E4D"/>
    <w:rsid w:val="662E6178"/>
    <w:rsid w:val="672B0CD1"/>
    <w:rsid w:val="67A84A6B"/>
    <w:rsid w:val="68720533"/>
    <w:rsid w:val="68AD1ABE"/>
    <w:rsid w:val="6A0840D0"/>
    <w:rsid w:val="6AFD56EC"/>
    <w:rsid w:val="6B3831FA"/>
    <w:rsid w:val="6BE3660B"/>
    <w:rsid w:val="6D5A0571"/>
    <w:rsid w:val="6EE61C84"/>
    <w:rsid w:val="704E2E5C"/>
    <w:rsid w:val="713A795D"/>
    <w:rsid w:val="71C0701D"/>
    <w:rsid w:val="733D3C82"/>
    <w:rsid w:val="74587B16"/>
    <w:rsid w:val="746A7BD0"/>
    <w:rsid w:val="763336C0"/>
    <w:rsid w:val="77E0304C"/>
    <w:rsid w:val="77F84977"/>
    <w:rsid w:val="7CFF4650"/>
    <w:rsid w:val="7E056398"/>
    <w:rsid w:val="7E3F7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3E94FD"/>
  <w15:docId w15:val="{F83E469B-C79F-4B84-A74C-ADECA477C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eastAsia="SimSun" w:hAnsi="Times New Roman" w:cs="Times New Roman"/>
      <w:lang w:val="en-GB" w:eastAsia="en-US"/>
    </w:rPr>
  </w:style>
  <w:style w:type="paragraph" w:styleId="Heading1">
    <w:name w:val="heading 1"/>
    <w:next w:val="Normal"/>
    <w:link w:val="Heading1Char"/>
    <w:uiPriority w:val="99"/>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cs="Times New Roman"/>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uiPriority w:val="9"/>
    <w:unhideWhenUsed/>
    <w:qFormat/>
    <w:pPr>
      <w:keepNext/>
      <w:ind w:leftChars="400" w:left="400"/>
      <w:outlineLvl w:val="2"/>
    </w:pPr>
    <w:rPr>
      <w:rFonts w:asciiTheme="majorHAnsi" w:eastAsiaTheme="majorEastAsia" w:hAnsiTheme="majorHAnsi" w:cstheme="majorBidi"/>
    </w:rPr>
  </w:style>
  <w:style w:type="paragraph" w:styleId="Heading4">
    <w:name w:val="heading 4"/>
    <w:basedOn w:val="Normal"/>
    <w:next w:val="Normal"/>
    <w:link w:val="Heading4Char"/>
    <w:qFormat/>
    <w:pPr>
      <w:keepNext/>
      <w:tabs>
        <w:tab w:val="left" w:pos="-1247"/>
      </w:tabs>
      <w:overflowPunct/>
      <w:autoSpaceDE/>
      <w:autoSpaceDN/>
      <w:adjustRightInd/>
      <w:spacing w:before="240" w:after="60" w:line="240" w:lineRule="auto"/>
      <w:ind w:left="1304" w:hanging="1304"/>
      <w:textAlignment w:val="auto"/>
      <w:outlineLvl w:val="3"/>
    </w:pPr>
    <w:rPr>
      <w:rFonts w:eastAsia="MS Mincho"/>
      <w:b/>
      <w:bCs/>
      <w:sz w:val="28"/>
      <w:szCs w:val="28"/>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nhideWhenUsed/>
    <w:qFormat/>
    <w:pPr>
      <w:tabs>
        <w:tab w:val="center" w:pos="4252"/>
        <w:tab w:val="right" w:pos="8504"/>
      </w:tabs>
      <w:snapToGrid w:val="0"/>
    </w:pPr>
  </w:style>
  <w:style w:type="paragraph" w:styleId="Header">
    <w:name w:val="header"/>
    <w:basedOn w:val="Normal"/>
    <w:link w:val="HeaderChar"/>
    <w:uiPriority w:val="99"/>
    <w:unhideWhenUsed/>
    <w:qFormat/>
    <w:pPr>
      <w:tabs>
        <w:tab w:val="center" w:pos="4252"/>
        <w:tab w:val="right" w:pos="8504"/>
      </w:tabs>
      <w:snapToGrid w:val="0"/>
    </w:pPr>
  </w:style>
  <w:style w:type="paragraph" w:styleId="TOC1">
    <w:name w:val="toc 1"/>
    <w:basedOn w:val="Normal"/>
    <w:next w:val="Normal"/>
    <w:qFormat/>
    <w:pPr>
      <w:overflowPunct/>
      <w:autoSpaceDE/>
      <w:autoSpaceDN/>
      <w:adjustRightInd/>
      <w:spacing w:after="120" w:line="240" w:lineRule="auto"/>
      <w:jc w:val="both"/>
      <w:textAlignment w:val="auto"/>
    </w:pPr>
    <w:rPr>
      <w:rFonts w:eastAsia="Times New Roman"/>
      <w:szCs w:val="24"/>
      <w:lang w:val="en-US"/>
    </w:rPr>
  </w:style>
  <w:style w:type="paragraph" w:styleId="NormalWeb">
    <w:name w:val="Normal (Web)"/>
    <w:basedOn w:val="Normal"/>
    <w:uiPriority w:val="99"/>
    <w:unhideWhenUsed/>
    <w:qFormat/>
    <w:pPr>
      <w:overflowPunct/>
      <w:autoSpaceDE/>
      <w:autoSpaceDN/>
      <w:adjustRightInd/>
      <w:spacing w:before="100" w:beforeAutospacing="1" w:after="100" w:afterAutospacing="1" w:line="240" w:lineRule="auto"/>
      <w:textAlignment w:val="auto"/>
    </w:pPr>
    <w:rPr>
      <w:rFonts w:ascii="SimSun" w:hAnsi="SimSun" w:cs="SimSun"/>
      <w:sz w:val="24"/>
      <w:szCs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link w:val="Heading1"/>
    <w:qFormat/>
    <w:rPr>
      <w:rFonts w:ascii="Arial" w:eastAsia="SimSun" w:hAnsi="Arial" w:cs="Times New Roman"/>
      <w:kern w:val="0"/>
      <w:sz w:val="36"/>
      <w:szCs w:val="20"/>
      <w:lang w:val="en-GB" w:eastAsia="en-US"/>
    </w:rPr>
  </w:style>
  <w:style w:type="character" w:customStyle="1" w:styleId="Heading2Char">
    <w:name w:val="Heading 2 Char"/>
    <w:basedOn w:val="DefaultParagraphFont"/>
    <w:link w:val="Heading2"/>
    <w:qFormat/>
    <w:rPr>
      <w:rFonts w:ascii="Arial" w:eastAsia="SimSun" w:hAnsi="Arial" w:cs="Times New Roman"/>
      <w:kern w:val="0"/>
      <w:sz w:val="32"/>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列表段落11,목록단락,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cs="Times New Roman"/>
      <w:kern w:val="0"/>
      <w:sz w:val="22"/>
      <w:lang w:eastAsia="en-US"/>
    </w:rPr>
  </w:style>
  <w:style w:type="table" w:customStyle="1" w:styleId="TableGrid1">
    <w:name w:val="Table Grid1"/>
    <w:basedOn w:val="TableNormal"/>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qFormat/>
    <w:rPr>
      <w:b/>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20"/>
      <w:szCs w:val="20"/>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20"/>
      <w:szCs w:val="20"/>
      <w:lang w:val="en-GB" w:eastAsia="en-US"/>
    </w:rPr>
  </w:style>
  <w:style w:type="paragraph" w:customStyle="1" w:styleId="table">
    <w:name w:val="table"/>
    <w:basedOn w:val="Normal"/>
    <w:next w:val="Normal"/>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DefaultParagraphFont"/>
    <w:link w:val="table"/>
    <w:qFormat/>
    <w:rPr>
      <w:rFonts w:ascii="Times New Roman" w:hAnsi="Times New Roman" w:cs="Times New Roman"/>
      <w:szCs w:val="24"/>
      <w:lang w:eastAsia="zh-CN"/>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TableNormal"/>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SimSun" w:hAnsi="Times New Roman" w:cs="Times New Roman"/>
      <w:lang w:val="en-GB"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kern w:val="0"/>
      <w:sz w:val="20"/>
      <w:szCs w:val="20"/>
      <w:lang w:val="en-GB"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kern w:val="0"/>
      <w:sz w:val="18"/>
      <w:szCs w:val="18"/>
      <w:lang w:val="en-GB" w:eastAsia="en-US"/>
    </w:rPr>
  </w:style>
  <w:style w:type="paragraph" w:customStyle="1" w:styleId="Revision2">
    <w:name w:val="Revision2"/>
    <w:hidden/>
    <w:uiPriority w:val="99"/>
    <w:semiHidden/>
    <w:qFormat/>
    <w:pPr>
      <w:spacing w:after="160" w:line="259" w:lineRule="auto"/>
    </w:pPr>
    <w:rPr>
      <w:rFonts w:ascii="Times New Roman" w:eastAsia="SimSun" w:hAnsi="Times New Roman" w:cs="Times New Roman"/>
      <w:lang w:val="en-GB" w:eastAsia="en-US"/>
    </w:rPr>
  </w:style>
  <w:style w:type="paragraph" w:customStyle="1" w:styleId="xmsonormal">
    <w:name w:val="x_msonormal"/>
    <w:basedOn w:val="Normal"/>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eastAsia="en-GB"/>
    </w:rPr>
  </w:style>
  <w:style w:type="paragraph" w:customStyle="1" w:styleId="xxmsonormal">
    <w:name w:val="x_xmsonormal"/>
    <w:basedOn w:val="Normal"/>
    <w:qFormat/>
    <w:pPr>
      <w:overflowPunct/>
      <w:autoSpaceDE/>
      <w:autoSpaceDN/>
      <w:adjustRightInd/>
      <w:spacing w:after="0" w:line="240" w:lineRule="auto"/>
      <w:textAlignment w:val="auto"/>
    </w:pPr>
    <w:rPr>
      <w:rFonts w:ascii="Calibri" w:eastAsia="Gulim" w:hAnsi="Calibri" w:cs="Calibri"/>
      <w:sz w:val="22"/>
      <w:szCs w:val="22"/>
      <w:lang w:val="en-US" w:eastAsia="ko-KR"/>
    </w:rPr>
  </w:style>
  <w:style w:type="table" w:customStyle="1" w:styleId="1">
    <w:name w:val="表 (格子)1"/>
    <w:basedOn w:val="TableNormal"/>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qFormat/>
    <w:pPr>
      <w:numPr>
        <w:numId w:val="2"/>
      </w:numPr>
      <w:overflowPunct/>
      <w:autoSpaceDE/>
      <w:autoSpaceDN/>
      <w:adjustRightInd/>
      <w:spacing w:after="120" w:line="240" w:lineRule="auto"/>
      <w:jc w:val="center"/>
      <w:textAlignment w:val="auto"/>
    </w:pPr>
    <w:rPr>
      <w:rFonts w:eastAsia="Times New Roman"/>
      <w:szCs w:val="24"/>
      <w:lang w:val="en-US"/>
    </w:rPr>
  </w:style>
  <w:style w:type="character" w:customStyle="1" w:styleId="figure0">
    <w:name w:val="figure 字符"/>
    <w:basedOn w:val="table0"/>
    <w:link w:val="figure"/>
    <w:qFormat/>
    <w:rPr>
      <w:rFonts w:ascii="Times New Roman" w:eastAsia="Times New Roman" w:hAnsi="Times New Roman" w:cs="Times New Roman"/>
      <w:szCs w:val="24"/>
      <w:lang w:eastAsia="zh-CN"/>
    </w:rPr>
  </w:style>
  <w:style w:type="paragraph" w:customStyle="1" w:styleId="observation">
    <w:name w:val="observation"/>
    <w:basedOn w:val="Normal"/>
    <w:link w:val="observation1"/>
    <w:qFormat/>
    <w:pPr>
      <w:numPr>
        <w:numId w:val="3"/>
      </w:numPr>
      <w:overflowPunct/>
      <w:autoSpaceDE/>
      <w:autoSpaceDN/>
      <w:adjustRightInd/>
      <w:spacing w:beforeLines="50" w:before="120" w:afterLines="50" w:after="120" w:line="240" w:lineRule="auto"/>
      <w:jc w:val="both"/>
      <w:textAlignment w:val="auto"/>
    </w:pPr>
    <w:rPr>
      <w:rFonts w:eastAsiaTheme="minorEastAsia"/>
      <w:b/>
      <w:lang w:val="en-US" w:eastAsia="zh-CN"/>
    </w:rPr>
  </w:style>
  <w:style w:type="character" w:customStyle="1" w:styleId="observation1">
    <w:name w:val="observation 字符"/>
    <w:basedOn w:val="DefaultParagraphFont"/>
    <w:link w:val="observation"/>
    <w:qFormat/>
    <w:rPr>
      <w:rFonts w:ascii="Times New Roman" w:hAnsi="Times New Roman" w:cs="Times New Roman"/>
      <w:b/>
      <w:lang w:eastAsia="zh-CN"/>
    </w:rPr>
  </w:style>
  <w:style w:type="paragraph" w:customStyle="1" w:styleId="proposal">
    <w:name w:val="proposal"/>
    <w:basedOn w:val="BodyText"/>
    <w:next w:val="Normal"/>
    <w:link w:val="proposalChar"/>
    <w:qFormat/>
    <w:pPr>
      <w:numPr>
        <w:numId w:val="4"/>
      </w:numPr>
      <w:overflowPunct/>
      <w:autoSpaceDE/>
      <w:autoSpaceDN/>
      <w:adjustRightInd/>
      <w:spacing w:beforeLines="50" w:before="120" w:afterLines="50" w:after="120" w:line="240" w:lineRule="auto"/>
      <w:jc w:val="both"/>
      <w:textAlignment w:val="auto"/>
    </w:pPr>
    <w:rPr>
      <w:b/>
      <w:lang w:val="en-US" w:eastAsia="zh-CN"/>
    </w:rPr>
  </w:style>
  <w:style w:type="character" w:customStyle="1" w:styleId="proposalChar">
    <w:name w:val="proposal Char"/>
    <w:link w:val="proposal"/>
    <w:qFormat/>
    <w:rPr>
      <w:rFonts w:ascii="Times New Roman" w:eastAsia="SimSun" w:hAnsi="Times New Roman" w:cs="Times New Roman"/>
      <w:b/>
      <w:lang w:eastAsia="zh-CN"/>
    </w:rPr>
  </w:style>
  <w:style w:type="character" w:customStyle="1" w:styleId="BodyTextChar">
    <w:name w:val="Body Text Char"/>
    <w:basedOn w:val="DefaultParagraphFont"/>
    <w:link w:val="BodyText"/>
    <w:uiPriority w:val="99"/>
    <w:semiHidden/>
    <w:qFormat/>
    <w:rPr>
      <w:rFonts w:ascii="Times New Roman" w:eastAsia="SimSun" w:hAnsi="Times New Roman" w:cs="Times New Roman"/>
      <w:lang w:val="en-GB" w:eastAsia="en-US"/>
    </w:rPr>
  </w:style>
  <w:style w:type="paragraph" w:customStyle="1" w:styleId="Proposal0">
    <w:name w:val="Proposal"/>
    <w:basedOn w:val="BodyText"/>
    <w:qFormat/>
    <w:pPr>
      <w:numPr>
        <w:numId w:val="5"/>
      </w:numPr>
      <w:tabs>
        <w:tab w:val="left" w:pos="1701"/>
      </w:tabs>
      <w:overflowPunct/>
      <w:autoSpaceDE/>
      <w:autoSpaceDN/>
      <w:adjustRightInd/>
      <w:spacing w:after="120"/>
      <w:jc w:val="both"/>
      <w:textAlignment w:val="auto"/>
    </w:pPr>
    <w:rPr>
      <w:rFonts w:ascii="Arial" w:eastAsiaTheme="minorHAnsi" w:hAnsi="Arial" w:cstheme="minorBidi"/>
      <w:b/>
      <w:bCs/>
      <w:szCs w:val="22"/>
      <w:lang w:val="en-US" w:eastAsia="zh-CN"/>
    </w:rPr>
  </w:style>
  <w:style w:type="paragraph" w:customStyle="1" w:styleId="Observation0">
    <w:name w:val="Observation"/>
    <w:basedOn w:val="Proposal0"/>
    <w:qFormat/>
    <w:pPr>
      <w:numPr>
        <w:numId w:val="6"/>
      </w:numPr>
      <w:ind w:left="1701" w:hanging="1701"/>
    </w:pPr>
    <w:rPr>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rPr>
      <w:rFonts w:ascii="Times New Roman" w:eastAsia="SimSun" w:hAnsi="Times New Roman" w:cs="Times New Roman"/>
      <w:lang w:val="en-GB" w:eastAsia="en-US"/>
    </w:rPr>
  </w:style>
  <w:style w:type="paragraph" w:customStyle="1" w:styleId="TdocHeading1">
    <w:name w:val="Tdoc_Heading_1"/>
    <w:basedOn w:val="Heading1"/>
    <w:next w:val="BodyText"/>
    <w:qFormat/>
    <w:pPr>
      <w:keepLines w:val="0"/>
      <w:numPr>
        <w:numId w:val="7"/>
      </w:numPr>
      <w:pBdr>
        <w:top w:val="none" w:sz="0" w:space="0" w:color="auto"/>
      </w:pBdr>
      <w:overflowPunct/>
      <w:autoSpaceDE/>
      <w:autoSpaceDN/>
      <w:adjustRightInd/>
      <w:spacing w:after="120" w:line="240" w:lineRule="auto"/>
      <w:ind w:left="357" w:hanging="357"/>
      <w:jc w:val="both"/>
      <w:textAlignment w:val="auto"/>
    </w:pPr>
    <w:rPr>
      <w:rFonts w:eastAsia="Batang"/>
      <w:b/>
      <w:kern w:val="28"/>
      <w:sz w:val="24"/>
      <w:lang w:val="en-US"/>
    </w:rPr>
  </w:style>
  <w:style w:type="character" w:customStyle="1" w:styleId="Heading4Char">
    <w:name w:val="Heading 4 Char"/>
    <w:basedOn w:val="DefaultParagraphFont"/>
    <w:link w:val="Heading4"/>
    <w:qFormat/>
    <w:rPr>
      <w:rFonts w:ascii="Times New Roman" w:eastAsia="MS Mincho" w:hAnsi="Times New Roman" w:cs="Times New Roman"/>
      <w:b/>
      <w:bCs/>
      <w:sz w:val="28"/>
      <w:szCs w:val="28"/>
      <w:lang w:val="zh-CN" w:eastAsia="zh-CN"/>
    </w:rPr>
  </w:style>
  <w:style w:type="table" w:customStyle="1" w:styleId="10">
    <w:name w:val="网格型1"/>
    <w:basedOn w:val="TableNormal"/>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修订1"/>
    <w:hidden/>
    <w:uiPriority w:val="99"/>
    <w:semiHidden/>
    <w:qFormat/>
    <w:rPr>
      <w:rFonts w:ascii="Times New Roman" w:eastAsia="SimSun"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line="240" w:lineRule="auto"/>
      <w:jc w:val="center"/>
      <w:textAlignment w:val="auto"/>
    </w:pPr>
    <w:rPr>
      <w:rFonts w:ascii="Arial" w:eastAsiaTheme="minorEastAsia" w:hAnsi="Arial"/>
      <w:sz w:val="18"/>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Normal"/>
    <w:link w:val="THChar"/>
    <w:qFormat/>
    <w:pPr>
      <w:keepNext/>
      <w:keepLines/>
      <w:overflowPunct/>
      <w:autoSpaceDE/>
      <w:autoSpaceDN/>
      <w:adjustRightInd/>
      <w:spacing w:before="60" w:line="240" w:lineRule="auto"/>
      <w:jc w:val="center"/>
      <w:textAlignment w:val="auto"/>
    </w:pPr>
    <w:rPr>
      <w:rFonts w:ascii="Arial" w:eastAsiaTheme="minorEastAsia" w:hAnsi="Arial"/>
      <w:b/>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Normal"/>
    <w:qFormat/>
    <w:pPr>
      <w:numPr>
        <w:ilvl w:val="1"/>
        <w:numId w:val="8"/>
      </w:numPr>
      <w:overflowPunct/>
      <w:autoSpaceDE/>
      <w:autoSpaceDN/>
      <w:adjustRightInd/>
      <w:spacing w:after="0" w:line="240" w:lineRule="auto"/>
      <w:textAlignment w:val="auto"/>
    </w:pPr>
    <w:rPr>
      <w:rFonts w:ascii="Times" w:eastAsia="Batang" w:hAnsi="Times"/>
      <w:lang w:val="en-US"/>
    </w:rPr>
  </w:style>
  <w:style w:type="paragraph" w:styleId="Revision">
    <w:name w:val="Revision"/>
    <w:hidden/>
    <w:uiPriority w:val="99"/>
    <w:semiHidden/>
    <w:rsid w:val="004C310C"/>
    <w:rPr>
      <w:rFonts w:ascii="Times New Roman" w:eastAsia="SimSu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wmf"/><Relationship Id="rId39" Type="http://schemas.openxmlformats.org/officeDocument/2006/relationships/theme" Target="theme/theme1.xml"/><Relationship Id="rId21" Type="http://schemas.openxmlformats.org/officeDocument/2006/relationships/image" Target="media/image10.wmf"/><Relationship Id="rId34"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emf"/><Relationship Id="rId25" Type="http://schemas.openxmlformats.org/officeDocument/2006/relationships/image" Target="media/image14.wmf"/><Relationship Id="rId33" Type="http://schemas.openxmlformats.org/officeDocument/2006/relationships/image" Target="media/image22.png"/><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wmf"/><Relationship Id="rId29" Type="http://schemas.openxmlformats.org/officeDocument/2006/relationships/image" Target="media/image18.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wmf"/><Relationship Id="rId32" Type="http://schemas.openxmlformats.org/officeDocument/2006/relationships/image" Target="media/image21.png"/><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8.wmf"/><Relationship Id="rId31" Type="http://schemas.openxmlformats.org/officeDocument/2006/relationships/image" Target="media/image20.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wmf"/><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3.xml><?xml version="1.0" encoding="utf-8"?>
<ds:datastoreItem xmlns:ds="http://schemas.openxmlformats.org/officeDocument/2006/customXml" ds:itemID="{B5A087A8-E6FA-46C3-80A9-6604A38D30E5}">
  <ds:schemaRefs>
    <ds:schemaRef ds:uri="http://schemas.openxmlformats.org/officeDocument/2006/bibliography"/>
  </ds:schemaRefs>
</ds:datastoreItem>
</file>

<file path=customXml/itemProps4.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68</Pages>
  <Words>20230</Words>
  <Characters>115314</Characters>
  <Application>Microsoft Office Word</Application>
  <DocSecurity>0</DocSecurity>
  <Lines>960</Lines>
  <Paragraphs>270</Paragraphs>
  <ScaleCrop>false</ScaleCrop>
  <HeadingPairs>
    <vt:vector size="6" baseType="variant">
      <vt:variant>
        <vt:lpstr>Title</vt:lpstr>
      </vt:variant>
      <vt:variant>
        <vt:i4>1</vt:i4>
      </vt:variant>
      <vt:variant>
        <vt:lpstr>Titel</vt:lpstr>
      </vt:variant>
      <vt:variant>
        <vt:i4>1</vt:i4>
      </vt:variant>
      <vt:variant>
        <vt:lpstr>タイトル</vt:lpstr>
      </vt:variant>
      <vt:variant>
        <vt:i4>1</vt:i4>
      </vt:variant>
    </vt:vector>
  </HeadingPairs>
  <TitlesOfParts>
    <vt:vector size="3" baseType="lpstr">
      <vt:lpstr/>
      <vt:lpstr/>
      <vt:lpstr/>
    </vt:vector>
  </TitlesOfParts>
  <Company>lenovo</Company>
  <LinksUpToDate>false</LinksUpToDate>
  <CharactersWithSpaces>135274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Yuki Matsumura</dc:creator>
  <cp:lastModifiedBy>Zhigang Rong</cp:lastModifiedBy>
  <cp:revision>6</cp:revision>
  <dcterms:created xsi:type="dcterms:W3CDTF">2022-10-11T16:45:00Z</dcterms:created>
  <dcterms:modified xsi:type="dcterms:W3CDTF">2022-10-11T21:35:00Z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2015_ms_pID_725343">
    <vt:lpwstr>(2)ibs3bHNVeV6pHniwhuPRztK5c7wxnNM2HSJeotWkhyxGZyORiI1fsUP2BZvE5CDmnAwaFUK9 8w/6A8hlua5AjySv4Yye+wtV3bMio4wS53ASdm0oRF+ikzeqzP4a2na6MmEORDAom9EPHzC9 8H+cZwLt1ru2QVnK+HQpk8ejkqnV5jMvVaVfLJ8FFHow9Hy5arV74ECxIB1+sFa/xVQG3cXT CLDIPNaop04LrBMNuo</vt:lpwstr>
  </property>
  <property fmtid="{D5CDD505-2E9C-101B-9397-08002B2CF9AE}" pid="8" name="_2015_ms_pID_7253431">
    <vt:lpwstr>JCWHLl2Uhu+yFyncG1mWPcBtaDfZEXaL90Hjt0ayUzcX/r6R0PAuUz yf4/J6BVT9et3B9Txvbebgt1IIRN0RVoSzGSBqJOUGqSd1sU40Rx6LfwVvxcByKr6Y2gwRrx gQGI6zWQX8xI0yK9NdrpoYFiI2SRuqaMVofc16k5MjAifId4faMVh7gyO69qAiWqnQhjvpNn hAyjeoTwekJ4vDOH</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1665483276</vt:lpwstr>
  </property>
</Properties>
</file>