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7"/>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7"/>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7"/>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proofErr w:type="spellStart"/>
            <w:r>
              <w:rPr>
                <w:rFonts w:eastAsia="等线"/>
                <w:b/>
                <w:bCs/>
                <w:lang w:eastAsia="zh-CN"/>
              </w:rPr>
              <w:t>gNB</w:t>
            </w:r>
            <w:proofErr w:type="spellEnd"/>
            <w:r>
              <w:rPr>
                <w:rFonts w:eastAsia="等线"/>
                <w:b/>
                <w:bCs/>
                <w:lang w:eastAsia="zh-CN"/>
              </w:rPr>
              <w:t xml:space="preserve">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w:t>
        </w:r>
        <w:r w:rsidR="004057D4">
          <w:rPr>
            <w:rFonts w:eastAsiaTheme="minorEastAsia"/>
            <w:b/>
            <w:bCs/>
            <w:lang w:val="en-US" w:eastAsia="ja-JP"/>
          </w:rPr>
          <w:t>Opt.1 only</w:t>
        </w:r>
        <w:r w:rsidR="004057D4">
          <w:rPr>
            <w:rFonts w:eastAsiaTheme="minorEastAsia"/>
            <w:b/>
            <w:bCs/>
            <w:lang w:val="en-US" w:eastAsia="ja-JP"/>
          </w:rPr>
          <w:t>)</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22AE984"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2"/>
        <w:tblW w:w="10485" w:type="dxa"/>
        <w:tblLayout w:type="fixed"/>
        <w:tblLook w:val="04A0" w:firstRow="1" w:lastRow="0" w:firstColumn="1" w:lastColumn="0" w:noHBand="0" w:noVBand="1"/>
      </w:tblPr>
      <w:tblGrid>
        <w:gridCol w:w="1795"/>
        <w:gridCol w:w="8690"/>
      </w:tblGrid>
      <w:tr w:rsidR="00813A68" w14:paraId="53298784" w14:textId="77777777">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xml:space="preserve">, which is not friendly to both </w:t>
            </w:r>
            <w:proofErr w:type="spellStart"/>
            <w:r>
              <w:rPr>
                <w:lang w:eastAsia="zh-CN"/>
              </w:rPr>
              <w:t>gNB</w:t>
            </w:r>
            <w:proofErr w:type="spellEnd"/>
            <w:r>
              <w:rPr>
                <w:lang w:eastAsia="zh-CN"/>
              </w:rPr>
              <w:t xml:space="preserve"> and/or UE vendors.</w:t>
            </w:r>
          </w:p>
        </w:tc>
      </w:tr>
      <w:tr w:rsidR="004C310C" w14:paraId="483DA8F3" w14:textId="77777777">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xml:space="preserve">, we prefer to remove ‘at least’. Many companies have given the simulation results that show </w:t>
            </w:r>
            <w:r>
              <w:rPr>
                <w:lang w:eastAsia="zh-CN"/>
              </w:rPr>
              <w:t>opt 1</w:t>
            </w:r>
            <w:r>
              <w:rPr>
                <w:lang w:eastAsia="zh-CN"/>
              </w:rPr>
              <w:t xml:space="preserve"> (FD-OCC) outperforms </w:t>
            </w:r>
            <w:r>
              <w:rPr>
                <w:lang w:eastAsia="zh-CN"/>
              </w:rPr>
              <w:t>opt 3</w:t>
            </w:r>
            <w:r>
              <w:rPr>
                <w:lang w:eastAsia="zh-CN"/>
              </w:rPr>
              <w:t xml:space="preserve">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E47C6F" w14:paraId="4A0A62B7" w14:textId="77777777">
        <w:tc>
          <w:tcPr>
            <w:tcW w:w="1795" w:type="dxa"/>
          </w:tcPr>
          <w:p w14:paraId="48F87C78" w14:textId="77777777" w:rsidR="00E47C6F" w:rsidRDefault="00E47C6F" w:rsidP="00E47C6F">
            <w:pPr>
              <w:spacing w:before="0" w:after="0" w:line="240" w:lineRule="auto"/>
              <w:rPr>
                <w:rFonts w:eastAsia="等线"/>
                <w:lang w:eastAsia="zh-CN"/>
              </w:rPr>
            </w:pPr>
          </w:p>
        </w:tc>
        <w:tc>
          <w:tcPr>
            <w:tcW w:w="8690" w:type="dxa"/>
          </w:tcPr>
          <w:p w14:paraId="7FCBD72A" w14:textId="77777777" w:rsidR="00E47C6F" w:rsidRDefault="00E47C6F" w:rsidP="00E47C6F">
            <w:pPr>
              <w:spacing w:before="0" w:after="0" w:line="240" w:lineRule="auto"/>
              <w:rPr>
                <w:lang w:eastAsia="zh-CN"/>
              </w:rPr>
            </w:pPr>
          </w:p>
        </w:tc>
      </w:tr>
      <w:tr w:rsidR="00E47C6F" w14:paraId="2D0E2BA9" w14:textId="77777777">
        <w:tc>
          <w:tcPr>
            <w:tcW w:w="1795" w:type="dxa"/>
          </w:tcPr>
          <w:p w14:paraId="0B79D515" w14:textId="77777777" w:rsidR="00E47C6F" w:rsidRDefault="00E47C6F" w:rsidP="00E47C6F">
            <w:pPr>
              <w:spacing w:before="0" w:after="0" w:line="240" w:lineRule="auto"/>
              <w:rPr>
                <w:rFonts w:eastAsia="等线"/>
                <w:lang w:eastAsia="zh-CN"/>
              </w:rPr>
            </w:pPr>
          </w:p>
        </w:tc>
        <w:tc>
          <w:tcPr>
            <w:tcW w:w="8690" w:type="dxa"/>
          </w:tcPr>
          <w:p w14:paraId="5BF04EDC" w14:textId="77777777" w:rsidR="00E47C6F" w:rsidRDefault="00E47C6F" w:rsidP="00E47C6F">
            <w:pPr>
              <w:spacing w:before="0" w:after="0" w:line="240" w:lineRule="auto"/>
              <w:rPr>
                <w:lang w:eastAsia="zh-CN"/>
              </w:rPr>
            </w:pPr>
          </w:p>
        </w:tc>
      </w:tr>
      <w:tr w:rsidR="00E47C6F" w14:paraId="5BBDA4F4" w14:textId="77777777">
        <w:tc>
          <w:tcPr>
            <w:tcW w:w="1795" w:type="dxa"/>
          </w:tcPr>
          <w:p w14:paraId="13ADAECA" w14:textId="77777777" w:rsidR="00E47C6F" w:rsidRDefault="00E47C6F" w:rsidP="00E47C6F">
            <w:pPr>
              <w:spacing w:before="0" w:after="0" w:line="240" w:lineRule="auto"/>
              <w:rPr>
                <w:rFonts w:eastAsia="等线"/>
                <w:lang w:eastAsia="zh-CN"/>
              </w:rPr>
            </w:pPr>
          </w:p>
        </w:tc>
        <w:tc>
          <w:tcPr>
            <w:tcW w:w="8690" w:type="dxa"/>
          </w:tcPr>
          <w:p w14:paraId="09173E4C" w14:textId="77777777" w:rsidR="00E47C6F" w:rsidRDefault="00E47C6F" w:rsidP="00E47C6F">
            <w:pPr>
              <w:spacing w:before="0" w:after="0" w:line="240" w:lineRule="auto"/>
              <w:rPr>
                <w:rFonts w:eastAsia="等线"/>
                <w:lang w:eastAsia="zh-CN"/>
              </w:rPr>
            </w:pPr>
          </w:p>
        </w:tc>
      </w:tr>
      <w:tr w:rsidR="00E47C6F" w14:paraId="1F096253" w14:textId="77777777">
        <w:tc>
          <w:tcPr>
            <w:tcW w:w="1795" w:type="dxa"/>
          </w:tcPr>
          <w:p w14:paraId="156DF916" w14:textId="77777777" w:rsidR="00E47C6F" w:rsidRDefault="00E47C6F" w:rsidP="00E47C6F">
            <w:pPr>
              <w:spacing w:before="0" w:after="0" w:line="240" w:lineRule="auto"/>
              <w:rPr>
                <w:rFonts w:eastAsia="等线"/>
                <w:lang w:eastAsia="zh-CN"/>
              </w:rPr>
            </w:pPr>
          </w:p>
        </w:tc>
        <w:tc>
          <w:tcPr>
            <w:tcW w:w="8690" w:type="dxa"/>
          </w:tcPr>
          <w:p w14:paraId="36F98FAB" w14:textId="77777777" w:rsidR="00E47C6F" w:rsidRDefault="00E47C6F" w:rsidP="00E47C6F">
            <w:pPr>
              <w:spacing w:before="0" w:after="0" w:line="240" w:lineRule="auto"/>
              <w:rPr>
                <w:rFonts w:eastAsia="等线"/>
                <w:lang w:eastAsia="zh-CN"/>
              </w:rPr>
            </w:pPr>
          </w:p>
        </w:tc>
      </w:tr>
      <w:tr w:rsidR="00E47C6F" w14:paraId="50EA0F9C" w14:textId="77777777">
        <w:tc>
          <w:tcPr>
            <w:tcW w:w="1795" w:type="dxa"/>
          </w:tcPr>
          <w:p w14:paraId="460DBD67" w14:textId="77777777" w:rsidR="00E47C6F" w:rsidRDefault="00E47C6F" w:rsidP="00E47C6F">
            <w:pPr>
              <w:spacing w:before="0" w:after="0" w:line="240" w:lineRule="auto"/>
              <w:rPr>
                <w:rFonts w:eastAsia="Malgun Gothic"/>
                <w:lang w:eastAsia="ko-KR"/>
              </w:rPr>
            </w:pPr>
          </w:p>
        </w:tc>
        <w:tc>
          <w:tcPr>
            <w:tcW w:w="8690" w:type="dxa"/>
          </w:tcPr>
          <w:p w14:paraId="1827FB8D" w14:textId="77777777" w:rsidR="00E47C6F" w:rsidRDefault="00E47C6F" w:rsidP="00E47C6F">
            <w:pPr>
              <w:spacing w:before="0" w:after="0" w:line="240" w:lineRule="auto"/>
              <w:rPr>
                <w:rFonts w:eastAsia="Malgun Gothic"/>
                <w:lang w:eastAsia="ko-KR"/>
              </w:rPr>
            </w:pPr>
          </w:p>
        </w:tc>
      </w:tr>
      <w:tr w:rsidR="00E47C6F" w14:paraId="3A91F656" w14:textId="77777777">
        <w:tc>
          <w:tcPr>
            <w:tcW w:w="1795" w:type="dxa"/>
          </w:tcPr>
          <w:p w14:paraId="3E65C723" w14:textId="77777777" w:rsidR="00E47C6F" w:rsidRDefault="00E47C6F" w:rsidP="00E47C6F">
            <w:pPr>
              <w:spacing w:before="0" w:after="0" w:line="240" w:lineRule="auto"/>
              <w:rPr>
                <w:rFonts w:eastAsia="等线"/>
                <w:lang w:eastAsia="zh-CN"/>
              </w:rPr>
            </w:pPr>
          </w:p>
        </w:tc>
        <w:tc>
          <w:tcPr>
            <w:tcW w:w="8690" w:type="dxa"/>
          </w:tcPr>
          <w:p w14:paraId="61956008" w14:textId="77777777" w:rsidR="00E47C6F" w:rsidRDefault="00E47C6F" w:rsidP="00E47C6F">
            <w:pPr>
              <w:spacing w:before="0" w:after="0" w:line="240" w:lineRule="auto"/>
              <w:rPr>
                <w:rFonts w:eastAsia="等线"/>
                <w:lang w:eastAsia="zh-CN"/>
              </w:rPr>
            </w:pPr>
          </w:p>
        </w:tc>
      </w:tr>
      <w:tr w:rsidR="00E47C6F" w14:paraId="37912D49" w14:textId="77777777">
        <w:tc>
          <w:tcPr>
            <w:tcW w:w="1795" w:type="dxa"/>
          </w:tcPr>
          <w:p w14:paraId="0CA41C82" w14:textId="77777777" w:rsidR="00E47C6F" w:rsidRDefault="00E47C6F" w:rsidP="00E47C6F">
            <w:pPr>
              <w:spacing w:before="0" w:after="0" w:line="240" w:lineRule="auto"/>
              <w:rPr>
                <w:rFonts w:eastAsia="等线"/>
                <w:lang w:eastAsia="zh-CN"/>
              </w:rPr>
            </w:pPr>
          </w:p>
        </w:tc>
        <w:tc>
          <w:tcPr>
            <w:tcW w:w="8690" w:type="dxa"/>
          </w:tcPr>
          <w:p w14:paraId="0EE663D9" w14:textId="77777777" w:rsidR="00E47C6F" w:rsidRDefault="00E47C6F" w:rsidP="00E47C6F">
            <w:pPr>
              <w:spacing w:before="0" w:after="0" w:line="240" w:lineRule="auto"/>
              <w:rPr>
                <w:rFonts w:eastAsia="等线"/>
                <w:lang w:eastAsia="zh-CN"/>
              </w:rPr>
            </w:pPr>
          </w:p>
        </w:tc>
      </w:tr>
      <w:tr w:rsidR="00E47C6F" w14:paraId="32096AAB" w14:textId="77777777">
        <w:tc>
          <w:tcPr>
            <w:tcW w:w="1795" w:type="dxa"/>
          </w:tcPr>
          <w:p w14:paraId="57831EDD" w14:textId="77777777" w:rsidR="00E47C6F" w:rsidRDefault="00E47C6F" w:rsidP="00E47C6F">
            <w:pPr>
              <w:spacing w:before="0" w:after="0" w:line="240" w:lineRule="auto"/>
              <w:rPr>
                <w:rFonts w:eastAsia="等线"/>
                <w:lang w:eastAsia="zh-CN"/>
              </w:rPr>
            </w:pPr>
          </w:p>
        </w:tc>
        <w:tc>
          <w:tcPr>
            <w:tcW w:w="8690" w:type="dxa"/>
          </w:tcPr>
          <w:p w14:paraId="5C43D9DA" w14:textId="77777777" w:rsidR="00E47C6F" w:rsidRDefault="00E47C6F" w:rsidP="00E47C6F">
            <w:pPr>
              <w:spacing w:before="0" w:after="0" w:line="240" w:lineRule="auto"/>
              <w:rPr>
                <w:rFonts w:eastAsia="等线"/>
                <w:lang w:eastAsia="zh-CN"/>
              </w:rPr>
            </w:pPr>
          </w:p>
        </w:tc>
      </w:tr>
      <w:tr w:rsidR="00E47C6F" w14:paraId="1C4B92CB" w14:textId="77777777">
        <w:tc>
          <w:tcPr>
            <w:tcW w:w="1795" w:type="dxa"/>
          </w:tcPr>
          <w:p w14:paraId="2E4E003C" w14:textId="77777777" w:rsidR="00E47C6F" w:rsidRDefault="00E47C6F" w:rsidP="00E47C6F">
            <w:pPr>
              <w:spacing w:before="0" w:after="0" w:line="240" w:lineRule="auto"/>
              <w:rPr>
                <w:lang w:eastAsia="zh-CN"/>
              </w:rPr>
            </w:pPr>
          </w:p>
        </w:tc>
        <w:tc>
          <w:tcPr>
            <w:tcW w:w="8690" w:type="dxa"/>
          </w:tcPr>
          <w:p w14:paraId="016BB6AC" w14:textId="77777777" w:rsidR="00E47C6F" w:rsidRDefault="00E47C6F" w:rsidP="00E47C6F">
            <w:pPr>
              <w:spacing w:before="0" w:after="0" w:line="240" w:lineRule="auto"/>
              <w:rPr>
                <w:lang w:eastAsia="zh-CN"/>
              </w:rPr>
            </w:pPr>
          </w:p>
        </w:tc>
      </w:tr>
      <w:tr w:rsidR="00E47C6F" w14:paraId="58490190" w14:textId="77777777">
        <w:tc>
          <w:tcPr>
            <w:tcW w:w="1795" w:type="dxa"/>
          </w:tcPr>
          <w:p w14:paraId="1A4B32F7" w14:textId="77777777" w:rsidR="00E47C6F" w:rsidRDefault="00E47C6F" w:rsidP="00E47C6F">
            <w:pPr>
              <w:spacing w:before="0" w:after="0" w:line="240" w:lineRule="auto"/>
              <w:rPr>
                <w:lang w:eastAsia="zh-CN"/>
              </w:rPr>
            </w:pPr>
          </w:p>
        </w:tc>
        <w:tc>
          <w:tcPr>
            <w:tcW w:w="8690" w:type="dxa"/>
          </w:tcPr>
          <w:p w14:paraId="51EEFC11" w14:textId="77777777" w:rsidR="00E47C6F" w:rsidRDefault="00E47C6F" w:rsidP="00E47C6F">
            <w:pPr>
              <w:spacing w:before="0" w:after="0" w:line="240" w:lineRule="auto"/>
              <w:rPr>
                <w:lang w:eastAsia="zh-CN"/>
              </w:rPr>
            </w:pPr>
          </w:p>
        </w:tc>
      </w:tr>
      <w:tr w:rsidR="00E47C6F" w14:paraId="59774CB2" w14:textId="77777777">
        <w:tc>
          <w:tcPr>
            <w:tcW w:w="1795" w:type="dxa"/>
          </w:tcPr>
          <w:p w14:paraId="03CDCA55" w14:textId="77777777" w:rsidR="00E47C6F" w:rsidRDefault="00E47C6F" w:rsidP="00E47C6F">
            <w:pPr>
              <w:spacing w:before="0" w:after="0" w:line="240" w:lineRule="auto"/>
              <w:rPr>
                <w:lang w:eastAsia="zh-CN"/>
              </w:rPr>
            </w:pPr>
          </w:p>
        </w:tc>
        <w:tc>
          <w:tcPr>
            <w:tcW w:w="8690" w:type="dxa"/>
          </w:tcPr>
          <w:p w14:paraId="08D7CA44" w14:textId="77777777" w:rsidR="00E47C6F" w:rsidRDefault="00E47C6F" w:rsidP="00E47C6F">
            <w:pPr>
              <w:spacing w:before="0" w:after="0" w:line="240" w:lineRule="auto"/>
              <w:rPr>
                <w:rFonts w:eastAsia="等线"/>
                <w:lang w:eastAsia="zh-CN"/>
              </w:rPr>
            </w:pPr>
          </w:p>
        </w:tc>
      </w:tr>
      <w:tr w:rsidR="00E47C6F" w14:paraId="632ECC23" w14:textId="77777777">
        <w:tc>
          <w:tcPr>
            <w:tcW w:w="1795" w:type="dxa"/>
          </w:tcPr>
          <w:p w14:paraId="50C63921" w14:textId="77777777" w:rsidR="00E47C6F" w:rsidRDefault="00E47C6F" w:rsidP="00E47C6F">
            <w:pPr>
              <w:spacing w:before="0" w:after="0" w:line="240" w:lineRule="auto"/>
              <w:rPr>
                <w:rFonts w:eastAsiaTheme="minorEastAsia"/>
                <w:lang w:eastAsia="ja-JP"/>
              </w:rPr>
            </w:pPr>
          </w:p>
        </w:tc>
        <w:tc>
          <w:tcPr>
            <w:tcW w:w="8690" w:type="dxa"/>
          </w:tcPr>
          <w:p w14:paraId="5F8A997A" w14:textId="77777777" w:rsidR="00E47C6F" w:rsidRDefault="00E47C6F" w:rsidP="00E47C6F">
            <w:pPr>
              <w:spacing w:before="0" w:after="0" w:line="240" w:lineRule="auto"/>
              <w:rPr>
                <w:rFonts w:eastAsiaTheme="minorEastAsia"/>
                <w:lang w:eastAsia="ja-JP"/>
              </w:rPr>
            </w:pPr>
          </w:p>
        </w:tc>
      </w:tr>
      <w:tr w:rsidR="00E47C6F" w14:paraId="4371902D" w14:textId="77777777">
        <w:tc>
          <w:tcPr>
            <w:tcW w:w="1795" w:type="dxa"/>
          </w:tcPr>
          <w:p w14:paraId="155A4D5C" w14:textId="77777777" w:rsidR="00E47C6F" w:rsidRDefault="00E47C6F" w:rsidP="00E47C6F">
            <w:pPr>
              <w:spacing w:before="0" w:after="0" w:line="240" w:lineRule="auto"/>
              <w:rPr>
                <w:rFonts w:eastAsia="等线"/>
                <w:lang w:eastAsia="zh-CN"/>
              </w:rPr>
            </w:pPr>
          </w:p>
        </w:tc>
        <w:tc>
          <w:tcPr>
            <w:tcW w:w="8690" w:type="dxa"/>
          </w:tcPr>
          <w:p w14:paraId="44567273" w14:textId="77777777" w:rsidR="00E47C6F" w:rsidRDefault="00E47C6F" w:rsidP="00E47C6F">
            <w:pPr>
              <w:spacing w:before="0" w:after="0" w:line="240" w:lineRule="auto"/>
              <w:rPr>
                <w:rFonts w:eastAsia="等线"/>
                <w:lang w:eastAsia="zh-CN"/>
              </w:rPr>
            </w:pPr>
          </w:p>
        </w:tc>
      </w:tr>
      <w:tr w:rsidR="00E47C6F" w14:paraId="433366A6" w14:textId="77777777">
        <w:tc>
          <w:tcPr>
            <w:tcW w:w="1795" w:type="dxa"/>
          </w:tcPr>
          <w:p w14:paraId="76B4E57C" w14:textId="77777777" w:rsidR="00E47C6F" w:rsidRDefault="00E47C6F" w:rsidP="00E47C6F">
            <w:pPr>
              <w:spacing w:before="0" w:after="0" w:line="240" w:lineRule="auto"/>
              <w:rPr>
                <w:rFonts w:eastAsia="等线"/>
                <w:lang w:eastAsia="zh-CN"/>
              </w:rPr>
            </w:pPr>
          </w:p>
        </w:tc>
        <w:tc>
          <w:tcPr>
            <w:tcW w:w="8690" w:type="dxa"/>
          </w:tcPr>
          <w:p w14:paraId="14D4CFC5" w14:textId="77777777" w:rsidR="00E47C6F" w:rsidRDefault="00E47C6F" w:rsidP="00E47C6F">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2"/>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af7"/>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7"/>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4" w:author="Yuki Matsumura" w:date="2022-10-11T11:09:00Z">
        <w:r>
          <w:rPr>
            <w:rFonts w:ascii="Times New Roman" w:eastAsiaTheme="minorEastAsia" w:hAnsi="Times New Roman" w:hint="eastAsia"/>
            <w:b/>
            <w:bCs/>
            <w:color w:val="FF0000"/>
            <w:lang w:eastAsia="ja-JP"/>
          </w:rPr>
          <w:t>Additionally support</w:t>
        </w:r>
      </w:ins>
      <w:ins w:id="5" w:author="Yuki Matsumura" w:date="2022-10-11T11:19:00Z">
        <w:r>
          <w:rPr>
            <w:rFonts w:ascii="Times New Roman" w:eastAsiaTheme="minorEastAsia" w:hAnsi="Times New Roman"/>
            <w:b/>
            <w:bCs/>
            <w:color w:val="FF0000"/>
            <w:lang w:eastAsia="ja-JP"/>
          </w:rPr>
          <w:t xml:space="preserve"> option that</w:t>
        </w:r>
      </w:ins>
      <w:ins w:id="6" w:author="Yuki Matsumura" w:date="2022-10-11T11:09:00Z">
        <w:r>
          <w:rPr>
            <w:rFonts w:ascii="Times New Roman" w:eastAsiaTheme="minorEastAsia" w:hAnsi="Times New Roman" w:hint="eastAsia"/>
            <w:b/>
            <w:bCs/>
            <w:color w:val="FF0000"/>
            <w:lang w:eastAsia="ja-JP"/>
          </w:rPr>
          <w:t xml:space="preserve"> </w:t>
        </w:r>
      </w:ins>
      <w:del w:id="7" w:author="Yuki Matsumura" w:date="2022-10-11T11:09:00Z">
        <w:r>
          <w:rPr>
            <w:rFonts w:ascii="Times New Roman" w:eastAsiaTheme="minorEastAsia" w:hAnsi="Times New Roman"/>
            <w:b/>
            <w:bCs/>
            <w:color w:val="FF0000"/>
            <w:lang w:eastAsia="ja-JP"/>
          </w:rPr>
          <w:delText>L</w:delText>
        </w:r>
      </w:del>
      <w:ins w:id="8"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2"/>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lastRenderedPageBreak/>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lastRenderedPageBreak/>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 xml:space="preserve">he </w:t>
            </w:r>
            <w:proofErr w:type="spellStart"/>
            <w:r>
              <w:rPr>
                <w:lang w:eastAsia="zh-CN"/>
              </w:rPr>
              <w:t>gNB</w:t>
            </w:r>
            <w:proofErr w:type="spellEnd"/>
            <w:r>
              <w:rPr>
                <w:lang w:eastAsia="zh-CN"/>
              </w:rPr>
              <w:t xml:space="preserve">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7777777" w:rsidR="00E47C6F" w:rsidRDefault="00E47C6F" w:rsidP="00E47C6F">
            <w:pPr>
              <w:spacing w:before="0" w:after="0" w:line="240" w:lineRule="auto"/>
              <w:rPr>
                <w:lang w:eastAsia="zh-CN"/>
              </w:rPr>
            </w:pPr>
          </w:p>
        </w:tc>
        <w:tc>
          <w:tcPr>
            <w:tcW w:w="8690" w:type="dxa"/>
          </w:tcPr>
          <w:p w14:paraId="431CD878" w14:textId="77777777" w:rsidR="00E47C6F" w:rsidRDefault="00E47C6F" w:rsidP="00E47C6F">
            <w:pPr>
              <w:spacing w:before="0" w:after="0" w:line="240" w:lineRule="auto"/>
              <w:rPr>
                <w:lang w:eastAsia="zh-CN"/>
              </w:rPr>
            </w:pPr>
          </w:p>
        </w:tc>
      </w:tr>
      <w:tr w:rsidR="00E47C6F" w14:paraId="6F32BE11" w14:textId="77777777">
        <w:tc>
          <w:tcPr>
            <w:tcW w:w="1795" w:type="dxa"/>
          </w:tcPr>
          <w:p w14:paraId="2E73E857" w14:textId="77777777" w:rsidR="00E47C6F"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7"/>
        <w:numPr>
          <w:ilvl w:val="0"/>
          <w:numId w:val="19"/>
        </w:numPr>
        <w:spacing w:line="240" w:lineRule="auto"/>
        <w:jc w:val="both"/>
        <w:rPr>
          <w:rFonts w:ascii="Times New Roman" w:hAnsi="Times New Roman"/>
          <w:b/>
          <w:bCs/>
        </w:rPr>
      </w:pPr>
      <w:bookmarkStart w:id="9"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9"/>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0" w:name="_Hlk116333811"/>
      <w:r>
        <w:rPr>
          <w:rFonts w:eastAsiaTheme="minorEastAsia"/>
          <w:lang w:val="en-US" w:eastAsia="ja-JP"/>
        </w:rPr>
        <w:t>robust to TLL residual timing error</w:t>
      </w:r>
      <w:bookmarkEnd w:id="10"/>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lastRenderedPageBreak/>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lastRenderedPageBreak/>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2"/>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 xml:space="preserve">The reason is because DFT code is essentially a phase ramp in frequency domain, where each DFT vector is just an all 1 </w:t>
            </w:r>
            <w:r>
              <w:rPr>
                <w:highlight w:val="yellow"/>
                <w:lang w:eastAsia="zh-CN"/>
              </w:rPr>
              <w:lastRenderedPageBreak/>
              <w:t>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2"/>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2"/>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0B0C514"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2"/>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 xml:space="preserve">UE side complexity for implementing the cyclic code, sign flip and IQ swap for Cyclic code, is completely insignificant compared to total complexity at </w:t>
            </w:r>
            <w:proofErr w:type="spellStart"/>
            <w:r>
              <w:rPr>
                <w:lang w:eastAsia="zh-CN"/>
              </w:rPr>
              <w:t>gNB</w:t>
            </w:r>
            <w:proofErr w:type="spellEnd"/>
            <w:r>
              <w:rPr>
                <w:lang w:eastAsia="zh-CN"/>
              </w:rPr>
              <w:t xml:space="preserve"> side to support Hadamard code.</w:t>
            </w:r>
          </w:p>
          <w:p w14:paraId="13086AE4" w14:textId="77777777" w:rsidR="00813A68" w:rsidRDefault="00D303EC">
            <w:pPr>
              <w:spacing w:before="0" w:after="0" w:line="240" w:lineRule="auto"/>
              <w:rPr>
                <w:lang w:eastAsia="zh-CN"/>
              </w:rPr>
            </w:pPr>
            <w:r>
              <w:rPr>
                <w:lang w:eastAsia="zh-CN"/>
              </w:rPr>
              <w:lastRenderedPageBreak/>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lastRenderedPageBreak/>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7"/>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af7"/>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7"/>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lastRenderedPageBreak/>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77777777" w:rsidR="00D60D90" w:rsidRPr="00C23365" w:rsidRDefault="00D60D90" w:rsidP="00D60D90">
            <w:pPr>
              <w:spacing w:before="0" w:after="0" w:line="240" w:lineRule="auto"/>
              <w:rPr>
                <w:lang w:eastAsia="zh-CN"/>
              </w:rPr>
            </w:pP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E47C6F" w14:paraId="4467D584" w14:textId="77777777">
        <w:tc>
          <w:tcPr>
            <w:tcW w:w="1795" w:type="dxa"/>
          </w:tcPr>
          <w:p w14:paraId="303C9334" w14:textId="38F222CE" w:rsidR="00E47C6F" w:rsidRPr="00A176CD" w:rsidRDefault="00E47C6F" w:rsidP="00E47C6F">
            <w:pPr>
              <w:spacing w:after="0" w:line="240" w:lineRule="auto"/>
              <w:rPr>
                <w:rFonts w:eastAsia="等线" w:hint="eastAsia"/>
                <w:lang w:eastAsia="zh-CN"/>
              </w:rPr>
            </w:pPr>
          </w:p>
        </w:tc>
        <w:tc>
          <w:tcPr>
            <w:tcW w:w="8690" w:type="dxa"/>
          </w:tcPr>
          <w:p w14:paraId="1EE7F9D3" w14:textId="7A8E1CC1" w:rsidR="00E47C6F" w:rsidRPr="00A176CD" w:rsidRDefault="00E47C6F" w:rsidP="00E47C6F">
            <w:pPr>
              <w:spacing w:after="0" w:line="240" w:lineRule="auto"/>
              <w:rPr>
                <w:rFonts w:eastAsia="等线" w:hint="eastAsia"/>
                <w:lang w:eastAsia="zh-CN"/>
              </w:rPr>
            </w:pPr>
          </w:p>
        </w:tc>
      </w:tr>
      <w:tr w:rsidR="00E47C6F" w14:paraId="65350E2D" w14:textId="77777777">
        <w:tc>
          <w:tcPr>
            <w:tcW w:w="1795" w:type="dxa"/>
          </w:tcPr>
          <w:p w14:paraId="5E76F5D4" w14:textId="77777777" w:rsidR="00E47C6F" w:rsidRDefault="00E47C6F" w:rsidP="00E47C6F">
            <w:pPr>
              <w:spacing w:after="0" w:line="240" w:lineRule="auto"/>
              <w:rPr>
                <w:rFonts w:eastAsia="等线"/>
                <w:lang w:eastAsia="zh-CN"/>
              </w:rPr>
            </w:pPr>
          </w:p>
        </w:tc>
        <w:tc>
          <w:tcPr>
            <w:tcW w:w="8690" w:type="dxa"/>
          </w:tcPr>
          <w:p w14:paraId="14C1ADCB" w14:textId="77777777" w:rsidR="00E47C6F" w:rsidRDefault="00E47C6F" w:rsidP="00E47C6F">
            <w:pPr>
              <w:spacing w:after="0" w:line="240" w:lineRule="auto"/>
              <w:rPr>
                <w:rFonts w:eastAsia="等线"/>
                <w:lang w:eastAsia="zh-CN"/>
              </w:rPr>
            </w:pPr>
          </w:p>
        </w:tc>
      </w:tr>
      <w:tr w:rsidR="00E47C6F" w14:paraId="3B756820" w14:textId="77777777">
        <w:tc>
          <w:tcPr>
            <w:tcW w:w="1795" w:type="dxa"/>
          </w:tcPr>
          <w:p w14:paraId="3F6DAE7D" w14:textId="77777777" w:rsidR="00E47C6F" w:rsidRDefault="00E47C6F" w:rsidP="00E47C6F">
            <w:pPr>
              <w:spacing w:after="0" w:line="240" w:lineRule="auto"/>
              <w:rPr>
                <w:rFonts w:eastAsia="等线"/>
                <w:lang w:eastAsia="zh-CN"/>
              </w:rPr>
            </w:pPr>
          </w:p>
        </w:tc>
        <w:tc>
          <w:tcPr>
            <w:tcW w:w="8690" w:type="dxa"/>
          </w:tcPr>
          <w:p w14:paraId="6DCBB897" w14:textId="77777777" w:rsidR="00E47C6F" w:rsidRDefault="00E47C6F" w:rsidP="00E47C6F">
            <w:pPr>
              <w:spacing w:after="0" w:line="240" w:lineRule="auto"/>
              <w:rPr>
                <w:rFonts w:eastAsia="等线"/>
                <w:lang w:eastAsia="zh-CN"/>
              </w:rPr>
            </w:pPr>
          </w:p>
        </w:tc>
      </w:tr>
      <w:tr w:rsidR="00E47C6F" w14:paraId="4650ECF5" w14:textId="77777777">
        <w:tc>
          <w:tcPr>
            <w:tcW w:w="1795" w:type="dxa"/>
          </w:tcPr>
          <w:p w14:paraId="2228636D" w14:textId="77777777" w:rsidR="00E47C6F" w:rsidRDefault="00E47C6F" w:rsidP="00E47C6F">
            <w:pPr>
              <w:spacing w:before="0" w:after="0" w:line="240" w:lineRule="auto"/>
              <w:rPr>
                <w:lang w:eastAsia="zh-CN"/>
              </w:rPr>
            </w:pPr>
          </w:p>
        </w:tc>
        <w:tc>
          <w:tcPr>
            <w:tcW w:w="8690" w:type="dxa"/>
          </w:tcPr>
          <w:p w14:paraId="027B113C" w14:textId="77777777" w:rsidR="00E47C6F" w:rsidRDefault="00E47C6F" w:rsidP="00E47C6F">
            <w:pPr>
              <w:spacing w:before="0" w:after="0" w:line="240" w:lineRule="auto"/>
              <w:rPr>
                <w:lang w:eastAsia="zh-CN"/>
              </w:rPr>
            </w:pPr>
          </w:p>
        </w:tc>
      </w:tr>
      <w:tr w:rsidR="00E47C6F" w14:paraId="68FA2301" w14:textId="77777777">
        <w:tc>
          <w:tcPr>
            <w:tcW w:w="1795" w:type="dxa"/>
          </w:tcPr>
          <w:p w14:paraId="299F5BC2" w14:textId="77777777" w:rsidR="00E47C6F" w:rsidRDefault="00E47C6F" w:rsidP="00E47C6F">
            <w:pPr>
              <w:spacing w:after="0" w:line="240" w:lineRule="auto"/>
              <w:rPr>
                <w:lang w:eastAsia="zh-CN"/>
              </w:rPr>
            </w:pPr>
          </w:p>
        </w:tc>
        <w:tc>
          <w:tcPr>
            <w:tcW w:w="8690" w:type="dxa"/>
          </w:tcPr>
          <w:p w14:paraId="618FE968" w14:textId="77777777" w:rsidR="00E47C6F" w:rsidRDefault="00E47C6F" w:rsidP="00E47C6F">
            <w:pPr>
              <w:spacing w:after="0" w:line="240" w:lineRule="auto"/>
              <w:rPr>
                <w:lang w:eastAsia="zh-CN"/>
              </w:rPr>
            </w:pPr>
          </w:p>
        </w:tc>
      </w:tr>
      <w:tr w:rsidR="00E47C6F" w14:paraId="2F7501A3" w14:textId="77777777">
        <w:tc>
          <w:tcPr>
            <w:tcW w:w="1795" w:type="dxa"/>
          </w:tcPr>
          <w:p w14:paraId="5F1DD09A" w14:textId="77777777" w:rsidR="00E47C6F" w:rsidRDefault="00E47C6F" w:rsidP="00E47C6F">
            <w:pPr>
              <w:spacing w:after="0" w:line="240" w:lineRule="auto"/>
              <w:rPr>
                <w:lang w:eastAsia="zh-CN"/>
              </w:rPr>
            </w:pPr>
          </w:p>
        </w:tc>
        <w:tc>
          <w:tcPr>
            <w:tcW w:w="8690" w:type="dxa"/>
          </w:tcPr>
          <w:p w14:paraId="15D88BB9" w14:textId="77777777" w:rsidR="00E47C6F" w:rsidRDefault="00E47C6F" w:rsidP="00E47C6F">
            <w:pPr>
              <w:spacing w:after="0" w:line="240" w:lineRule="auto"/>
              <w:rPr>
                <w:lang w:eastAsia="zh-CN"/>
              </w:rPr>
            </w:pPr>
          </w:p>
        </w:tc>
      </w:tr>
      <w:tr w:rsidR="00E47C6F" w14:paraId="572B596D" w14:textId="77777777">
        <w:tc>
          <w:tcPr>
            <w:tcW w:w="1795" w:type="dxa"/>
          </w:tcPr>
          <w:p w14:paraId="36CCA45B" w14:textId="77777777" w:rsidR="00E47C6F" w:rsidRDefault="00E47C6F" w:rsidP="00E47C6F">
            <w:pPr>
              <w:spacing w:after="0" w:line="240" w:lineRule="auto"/>
              <w:rPr>
                <w:rFonts w:eastAsiaTheme="minorEastAsia"/>
                <w:lang w:eastAsia="ja-JP"/>
              </w:rPr>
            </w:pPr>
          </w:p>
        </w:tc>
        <w:tc>
          <w:tcPr>
            <w:tcW w:w="8690" w:type="dxa"/>
          </w:tcPr>
          <w:p w14:paraId="63C9FE3D" w14:textId="77777777" w:rsidR="00E47C6F" w:rsidRDefault="00E47C6F" w:rsidP="00E47C6F">
            <w:pPr>
              <w:spacing w:after="0" w:line="240" w:lineRule="auto"/>
              <w:rPr>
                <w:rFonts w:eastAsiaTheme="minorEastAsia"/>
                <w:lang w:eastAsia="ja-JP"/>
              </w:rPr>
            </w:pPr>
          </w:p>
        </w:tc>
      </w:tr>
      <w:tr w:rsidR="00E47C6F" w14:paraId="12672998" w14:textId="77777777">
        <w:tc>
          <w:tcPr>
            <w:tcW w:w="1795" w:type="dxa"/>
          </w:tcPr>
          <w:p w14:paraId="3512A0B0" w14:textId="77777777" w:rsidR="00E47C6F" w:rsidRDefault="00E47C6F" w:rsidP="00E47C6F">
            <w:pPr>
              <w:spacing w:after="0" w:line="240" w:lineRule="auto"/>
              <w:rPr>
                <w:rFonts w:eastAsiaTheme="minorEastAsia"/>
                <w:lang w:eastAsia="ja-JP"/>
              </w:rPr>
            </w:pPr>
          </w:p>
        </w:tc>
        <w:tc>
          <w:tcPr>
            <w:tcW w:w="8690" w:type="dxa"/>
          </w:tcPr>
          <w:p w14:paraId="26AB3D9B" w14:textId="77777777" w:rsidR="00E47C6F" w:rsidRDefault="00E47C6F" w:rsidP="00E47C6F">
            <w:pPr>
              <w:spacing w:after="0" w:line="240" w:lineRule="auto"/>
              <w:rPr>
                <w:rFonts w:eastAsiaTheme="minorEastAsia"/>
                <w:lang w:eastAsia="ja-JP"/>
              </w:rPr>
            </w:pPr>
          </w:p>
        </w:tc>
      </w:tr>
      <w:tr w:rsidR="00E47C6F" w14:paraId="2B7B586C" w14:textId="77777777">
        <w:tc>
          <w:tcPr>
            <w:tcW w:w="1795" w:type="dxa"/>
          </w:tcPr>
          <w:p w14:paraId="1AB36E3C" w14:textId="77777777" w:rsidR="00E47C6F" w:rsidRDefault="00E47C6F" w:rsidP="00E47C6F">
            <w:pPr>
              <w:spacing w:after="0" w:line="240" w:lineRule="auto"/>
              <w:rPr>
                <w:rFonts w:eastAsiaTheme="minorEastAsia"/>
                <w:lang w:eastAsia="ja-JP"/>
              </w:rPr>
            </w:pPr>
          </w:p>
        </w:tc>
        <w:tc>
          <w:tcPr>
            <w:tcW w:w="8690" w:type="dxa"/>
          </w:tcPr>
          <w:p w14:paraId="7098A83E" w14:textId="77777777" w:rsidR="00E47C6F" w:rsidRDefault="00E47C6F" w:rsidP="00E47C6F">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D490012"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E1A221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1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813A68" w14:paraId="4971A63C" w14:textId="77777777">
        <w:tc>
          <w:tcPr>
            <w:tcW w:w="10456" w:type="dxa"/>
          </w:tcPr>
          <w:bookmarkEnd w:id="1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lastRenderedPageBreak/>
        <w:t>FL proposal#2.2.3: (Round1)</w:t>
      </w:r>
    </w:p>
    <w:p w14:paraId="6259F92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8BF776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49991BC"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13" w:author="Yuki Matsumura" w:date="2022-10-11T11:14:00Z">
        <w:r>
          <w:rPr>
            <w:rFonts w:ascii="Times New Roman" w:eastAsiaTheme="minorEastAsia" w:hAnsi="Times New Roman"/>
            <w:b/>
            <w:bCs/>
            <w:lang w:eastAsia="ja-JP"/>
          </w:rPr>
          <w:t xml:space="preserve"> (</w:t>
        </w:r>
      </w:ins>
      <w:proofErr w:type="gramStart"/>
      <w:ins w:id="14"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15" w:author="Yuki Matsumura" w:date="2022-10-11T11:14:00Z">
        <w:r>
          <w:rPr>
            <w:rFonts w:ascii="Times New Roman" w:eastAsiaTheme="minorEastAsia" w:hAnsi="Times New Roman"/>
            <w:b/>
            <w:bCs/>
            <w:lang w:eastAsia="ja-JP"/>
          </w:rPr>
          <w:t>if the total number of REs of DMRS in a CDM group is not multiple</w:t>
        </w:r>
      </w:ins>
      <w:ins w:id="16" w:author="Yuki Matsumura" w:date="2022-10-11T11:15:00Z">
        <w:r>
          <w:rPr>
            <w:rFonts w:ascii="Times New Roman" w:eastAsiaTheme="minorEastAsia" w:hAnsi="Times New Roman"/>
            <w:b/>
            <w:bCs/>
            <w:lang w:eastAsia="ja-JP"/>
          </w:rPr>
          <w:t>s of 4, how to handle the</w:t>
        </w:r>
      </w:ins>
      <w:ins w:id="17" w:author="Yuki Matsumura" w:date="2022-10-11T11:14:00Z">
        <w:r>
          <w:rPr>
            <w:rFonts w:ascii="Times New Roman" w:eastAsiaTheme="minorEastAsia" w:hAnsi="Times New Roman"/>
            <w:b/>
            <w:bCs/>
            <w:lang w:eastAsia="ja-JP"/>
          </w:rPr>
          <w:t xml:space="preserve"> </w:t>
        </w:r>
      </w:ins>
      <w:ins w:id="18" w:author="Yuki Matsumura" w:date="2022-10-11T11:15:00Z">
        <w:r>
          <w:rPr>
            <w:rFonts w:ascii="Times New Roman" w:eastAsiaTheme="minorEastAsia" w:hAnsi="Times New Roman"/>
            <w:b/>
            <w:bCs/>
            <w:lang w:eastAsia="ja-JP"/>
          </w:rPr>
          <w:t>remainder of REs</w:t>
        </w:r>
      </w:ins>
      <w:ins w:id="1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del w:id="2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2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7"/>
        <w:numPr>
          <w:ilvl w:val="3"/>
          <w:numId w:val="16"/>
        </w:numPr>
        <w:jc w:val="both"/>
        <w:rPr>
          <w:ins w:id="2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7"/>
        <w:numPr>
          <w:ilvl w:val="0"/>
          <w:numId w:val="16"/>
        </w:numPr>
        <w:jc w:val="both"/>
        <w:rPr>
          <w:rFonts w:ascii="Times New Roman" w:eastAsiaTheme="minorEastAsia" w:hAnsi="Times New Roman"/>
          <w:b/>
          <w:bCs/>
          <w:lang w:eastAsia="ja-JP"/>
        </w:rPr>
      </w:pPr>
      <w:ins w:id="23" w:author="Yuki Matsumura" w:date="2022-10-11T20:21:00Z">
        <w:r>
          <w:rPr>
            <w:rFonts w:ascii="Times New Roman" w:eastAsiaTheme="minorEastAsia" w:hAnsi="Times New Roman"/>
            <w:b/>
            <w:bCs/>
            <w:lang w:eastAsia="ja-JP"/>
          </w:rPr>
          <w:t xml:space="preserve">Note: </w:t>
        </w:r>
      </w:ins>
      <w:ins w:id="2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2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w:t>
        </w:r>
        <w:proofErr w:type="spellStart"/>
        <w:r w:rsidR="00FD6D85">
          <w:rPr>
            <w:rFonts w:ascii="Times New Roman" w:eastAsiaTheme="minorEastAsia" w:hAnsi="Times New Roman"/>
            <w:b/>
            <w:bCs/>
            <w:lang w:eastAsia="ja-JP"/>
          </w:rPr>
          <w:t>gNB</w:t>
        </w:r>
        <w:proofErr w:type="spellEnd"/>
        <w:r w:rsidR="00FD6D85">
          <w:rPr>
            <w:rFonts w:ascii="Times New Roman" w:eastAsiaTheme="minorEastAsia" w:hAnsi="Times New Roman"/>
            <w:b/>
            <w:bCs/>
            <w:lang w:eastAsia="ja-JP"/>
          </w:rPr>
          <w:t xml:space="preserve"> (receiver) can decide </w:t>
        </w:r>
      </w:ins>
      <w:ins w:id="27" w:author="Yuki Matsumura" w:date="2022-10-11T20:04:00Z">
        <w:r w:rsidR="00FD6D85">
          <w:rPr>
            <w:rFonts w:ascii="Times New Roman" w:eastAsiaTheme="minorEastAsia" w:hAnsi="Times New Roman"/>
            <w:b/>
            <w:bCs/>
            <w:lang w:eastAsia="ja-JP"/>
          </w:rPr>
          <w:t>whether to schedule with restriction</w:t>
        </w:r>
      </w:ins>
      <w:ins w:id="2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2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7"/>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3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1" w:name="_Hlk116379504"/>
            <w:r>
              <w:rPr>
                <w:lang w:eastAsia="zh-CN"/>
              </w:rPr>
              <w:t>CDM group cross PRG boundary</w:t>
            </w:r>
            <w:bookmarkEnd w:id="3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等线"/>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7"/>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2" w:author="Yuki Matsumura" w:date="2022-10-11T11:14:00Z">
              <w:r>
                <w:rPr>
                  <w:rFonts w:ascii="Times New Roman" w:eastAsiaTheme="minorEastAsia" w:hAnsi="Times New Roman"/>
                  <w:b/>
                  <w:bCs/>
                  <w:lang w:eastAsia="ja-JP"/>
                </w:rPr>
                <w:t xml:space="preserve"> (</w:t>
              </w:r>
            </w:ins>
            <w:proofErr w:type="gramStart"/>
            <w:ins w:id="3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34" w:author="Yuki Matsumura" w:date="2022-10-11T11:14:00Z">
              <w:r>
                <w:rPr>
                  <w:rFonts w:ascii="Times New Roman" w:eastAsiaTheme="minorEastAsia" w:hAnsi="Times New Roman"/>
                  <w:b/>
                  <w:bCs/>
                  <w:lang w:eastAsia="ja-JP"/>
                </w:rPr>
                <w:t>if the total number of REs of DMRS in a CDM group is not multiple</w:t>
              </w:r>
            </w:ins>
            <w:ins w:id="35" w:author="Yuki Matsumura" w:date="2022-10-11T11:15:00Z">
              <w:r>
                <w:rPr>
                  <w:rFonts w:ascii="Times New Roman" w:eastAsiaTheme="minorEastAsia" w:hAnsi="Times New Roman"/>
                  <w:b/>
                  <w:bCs/>
                  <w:lang w:eastAsia="ja-JP"/>
                </w:rPr>
                <w:t>s of 4, how to handle the</w:t>
              </w:r>
            </w:ins>
            <w:ins w:id="36" w:author="Yuki Matsumura" w:date="2022-10-11T11:14:00Z">
              <w:r>
                <w:rPr>
                  <w:rFonts w:ascii="Times New Roman" w:eastAsiaTheme="minorEastAsia" w:hAnsi="Times New Roman"/>
                  <w:b/>
                  <w:bCs/>
                  <w:lang w:eastAsia="ja-JP"/>
                </w:rPr>
                <w:t xml:space="preserve"> </w:t>
              </w:r>
            </w:ins>
            <w:ins w:id="37" w:author="Yuki Matsumura" w:date="2022-10-11T11:15:00Z">
              <w:r>
                <w:rPr>
                  <w:rFonts w:ascii="Times New Roman" w:eastAsiaTheme="minorEastAsia" w:hAnsi="Times New Roman"/>
                  <w:b/>
                  <w:bCs/>
                  <w:lang w:eastAsia="ja-JP"/>
                </w:rPr>
                <w:t>remainder of REs</w:t>
              </w:r>
            </w:ins>
            <w:ins w:id="3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7"/>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r w:rsidR="00D46388" w:rsidRPr="00187C2E">
              <w:rPr>
                <w:rFonts w:ascii="Times New Roman" w:eastAsia="等线" w:hAnsi="Times New Roman"/>
                <w:sz w:val="20"/>
                <w:szCs w:val="20"/>
                <w:lang w:eastAsia="zh-CN"/>
              </w:rPr>
              <w:t>.</w:t>
            </w:r>
          </w:p>
          <w:p w14:paraId="05888107" w14:textId="0C1CB445"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hint="eastAsia"/>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lastRenderedPageBreak/>
              <w:t>Regarding</w:t>
            </w:r>
            <w:r w:rsidR="00011B8C" w:rsidRPr="00085E51">
              <w:rPr>
                <w:rFonts w:eastAsia="等线"/>
                <w:b/>
                <w:bCs/>
                <w:lang w:eastAsia="zh-CN"/>
              </w:rPr>
              <w:t xml:space="preserve"> </w:t>
            </w:r>
            <w:r w:rsidR="00011B8C" w:rsidRPr="00085E51">
              <w:rPr>
                <w:rFonts w:eastAsia="等线"/>
                <w:b/>
                <w:bCs/>
                <w:lang w:eastAsia="zh-CN"/>
              </w:rPr>
              <w:t>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w:t>
            </w:r>
            <w:r>
              <w:rPr>
                <w:rFonts w:eastAsia="等线"/>
                <w:lang w:eastAsia="zh-CN"/>
              </w:rPr>
              <w:t>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77777777" w:rsidR="00E47C6F" w:rsidRDefault="00E47C6F" w:rsidP="00E47C6F">
            <w:pPr>
              <w:spacing w:after="0" w:line="240" w:lineRule="auto"/>
              <w:rPr>
                <w:rFonts w:eastAsia="等线"/>
                <w:lang w:eastAsia="zh-CN"/>
              </w:rPr>
            </w:pPr>
          </w:p>
        </w:tc>
        <w:tc>
          <w:tcPr>
            <w:tcW w:w="8690" w:type="dxa"/>
          </w:tcPr>
          <w:p w14:paraId="59260DAC" w14:textId="77777777" w:rsidR="00E47C6F" w:rsidRDefault="00E47C6F" w:rsidP="00E47C6F">
            <w:pPr>
              <w:spacing w:after="0" w:line="240" w:lineRule="auto"/>
              <w:rPr>
                <w:rFonts w:eastAsia="等线"/>
                <w:lang w:eastAsia="zh-CN"/>
              </w:rPr>
            </w:pPr>
          </w:p>
        </w:tc>
      </w:tr>
      <w:tr w:rsidR="00E47C6F" w14:paraId="36EEB86B" w14:textId="77777777">
        <w:tc>
          <w:tcPr>
            <w:tcW w:w="1795" w:type="dxa"/>
          </w:tcPr>
          <w:p w14:paraId="7F76FE82" w14:textId="77777777" w:rsidR="00E47C6F" w:rsidRDefault="00E47C6F" w:rsidP="00E47C6F">
            <w:pPr>
              <w:spacing w:before="0" w:after="0" w:line="240" w:lineRule="auto"/>
              <w:rPr>
                <w:lang w:eastAsia="zh-CN"/>
              </w:rPr>
            </w:pPr>
          </w:p>
        </w:tc>
        <w:tc>
          <w:tcPr>
            <w:tcW w:w="8690" w:type="dxa"/>
          </w:tcPr>
          <w:p w14:paraId="130EB97D" w14:textId="77777777" w:rsidR="00E47C6F" w:rsidRDefault="00E47C6F" w:rsidP="00E47C6F">
            <w:pPr>
              <w:spacing w:before="0" w:after="0" w:line="240" w:lineRule="auto"/>
              <w:rPr>
                <w:lang w:eastAsia="zh-CN"/>
              </w:rPr>
            </w:pPr>
          </w:p>
        </w:tc>
      </w:tr>
      <w:tr w:rsidR="00E47C6F" w14:paraId="18A69EAB" w14:textId="77777777">
        <w:tc>
          <w:tcPr>
            <w:tcW w:w="1795" w:type="dxa"/>
          </w:tcPr>
          <w:p w14:paraId="7F25A9B3" w14:textId="77777777" w:rsidR="00E47C6F"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2"/>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77777777" w:rsidR="00813A68" w:rsidRDefault="00000000">
                  <w:pPr>
                    <w:pStyle w:val="TAH"/>
                    <w:rPr>
                      <w:rFonts w:eastAsia="Batang"/>
                    </w:rPr>
                  </w:pPr>
                  <w:r>
                    <w:rPr>
                      <w:rFonts w:eastAsia="Batang"/>
                      <w:position w:val="-10"/>
                    </w:rPr>
                    <w:pict w14:anchorId="1A3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v:imagedata r:id="rId19" o:title=""/>
                      </v:shape>
                    </w:pict>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77777777" w:rsidR="00813A68" w:rsidRDefault="00000000">
                  <w:pPr>
                    <w:pStyle w:val="TAH"/>
                    <w:rPr>
                      <w:rFonts w:eastAsia="Batang"/>
                    </w:rPr>
                  </w:pPr>
                  <w:r>
                    <w:rPr>
                      <w:rFonts w:eastAsia="Batang"/>
                      <w:position w:val="-10"/>
                    </w:rPr>
                    <w:pict w14:anchorId="36266640">
                      <v:shape id="_x0000_i1026" type="#_x0000_t75" style="width:14.5pt;height:14.5pt">
                        <v:imagedata r:id="rId19" o:title=""/>
                      </v:shape>
                    </w:pict>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2"/>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7777777" w:rsidR="00813A68" w:rsidRDefault="00D303EC">
                  <w:pPr>
                    <w:pStyle w:val="TAH"/>
                    <w:rPr>
                      <w:rFonts w:eastAsia="Batang"/>
                    </w:rPr>
                  </w:pPr>
                  <w:r>
                    <w:rPr>
                      <w:rFonts w:eastAsia="Batang"/>
                    </w:rPr>
                    <w:t xml:space="preserve">CDM group </w:t>
                  </w:r>
                  <w:r w:rsidR="00000000">
                    <w:rPr>
                      <w:position w:val="-6"/>
                    </w:rPr>
                    <w:pict w14:anchorId="59CF2398">
                      <v:shape id="_x0000_i1027" type="#_x0000_t75" style="width:9.65pt;height:12.9pt">
                        <v:imagedata r:id="rId26" o:title=""/>
                      </v:shape>
                    </w:pict>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77777777" w:rsidR="00813A68" w:rsidRDefault="00D303EC">
                  <w:pPr>
                    <w:pStyle w:val="TAH"/>
                    <w:rPr>
                      <w:rFonts w:eastAsia="Batang"/>
                    </w:rPr>
                  </w:pPr>
                  <w:r>
                    <w:rPr>
                      <w:rFonts w:eastAsia="Batang"/>
                    </w:rPr>
                    <w:t xml:space="preserve">CDM group </w:t>
                  </w:r>
                  <w:r w:rsidR="00000000">
                    <w:rPr>
                      <w:position w:val="-6"/>
                    </w:rPr>
                    <w:pict w14:anchorId="05F1D103">
                      <v:shape id="_x0000_i1028" type="#_x0000_t75" style="width:9.65pt;height:12.9pt">
                        <v:imagedata r:id="rId26" o:title=""/>
                      </v:shape>
                    </w:pict>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3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14:paraId="71B6C1DE"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77777777" w:rsidR="00E47C6F" w:rsidRDefault="00E47C6F" w:rsidP="00E47C6F">
            <w:pPr>
              <w:spacing w:before="0" w:after="0" w:line="240" w:lineRule="auto"/>
              <w:rPr>
                <w:lang w:eastAsia="zh-CN"/>
              </w:rPr>
            </w:pPr>
          </w:p>
        </w:tc>
        <w:tc>
          <w:tcPr>
            <w:tcW w:w="8690" w:type="dxa"/>
          </w:tcPr>
          <w:p w14:paraId="6DE1336F" w14:textId="77777777" w:rsidR="00E47C6F" w:rsidRDefault="00E47C6F" w:rsidP="00E47C6F">
            <w:pPr>
              <w:spacing w:before="0" w:after="0" w:line="240" w:lineRule="auto"/>
              <w:rPr>
                <w:lang w:eastAsia="zh-CN"/>
              </w:rPr>
            </w:pPr>
          </w:p>
        </w:tc>
      </w:tr>
      <w:tr w:rsidR="00E47C6F" w14:paraId="2C496A29" w14:textId="77777777">
        <w:tc>
          <w:tcPr>
            <w:tcW w:w="1795" w:type="dxa"/>
          </w:tcPr>
          <w:p w14:paraId="6CB45C77" w14:textId="77777777" w:rsidR="00E47C6F" w:rsidRDefault="00E47C6F" w:rsidP="00E47C6F">
            <w:pPr>
              <w:spacing w:before="0" w:after="0" w:line="240" w:lineRule="auto"/>
              <w:rPr>
                <w:rFonts w:eastAsia="等线"/>
                <w:lang w:eastAsia="zh-CN"/>
              </w:rPr>
            </w:pPr>
          </w:p>
        </w:tc>
        <w:tc>
          <w:tcPr>
            <w:tcW w:w="8690" w:type="dxa"/>
          </w:tcPr>
          <w:p w14:paraId="5E4C32E5" w14:textId="77777777" w:rsidR="00E47C6F" w:rsidRDefault="00E47C6F" w:rsidP="00E47C6F">
            <w:pPr>
              <w:spacing w:before="0" w:after="0" w:line="240" w:lineRule="auto"/>
              <w:rPr>
                <w:rFonts w:eastAsia="等线"/>
                <w:lang w:eastAsia="zh-CN"/>
              </w:rPr>
            </w:pPr>
          </w:p>
        </w:tc>
      </w:tr>
      <w:tr w:rsidR="00E47C6F" w14:paraId="15B27DF0" w14:textId="77777777">
        <w:tc>
          <w:tcPr>
            <w:tcW w:w="1795" w:type="dxa"/>
          </w:tcPr>
          <w:p w14:paraId="177A811C" w14:textId="77777777" w:rsidR="00E47C6F" w:rsidRDefault="00E47C6F" w:rsidP="00E47C6F">
            <w:pPr>
              <w:spacing w:before="0" w:after="0" w:line="240" w:lineRule="auto"/>
              <w:rPr>
                <w:rFonts w:eastAsiaTheme="minorEastAsia"/>
                <w:lang w:eastAsia="ja-JP"/>
              </w:rPr>
            </w:pPr>
          </w:p>
        </w:tc>
        <w:tc>
          <w:tcPr>
            <w:tcW w:w="8690" w:type="dxa"/>
          </w:tcPr>
          <w:p w14:paraId="51B7DD52" w14:textId="77777777" w:rsidR="00E47C6F" w:rsidRDefault="00E47C6F" w:rsidP="00E47C6F">
            <w:pPr>
              <w:spacing w:before="0" w:after="0" w:line="240" w:lineRule="auto"/>
              <w:rPr>
                <w:lang w:eastAsia="zh-CN"/>
              </w:rPr>
            </w:pPr>
          </w:p>
        </w:tc>
      </w:tr>
      <w:tr w:rsidR="00E47C6F" w14:paraId="36168196" w14:textId="77777777">
        <w:trPr>
          <w:trHeight w:val="60"/>
        </w:trPr>
        <w:tc>
          <w:tcPr>
            <w:tcW w:w="1795" w:type="dxa"/>
          </w:tcPr>
          <w:p w14:paraId="7B963048" w14:textId="77777777" w:rsidR="00E47C6F" w:rsidRDefault="00E47C6F" w:rsidP="00E47C6F">
            <w:pPr>
              <w:spacing w:before="0" w:after="0" w:line="240" w:lineRule="auto"/>
              <w:rPr>
                <w:rFonts w:eastAsia="等线"/>
                <w:lang w:eastAsia="zh-CN"/>
              </w:rPr>
            </w:pPr>
          </w:p>
        </w:tc>
        <w:tc>
          <w:tcPr>
            <w:tcW w:w="8690" w:type="dxa"/>
          </w:tcPr>
          <w:p w14:paraId="4BC74107" w14:textId="77777777" w:rsidR="00E47C6F" w:rsidRDefault="00E47C6F" w:rsidP="00E47C6F">
            <w:pPr>
              <w:spacing w:before="0" w:after="0" w:line="240" w:lineRule="auto"/>
              <w:rPr>
                <w:rFonts w:eastAsia="等线"/>
                <w:lang w:eastAsia="zh-CN"/>
              </w:rPr>
            </w:pPr>
          </w:p>
        </w:tc>
      </w:tr>
      <w:tr w:rsidR="00E47C6F" w14:paraId="0DE0D7A7" w14:textId="77777777">
        <w:tc>
          <w:tcPr>
            <w:tcW w:w="1795" w:type="dxa"/>
          </w:tcPr>
          <w:p w14:paraId="18761B61" w14:textId="77777777" w:rsidR="00E47C6F" w:rsidRDefault="00E47C6F" w:rsidP="00E47C6F">
            <w:pPr>
              <w:spacing w:before="0" w:after="0" w:line="240" w:lineRule="auto"/>
              <w:rPr>
                <w:rFonts w:eastAsia="等线"/>
                <w:lang w:eastAsia="zh-CN"/>
              </w:rPr>
            </w:pPr>
          </w:p>
        </w:tc>
        <w:tc>
          <w:tcPr>
            <w:tcW w:w="8690" w:type="dxa"/>
          </w:tcPr>
          <w:p w14:paraId="06052172" w14:textId="77777777" w:rsidR="00E47C6F" w:rsidRDefault="00E47C6F" w:rsidP="00E47C6F">
            <w:pPr>
              <w:spacing w:before="0" w:after="0" w:line="240" w:lineRule="auto"/>
              <w:rPr>
                <w:lang w:eastAsia="zh-CN"/>
              </w:rPr>
            </w:pPr>
          </w:p>
        </w:tc>
      </w:tr>
      <w:tr w:rsidR="00E47C6F" w14:paraId="0EBD791D" w14:textId="77777777">
        <w:tc>
          <w:tcPr>
            <w:tcW w:w="1795" w:type="dxa"/>
          </w:tcPr>
          <w:p w14:paraId="05BDCEDB" w14:textId="77777777" w:rsidR="00E47C6F" w:rsidRDefault="00E47C6F" w:rsidP="00E47C6F">
            <w:pPr>
              <w:spacing w:after="0" w:line="240" w:lineRule="auto"/>
              <w:rPr>
                <w:rFonts w:eastAsia="等线"/>
                <w:lang w:eastAsia="zh-CN"/>
              </w:rPr>
            </w:pPr>
          </w:p>
        </w:tc>
        <w:tc>
          <w:tcPr>
            <w:tcW w:w="8690" w:type="dxa"/>
          </w:tcPr>
          <w:p w14:paraId="5DB548FA" w14:textId="77777777" w:rsidR="00E47C6F" w:rsidRDefault="00E47C6F" w:rsidP="00E47C6F">
            <w:pPr>
              <w:spacing w:after="0" w:line="240" w:lineRule="auto"/>
              <w:rPr>
                <w:lang w:eastAsia="zh-CN"/>
              </w:rPr>
            </w:pPr>
          </w:p>
        </w:tc>
      </w:tr>
      <w:tr w:rsidR="00E47C6F" w14:paraId="1939801F" w14:textId="77777777">
        <w:tc>
          <w:tcPr>
            <w:tcW w:w="1795" w:type="dxa"/>
          </w:tcPr>
          <w:p w14:paraId="15DBFC4B" w14:textId="77777777" w:rsidR="00E47C6F" w:rsidRDefault="00E47C6F" w:rsidP="00E47C6F">
            <w:pPr>
              <w:spacing w:after="0" w:line="240" w:lineRule="auto"/>
              <w:rPr>
                <w:rFonts w:eastAsia="等线"/>
                <w:lang w:eastAsia="zh-CN"/>
              </w:rPr>
            </w:pPr>
          </w:p>
        </w:tc>
        <w:tc>
          <w:tcPr>
            <w:tcW w:w="8690" w:type="dxa"/>
          </w:tcPr>
          <w:p w14:paraId="336A89E9" w14:textId="77777777" w:rsidR="00E47C6F" w:rsidRDefault="00E47C6F" w:rsidP="00E47C6F">
            <w:pPr>
              <w:spacing w:after="0" w:line="240" w:lineRule="auto"/>
              <w:rPr>
                <w:lang w:eastAsia="zh-CN"/>
              </w:rPr>
            </w:pPr>
          </w:p>
        </w:tc>
      </w:tr>
      <w:tr w:rsidR="00E47C6F" w14:paraId="4CA6A1AD" w14:textId="77777777">
        <w:tc>
          <w:tcPr>
            <w:tcW w:w="1795" w:type="dxa"/>
          </w:tcPr>
          <w:p w14:paraId="4DF4DBE2" w14:textId="77777777" w:rsidR="00E47C6F" w:rsidRDefault="00E47C6F" w:rsidP="00E47C6F">
            <w:pPr>
              <w:spacing w:after="0" w:line="240" w:lineRule="auto"/>
              <w:rPr>
                <w:rFonts w:eastAsia="Malgun Gothic"/>
                <w:lang w:eastAsia="ko-KR"/>
              </w:rPr>
            </w:pPr>
          </w:p>
        </w:tc>
        <w:tc>
          <w:tcPr>
            <w:tcW w:w="8690" w:type="dxa"/>
          </w:tcPr>
          <w:p w14:paraId="45A456E6" w14:textId="77777777" w:rsidR="00E47C6F" w:rsidRDefault="00E47C6F" w:rsidP="00E47C6F">
            <w:pPr>
              <w:spacing w:after="0" w:line="240" w:lineRule="auto"/>
              <w:rPr>
                <w:rFonts w:eastAsia="Malgun Gothic"/>
                <w:lang w:eastAsia="ko-KR"/>
              </w:rPr>
            </w:pPr>
          </w:p>
        </w:tc>
      </w:tr>
      <w:tr w:rsidR="00E47C6F" w14:paraId="0670620D" w14:textId="77777777">
        <w:tc>
          <w:tcPr>
            <w:tcW w:w="1795" w:type="dxa"/>
          </w:tcPr>
          <w:p w14:paraId="2F9547CF" w14:textId="77777777" w:rsidR="00E47C6F" w:rsidRDefault="00E47C6F" w:rsidP="00E47C6F">
            <w:pPr>
              <w:spacing w:after="0" w:line="240" w:lineRule="auto"/>
              <w:rPr>
                <w:rFonts w:eastAsia="等线"/>
                <w:lang w:eastAsia="zh-CN"/>
              </w:rPr>
            </w:pPr>
          </w:p>
        </w:tc>
        <w:tc>
          <w:tcPr>
            <w:tcW w:w="8690" w:type="dxa"/>
          </w:tcPr>
          <w:p w14:paraId="0CF0A180" w14:textId="77777777" w:rsidR="00E47C6F" w:rsidRDefault="00E47C6F" w:rsidP="00E47C6F">
            <w:pPr>
              <w:spacing w:after="0" w:line="240" w:lineRule="auto"/>
              <w:rPr>
                <w:rFonts w:eastAsia="等线"/>
                <w:lang w:eastAsia="zh-CN"/>
              </w:rPr>
            </w:pPr>
          </w:p>
        </w:tc>
      </w:tr>
      <w:tr w:rsidR="00E47C6F" w14:paraId="47D93ECC" w14:textId="77777777">
        <w:tc>
          <w:tcPr>
            <w:tcW w:w="1795" w:type="dxa"/>
          </w:tcPr>
          <w:p w14:paraId="206E4931" w14:textId="77777777" w:rsidR="00E47C6F" w:rsidRDefault="00E47C6F" w:rsidP="00E47C6F">
            <w:pPr>
              <w:spacing w:after="0" w:line="240" w:lineRule="auto"/>
              <w:rPr>
                <w:rFonts w:eastAsia="等线"/>
                <w:lang w:eastAsia="zh-CN"/>
              </w:rPr>
            </w:pPr>
          </w:p>
        </w:tc>
        <w:tc>
          <w:tcPr>
            <w:tcW w:w="8690" w:type="dxa"/>
          </w:tcPr>
          <w:p w14:paraId="41FAA6AE" w14:textId="77777777" w:rsidR="00E47C6F" w:rsidRDefault="00E47C6F" w:rsidP="00E47C6F">
            <w:pPr>
              <w:spacing w:after="0" w:line="240" w:lineRule="auto"/>
              <w:rPr>
                <w:rFonts w:eastAsia="等线"/>
                <w:lang w:eastAsia="zh-CN"/>
              </w:rPr>
            </w:pPr>
          </w:p>
        </w:tc>
      </w:tr>
      <w:tr w:rsidR="00E47C6F" w14:paraId="602C3511" w14:textId="77777777">
        <w:tc>
          <w:tcPr>
            <w:tcW w:w="1795" w:type="dxa"/>
          </w:tcPr>
          <w:p w14:paraId="744AECED" w14:textId="77777777" w:rsidR="00E47C6F" w:rsidRDefault="00E47C6F" w:rsidP="00E47C6F">
            <w:pPr>
              <w:spacing w:before="0" w:after="0" w:line="240" w:lineRule="auto"/>
              <w:rPr>
                <w:lang w:eastAsia="zh-CN"/>
              </w:rPr>
            </w:pPr>
          </w:p>
        </w:tc>
        <w:tc>
          <w:tcPr>
            <w:tcW w:w="8690" w:type="dxa"/>
          </w:tcPr>
          <w:p w14:paraId="7970319C" w14:textId="77777777" w:rsidR="00E47C6F" w:rsidRDefault="00E47C6F" w:rsidP="00E47C6F">
            <w:pPr>
              <w:spacing w:before="0" w:after="0" w:line="240" w:lineRule="auto"/>
              <w:rPr>
                <w:lang w:eastAsia="zh-CN"/>
              </w:rPr>
            </w:pPr>
          </w:p>
        </w:tc>
      </w:tr>
      <w:tr w:rsidR="00E47C6F" w14:paraId="35659E55" w14:textId="77777777">
        <w:tc>
          <w:tcPr>
            <w:tcW w:w="1795" w:type="dxa"/>
          </w:tcPr>
          <w:p w14:paraId="1AFCAFB6" w14:textId="77777777" w:rsidR="00E47C6F" w:rsidRDefault="00E47C6F" w:rsidP="00E47C6F">
            <w:pPr>
              <w:spacing w:after="0" w:line="240" w:lineRule="auto"/>
              <w:rPr>
                <w:lang w:eastAsia="zh-CN"/>
              </w:rPr>
            </w:pPr>
          </w:p>
        </w:tc>
        <w:tc>
          <w:tcPr>
            <w:tcW w:w="8690" w:type="dxa"/>
          </w:tcPr>
          <w:p w14:paraId="6AED871F" w14:textId="77777777" w:rsidR="00E47C6F" w:rsidRDefault="00E47C6F" w:rsidP="00E47C6F">
            <w:pPr>
              <w:spacing w:after="0" w:line="240" w:lineRule="auto"/>
              <w:rPr>
                <w:lang w:eastAsia="zh-CN"/>
              </w:rPr>
            </w:pPr>
          </w:p>
        </w:tc>
      </w:tr>
      <w:tr w:rsidR="00E47C6F" w14:paraId="293E3EBF" w14:textId="77777777">
        <w:tc>
          <w:tcPr>
            <w:tcW w:w="1795" w:type="dxa"/>
          </w:tcPr>
          <w:p w14:paraId="1677F647" w14:textId="77777777" w:rsidR="00E47C6F" w:rsidRDefault="00E47C6F" w:rsidP="00E47C6F">
            <w:pPr>
              <w:spacing w:after="0" w:line="240" w:lineRule="auto"/>
              <w:rPr>
                <w:lang w:eastAsia="zh-CN"/>
              </w:rPr>
            </w:pPr>
          </w:p>
        </w:tc>
        <w:tc>
          <w:tcPr>
            <w:tcW w:w="8690" w:type="dxa"/>
          </w:tcPr>
          <w:p w14:paraId="132FBBA4" w14:textId="77777777" w:rsidR="00E47C6F" w:rsidRDefault="00E47C6F" w:rsidP="00E47C6F">
            <w:pPr>
              <w:spacing w:after="0" w:line="240" w:lineRule="auto"/>
              <w:rPr>
                <w:lang w:eastAsia="zh-CN"/>
              </w:rPr>
            </w:pPr>
          </w:p>
        </w:tc>
      </w:tr>
      <w:tr w:rsidR="00E47C6F" w14:paraId="72BD9164" w14:textId="77777777">
        <w:tc>
          <w:tcPr>
            <w:tcW w:w="1795" w:type="dxa"/>
          </w:tcPr>
          <w:p w14:paraId="53F9F9C1" w14:textId="77777777" w:rsidR="00E47C6F" w:rsidRDefault="00E47C6F" w:rsidP="00E47C6F">
            <w:pPr>
              <w:spacing w:after="0" w:line="240" w:lineRule="auto"/>
              <w:rPr>
                <w:rFonts w:eastAsiaTheme="minorEastAsia"/>
                <w:lang w:eastAsia="ja-JP"/>
              </w:rPr>
            </w:pPr>
          </w:p>
        </w:tc>
        <w:tc>
          <w:tcPr>
            <w:tcW w:w="8690" w:type="dxa"/>
          </w:tcPr>
          <w:p w14:paraId="37EF4F2F" w14:textId="77777777" w:rsidR="00E47C6F" w:rsidRDefault="00E47C6F" w:rsidP="00E47C6F">
            <w:pPr>
              <w:spacing w:after="0" w:line="240" w:lineRule="auto"/>
              <w:rPr>
                <w:rFonts w:eastAsiaTheme="minorEastAsia"/>
                <w:lang w:eastAsia="ja-JP"/>
              </w:rPr>
            </w:pPr>
          </w:p>
        </w:tc>
      </w:tr>
      <w:tr w:rsidR="00E47C6F" w14:paraId="4181A17A" w14:textId="77777777">
        <w:tc>
          <w:tcPr>
            <w:tcW w:w="1795" w:type="dxa"/>
          </w:tcPr>
          <w:p w14:paraId="6D7FA8EE" w14:textId="77777777" w:rsidR="00E47C6F" w:rsidRDefault="00E47C6F" w:rsidP="00E47C6F">
            <w:pPr>
              <w:spacing w:after="0" w:line="240" w:lineRule="auto"/>
              <w:rPr>
                <w:rFonts w:eastAsiaTheme="minorEastAsia"/>
                <w:lang w:eastAsia="ja-JP"/>
              </w:rPr>
            </w:pPr>
          </w:p>
        </w:tc>
        <w:tc>
          <w:tcPr>
            <w:tcW w:w="8690" w:type="dxa"/>
          </w:tcPr>
          <w:p w14:paraId="55809930" w14:textId="77777777" w:rsidR="00E47C6F" w:rsidRDefault="00E47C6F" w:rsidP="00E47C6F">
            <w:pPr>
              <w:spacing w:after="0" w:line="240" w:lineRule="auto"/>
              <w:rPr>
                <w:rFonts w:eastAsiaTheme="minorEastAsia"/>
                <w:lang w:eastAsia="ja-JP"/>
              </w:rPr>
            </w:pPr>
          </w:p>
        </w:tc>
      </w:tr>
      <w:tr w:rsidR="00E47C6F" w14:paraId="0636D83C" w14:textId="77777777">
        <w:tc>
          <w:tcPr>
            <w:tcW w:w="1795" w:type="dxa"/>
          </w:tcPr>
          <w:p w14:paraId="251C9366" w14:textId="77777777" w:rsidR="00E47C6F" w:rsidRDefault="00E47C6F" w:rsidP="00E47C6F">
            <w:pPr>
              <w:spacing w:after="0" w:line="240" w:lineRule="auto"/>
              <w:rPr>
                <w:rFonts w:eastAsiaTheme="minorEastAsia"/>
                <w:lang w:eastAsia="ja-JP"/>
              </w:rPr>
            </w:pPr>
          </w:p>
        </w:tc>
        <w:tc>
          <w:tcPr>
            <w:tcW w:w="8690" w:type="dxa"/>
          </w:tcPr>
          <w:p w14:paraId="544F6DDF" w14:textId="77777777" w:rsidR="00E47C6F" w:rsidRDefault="00E47C6F" w:rsidP="00E47C6F">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15 companies (FUTUREWEI, Huawei/HiSilicon, InterDigital, Spreadtrum,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0" w:name="_Ref115194880"/>
      <w:r>
        <w:rPr>
          <w:rFonts w:eastAsia="Malgun Gothic"/>
          <w:b/>
        </w:rPr>
        <w:t>Fig 13</w:t>
      </w:r>
      <w:bookmarkEnd w:id="40"/>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Considering that majority companies think it is beneficial to support the dynamic switching, FL suggestion is to agree the dynamic switching, but this feature can be optional UE capability. Also, the intention of the proposal is to support </w:t>
      </w:r>
      <w:r>
        <w:rPr>
          <w:rFonts w:eastAsiaTheme="minorEastAsia"/>
          <w:sz w:val="22"/>
          <w:szCs w:val="22"/>
          <w:lang w:eastAsia="ja-JP"/>
        </w:rPr>
        <w:lastRenderedPageBreak/>
        <w:t>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等线" w:hint="eastAsia"/>
                <w:lang w:eastAsia="zh-CN"/>
              </w:rPr>
              <w:lastRenderedPageBreak/>
              <w:t>S</w:t>
            </w:r>
            <w:r>
              <w:rPr>
                <w:rFonts w:eastAsia="等线"/>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7"/>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w:t>
            </w:r>
            <w:r>
              <w:rPr>
                <w:rFonts w:ascii="Times New Roman" w:hAnsi="Times New Roman"/>
                <w:sz w:val="20"/>
                <w:szCs w:val="20"/>
                <w:lang w:eastAsia="zh-CN"/>
              </w:rPr>
              <w:lastRenderedPageBreak/>
              <w:t xml:space="preserve">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7"/>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7"/>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hint="eastAsia"/>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hint="eastAsia"/>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hint="eastAsia"/>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w:t>
            </w:r>
            <w:r w:rsidR="00302C6A">
              <w:rPr>
                <w:rFonts w:eastAsia="等线"/>
                <w:lang w:eastAsia="zh-CN"/>
              </w:rPr>
              <w:lastRenderedPageBreak/>
              <w:t xml:space="preserve">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w:t>
            </w:r>
            <w:r w:rsidR="00583EF5">
              <w:rPr>
                <w:rFonts w:eastAsia="等线"/>
                <w:lang w:eastAsia="zh-CN"/>
              </w:rPr>
              <w:t>E</w:t>
            </w:r>
            <w:r w:rsidR="00583EF5">
              <w:rPr>
                <w:rFonts w:eastAsia="等线"/>
                <w:lang w:eastAsia="zh-CN"/>
              </w:rPr>
              <w:t xml:space="preserve"> support</w:t>
            </w:r>
            <w:r w:rsidR="00583EF5">
              <w:rPr>
                <w:rFonts w:eastAsia="等线"/>
                <w:lang w:eastAsia="zh-CN"/>
              </w:rPr>
              <w:t>s</w:t>
            </w:r>
            <w:r w:rsidR="00583EF5">
              <w:rPr>
                <w:rFonts w:eastAsia="等线"/>
                <w:lang w:eastAsia="zh-CN"/>
              </w:rPr>
              <w:t xml:space="preserve"> dynamic switching</w:t>
            </w:r>
            <w:r w:rsidR="00583EF5">
              <w:rPr>
                <w:rFonts w:eastAsia="等线"/>
                <w:lang w:eastAsia="zh-CN"/>
              </w:rPr>
              <w:t>,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77777777" w:rsidR="00FD6D85" w:rsidRDefault="00FD6D85" w:rsidP="00FD6D85">
            <w:pPr>
              <w:spacing w:before="0" w:after="0" w:line="240" w:lineRule="auto"/>
              <w:rPr>
                <w:rFonts w:eastAsia="等线"/>
                <w:lang w:eastAsia="zh-CN"/>
              </w:rPr>
            </w:pPr>
          </w:p>
        </w:tc>
        <w:tc>
          <w:tcPr>
            <w:tcW w:w="8690" w:type="dxa"/>
          </w:tcPr>
          <w:p w14:paraId="69C3D545" w14:textId="77777777" w:rsidR="00FD6D85" w:rsidRDefault="00FD6D85" w:rsidP="00FD6D85">
            <w:pPr>
              <w:spacing w:before="0" w:after="0" w:line="240" w:lineRule="auto"/>
              <w:rPr>
                <w:rFonts w:eastAsia="Malgun Gothic"/>
                <w:lang w:eastAsia="ko-KR"/>
              </w:rPr>
            </w:pPr>
          </w:p>
        </w:tc>
      </w:tr>
      <w:tr w:rsidR="00FD6D85" w14:paraId="42CB9956" w14:textId="77777777">
        <w:tc>
          <w:tcPr>
            <w:tcW w:w="1795" w:type="dxa"/>
          </w:tcPr>
          <w:p w14:paraId="7185177F" w14:textId="77777777" w:rsidR="00FD6D85" w:rsidRDefault="00FD6D85" w:rsidP="00FD6D85">
            <w:pPr>
              <w:spacing w:before="0" w:after="0" w:line="240" w:lineRule="auto"/>
              <w:rPr>
                <w:lang w:val="en-US" w:eastAsia="zh-CN"/>
              </w:rPr>
            </w:pPr>
          </w:p>
        </w:tc>
        <w:tc>
          <w:tcPr>
            <w:tcW w:w="8690" w:type="dxa"/>
          </w:tcPr>
          <w:p w14:paraId="19E35F4C" w14:textId="77777777" w:rsidR="00FD6D85" w:rsidRDefault="00FD6D85" w:rsidP="00FD6D85">
            <w:pPr>
              <w:spacing w:before="0" w:after="0" w:line="240" w:lineRule="auto"/>
              <w:rPr>
                <w:lang w:val="en-US" w:eastAsia="zh-CN"/>
              </w:rPr>
            </w:pPr>
          </w:p>
        </w:tc>
      </w:tr>
      <w:tr w:rsidR="00FD6D85" w14:paraId="1BAF4C01" w14:textId="77777777">
        <w:tc>
          <w:tcPr>
            <w:tcW w:w="1795" w:type="dxa"/>
          </w:tcPr>
          <w:p w14:paraId="17C650F6" w14:textId="77777777" w:rsidR="00FD6D85" w:rsidRDefault="00FD6D85" w:rsidP="00FD6D85">
            <w:pPr>
              <w:spacing w:before="0" w:after="0" w:line="240" w:lineRule="auto"/>
              <w:rPr>
                <w:lang w:eastAsia="zh-CN"/>
              </w:rPr>
            </w:pPr>
          </w:p>
        </w:tc>
        <w:tc>
          <w:tcPr>
            <w:tcW w:w="8690" w:type="dxa"/>
          </w:tcPr>
          <w:p w14:paraId="2E1CA33E" w14:textId="77777777" w:rsidR="00FD6D85" w:rsidRDefault="00FD6D85" w:rsidP="00FD6D85">
            <w:pPr>
              <w:spacing w:before="0" w:after="0" w:line="240" w:lineRule="auto"/>
              <w:rPr>
                <w:lang w:eastAsia="zh-CN"/>
              </w:rPr>
            </w:pPr>
          </w:p>
        </w:tc>
      </w:tr>
      <w:tr w:rsidR="00FD6D85" w14:paraId="658572D9" w14:textId="77777777">
        <w:tc>
          <w:tcPr>
            <w:tcW w:w="1795" w:type="dxa"/>
          </w:tcPr>
          <w:p w14:paraId="2F038AF8" w14:textId="77777777" w:rsidR="00FD6D85" w:rsidRDefault="00FD6D85" w:rsidP="00FD6D85">
            <w:pPr>
              <w:spacing w:before="0" w:after="0" w:line="240" w:lineRule="auto"/>
              <w:rPr>
                <w:rFonts w:eastAsia="等线"/>
                <w:lang w:eastAsia="zh-CN"/>
              </w:rPr>
            </w:pPr>
          </w:p>
        </w:tc>
        <w:tc>
          <w:tcPr>
            <w:tcW w:w="8690" w:type="dxa"/>
          </w:tcPr>
          <w:p w14:paraId="35F7264F" w14:textId="77777777" w:rsidR="00FD6D85" w:rsidRDefault="00FD6D85" w:rsidP="00FD6D85">
            <w:pPr>
              <w:spacing w:before="0" w:after="0" w:line="240" w:lineRule="auto"/>
              <w:rPr>
                <w:rFonts w:eastAsia="等线"/>
                <w:lang w:eastAsia="zh-CN"/>
              </w:rPr>
            </w:pPr>
          </w:p>
        </w:tc>
      </w:tr>
      <w:tr w:rsidR="00FD6D85" w14:paraId="5DE1A4AA" w14:textId="77777777">
        <w:tc>
          <w:tcPr>
            <w:tcW w:w="1795" w:type="dxa"/>
          </w:tcPr>
          <w:p w14:paraId="4B93D9FB" w14:textId="77777777" w:rsidR="00FD6D85" w:rsidRDefault="00FD6D85" w:rsidP="00FD6D85">
            <w:pPr>
              <w:spacing w:before="0" w:after="0" w:line="240" w:lineRule="auto"/>
              <w:rPr>
                <w:rFonts w:eastAsiaTheme="minorEastAsia"/>
                <w:lang w:eastAsia="ja-JP"/>
              </w:rPr>
            </w:pPr>
          </w:p>
        </w:tc>
        <w:tc>
          <w:tcPr>
            <w:tcW w:w="8690" w:type="dxa"/>
          </w:tcPr>
          <w:p w14:paraId="021E4249" w14:textId="77777777" w:rsidR="00FD6D85" w:rsidRDefault="00FD6D85" w:rsidP="00FD6D85">
            <w:pPr>
              <w:spacing w:before="0" w:after="0" w:line="240" w:lineRule="auto"/>
              <w:rPr>
                <w:lang w:eastAsia="zh-CN"/>
              </w:rPr>
            </w:pPr>
          </w:p>
        </w:tc>
      </w:tr>
      <w:tr w:rsidR="00FD6D85" w14:paraId="452BE3EC" w14:textId="77777777">
        <w:trPr>
          <w:trHeight w:val="60"/>
        </w:trPr>
        <w:tc>
          <w:tcPr>
            <w:tcW w:w="1795" w:type="dxa"/>
          </w:tcPr>
          <w:p w14:paraId="3476E5CD" w14:textId="77777777" w:rsidR="00FD6D85" w:rsidRDefault="00FD6D85" w:rsidP="00FD6D85">
            <w:pPr>
              <w:spacing w:before="0" w:after="0" w:line="240" w:lineRule="auto"/>
              <w:rPr>
                <w:rFonts w:eastAsia="等线"/>
                <w:lang w:eastAsia="zh-CN"/>
              </w:rPr>
            </w:pPr>
          </w:p>
        </w:tc>
        <w:tc>
          <w:tcPr>
            <w:tcW w:w="8690" w:type="dxa"/>
          </w:tcPr>
          <w:p w14:paraId="505AC45C" w14:textId="77777777" w:rsidR="00FD6D85" w:rsidRDefault="00FD6D85" w:rsidP="00FD6D85">
            <w:pPr>
              <w:spacing w:before="0" w:after="0" w:line="240" w:lineRule="auto"/>
              <w:rPr>
                <w:rFonts w:eastAsia="等线"/>
                <w:lang w:eastAsia="zh-CN"/>
              </w:rPr>
            </w:pPr>
          </w:p>
        </w:tc>
      </w:tr>
      <w:tr w:rsidR="00FD6D85" w14:paraId="2DCEBA2D" w14:textId="77777777">
        <w:tc>
          <w:tcPr>
            <w:tcW w:w="1795" w:type="dxa"/>
          </w:tcPr>
          <w:p w14:paraId="3FD3C128" w14:textId="77777777" w:rsidR="00FD6D85" w:rsidRDefault="00FD6D85" w:rsidP="00FD6D85">
            <w:pPr>
              <w:spacing w:before="0" w:after="0" w:line="240" w:lineRule="auto"/>
              <w:rPr>
                <w:rFonts w:eastAsia="等线"/>
                <w:lang w:eastAsia="zh-CN"/>
              </w:rPr>
            </w:pPr>
          </w:p>
        </w:tc>
        <w:tc>
          <w:tcPr>
            <w:tcW w:w="8690" w:type="dxa"/>
          </w:tcPr>
          <w:p w14:paraId="39A5EF01" w14:textId="77777777" w:rsidR="00FD6D85" w:rsidRDefault="00FD6D85" w:rsidP="00FD6D85">
            <w:pPr>
              <w:spacing w:before="0" w:after="0" w:line="240" w:lineRule="auto"/>
              <w:rPr>
                <w:lang w:eastAsia="zh-CN"/>
              </w:rPr>
            </w:pPr>
          </w:p>
        </w:tc>
      </w:tr>
      <w:tr w:rsidR="00FD6D85" w14:paraId="068357F8" w14:textId="77777777">
        <w:tc>
          <w:tcPr>
            <w:tcW w:w="1795" w:type="dxa"/>
          </w:tcPr>
          <w:p w14:paraId="6EC92EC1" w14:textId="77777777" w:rsidR="00FD6D85" w:rsidRDefault="00FD6D85" w:rsidP="00FD6D85">
            <w:pPr>
              <w:spacing w:after="0" w:line="240" w:lineRule="auto"/>
              <w:rPr>
                <w:rFonts w:eastAsia="等线"/>
                <w:lang w:eastAsia="zh-CN"/>
              </w:rPr>
            </w:pPr>
          </w:p>
        </w:tc>
        <w:tc>
          <w:tcPr>
            <w:tcW w:w="8690" w:type="dxa"/>
          </w:tcPr>
          <w:p w14:paraId="37139D39" w14:textId="77777777" w:rsidR="00FD6D85" w:rsidRDefault="00FD6D85" w:rsidP="00FD6D85">
            <w:pPr>
              <w:spacing w:after="0" w:line="240" w:lineRule="auto"/>
              <w:rPr>
                <w:lang w:eastAsia="zh-CN"/>
              </w:rPr>
            </w:pPr>
          </w:p>
        </w:tc>
      </w:tr>
      <w:tr w:rsidR="00FD6D85" w14:paraId="48DD8503" w14:textId="77777777">
        <w:tc>
          <w:tcPr>
            <w:tcW w:w="1795" w:type="dxa"/>
          </w:tcPr>
          <w:p w14:paraId="77D28AC6" w14:textId="77777777" w:rsidR="00FD6D85" w:rsidRDefault="00FD6D85" w:rsidP="00FD6D85">
            <w:pPr>
              <w:spacing w:after="0" w:line="240" w:lineRule="auto"/>
              <w:rPr>
                <w:rFonts w:eastAsia="等线"/>
                <w:lang w:eastAsia="zh-CN"/>
              </w:rPr>
            </w:pPr>
          </w:p>
        </w:tc>
        <w:tc>
          <w:tcPr>
            <w:tcW w:w="8690" w:type="dxa"/>
          </w:tcPr>
          <w:p w14:paraId="6322CB48" w14:textId="77777777" w:rsidR="00FD6D85" w:rsidRDefault="00FD6D85" w:rsidP="00FD6D85">
            <w:pPr>
              <w:spacing w:after="0" w:line="240" w:lineRule="auto"/>
              <w:rPr>
                <w:lang w:eastAsia="zh-CN"/>
              </w:rPr>
            </w:pPr>
          </w:p>
        </w:tc>
      </w:tr>
      <w:tr w:rsidR="00FD6D85" w14:paraId="1D5A9EB7" w14:textId="77777777">
        <w:tc>
          <w:tcPr>
            <w:tcW w:w="1795" w:type="dxa"/>
          </w:tcPr>
          <w:p w14:paraId="7544A797" w14:textId="77777777" w:rsidR="00FD6D85" w:rsidRDefault="00FD6D85" w:rsidP="00FD6D85">
            <w:pPr>
              <w:spacing w:after="0" w:line="240" w:lineRule="auto"/>
              <w:rPr>
                <w:rFonts w:eastAsia="Malgun Gothic"/>
                <w:lang w:eastAsia="ko-KR"/>
              </w:rPr>
            </w:pPr>
          </w:p>
        </w:tc>
        <w:tc>
          <w:tcPr>
            <w:tcW w:w="8690" w:type="dxa"/>
          </w:tcPr>
          <w:p w14:paraId="65DE5473" w14:textId="77777777" w:rsidR="00FD6D85" w:rsidRDefault="00FD6D85" w:rsidP="00FD6D85">
            <w:pPr>
              <w:spacing w:after="0" w:line="240" w:lineRule="auto"/>
              <w:rPr>
                <w:rFonts w:eastAsia="Malgun Gothic"/>
                <w:lang w:eastAsia="ko-KR"/>
              </w:rPr>
            </w:pPr>
          </w:p>
        </w:tc>
      </w:tr>
      <w:tr w:rsidR="00FD6D85" w14:paraId="1674F97A" w14:textId="77777777">
        <w:tc>
          <w:tcPr>
            <w:tcW w:w="1795" w:type="dxa"/>
          </w:tcPr>
          <w:p w14:paraId="38878B47" w14:textId="77777777" w:rsidR="00FD6D85" w:rsidRDefault="00FD6D85" w:rsidP="00FD6D85">
            <w:pPr>
              <w:spacing w:after="0" w:line="240" w:lineRule="auto"/>
              <w:rPr>
                <w:rFonts w:eastAsia="等线"/>
                <w:lang w:eastAsia="zh-CN"/>
              </w:rPr>
            </w:pPr>
          </w:p>
        </w:tc>
        <w:tc>
          <w:tcPr>
            <w:tcW w:w="8690" w:type="dxa"/>
          </w:tcPr>
          <w:p w14:paraId="42F6F07E" w14:textId="77777777" w:rsidR="00FD6D85" w:rsidRDefault="00FD6D85" w:rsidP="00FD6D85">
            <w:pPr>
              <w:spacing w:after="0" w:line="240" w:lineRule="auto"/>
              <w:rPr>
                <w:rFonts w:eastAsia="等线"/>
                <w:lang w:eastAsia="zh-CN"/>
              </w:rPr>
            </w:pPr>
          </w:p>
        </w:tc>
      </w:tr>
      <w:tr w:rsidR="00FD6D85" w14:paraId="0F15732F" w14:textId="77777777">
        <w:tc>
          <w:tcPr>
            <w:tcW w:w="1795" w:type="dxa"/>
          </w:tcPr>
          <w:p w14:paraId="20937FC9" w14:textId="77777777" w:rsidR="00FD6D85" w:rsidRDefault="00FD6D85" w:rsidP="00FD6D85">
            <w:pPr>
              <w:spacing w:after="0" w:line="240" w:lineRule="auto"/>
              <w:rPr>
                <w:rFonts w:eastAsia="等线"/>
                <w:lang w:eastAsia="zh-CN"/>
              </w:rPr>
            </w:pPr>
          </w:p>
        </w:tc>
        <w:tc>
          <w:tcPr>
            <w:tcW w:w="8690" w:type="dxa"/>
          </w:tcPr>
          <w:p w14:paraId="5599F9EA" w14:textId="77777777" w:rsidR="00FD6D85" w:rsidRDefault="00FD6D85" w:rsidP="00FD6D85">
            <w:pPr>
              <w:spacing w:after="0" w:line="240" w:lineRule="auto"/>
              <w:rPr>
                <w:rFonts w:eastAsia="等线"/>
                <w:lang w:eastAsia="zh-CN"/>
              </w:rPr>
            </w:pPr>
          </w:p>
        </w:tc>
      </w:tr>
      <w:tr w:rsidR="00FD6D85" w14:paraId="533D7727" w14:textId="77777777">
        <w:tc>
          <w:tcPr>
            <w:tcW w:w="1795" w:type="dxa"/>
          </w:tcPr>
          <w:p w14:paraId="44F07823" w14:textId="77777777" w:rsidR="00FD6D85" w:rsidRDefault="00FD6D85" w:rsidP="00FD6D85">
            <w:pPr>
              <w:spacing w:before="0" w:after="0" w:line="240" w:lineRule="auto"/>
              <w:rPr>
                <w:lang w:eastAsia="zh-CN"/>
              </w:rPr>
            </w:pPr>
          </w:p>
        </w:tc>
        <w:tc>
          <w:tcPr>
            <w:tcW w:w="8690" w:type="dxa"/>
          </w:tcPr>
          <w:p w14:paraId="583DBB0B" w14:textId="77777777" w:rsidR="00FD6D85" w:rsidRDefault="00FD6D85" w:rsidP="00FD6D85">
            <w:pPr>
              <w:spacing w:before="0" w:after="0" w:line="240" w:lineRule="auto"/>
              <w:rPr>
                <w:lang w:eastAsia="zh-CN"/>
              </w:rPr>
            </w:pPr>
          </w:p>
        </w:tc>
      </w:tr>
      <w:tr w:rsidR="00FD6D85" w14:paraId="45705C49" w14:textId="77777777">
        <w:tc>
          <w:tcPr>
            <w:tcW w:w="1795" w:type="dxa"/>
          </w:tcPr>
          <w:p w14:paraId="7810EB0E" w14:textId="77777777" w:rsidR="00FD6D85" w:rsidRDefault="00FD6D85" w:rsidP="00FD6D85">
            <w:pPr>
              <w:spacing w:after="0" w:line="240" w:lineRule="auto"/>
              <w:rPr>
                <w:lang w:eastAsia="zh-CN"/>
              </w:rPr>
            </w:pPr>
          </w:p>
        </w:tc>
        <w:tc>
          <w:tcPr>
            <w:tcW w:w="8690" w:type="dxa"/>
          </w:tcPr>
          <w:p w14:paraId="3C167AC3" w14:textId="77777777" w:rsidR="00FD6D85" w:rsidRDefault="00FD6D85" w:rsidP="00FD6D85">
            <w:pPr>
              <w:spacing w:after="0" w:line="240" w:lineRule="auto"/>
              <w:rPr>
                <w:lang w:eastAsia="zh-CN"/>
              </w:rPr>
            </w:pPr>
          </w:p>
        </w:tc>
      </w:tr>
      <w:tr w:rsidR="00FD6D85" w14:paraId="320E0C4B" w14:textId="77777777">
        <w:tc>
          <w:tcPr>
            <w:tcW w:w="1795" w:type="dxa"/>
          </w:tcPr>
          <w:p w14:paraId="0291475F" w14:textId="77777777" w:rsidR="00FD6D85" w:rsidRDefault="00FD6D85" w:rsidP="00FD6D85">
            <w:pPr>
              <w:spacing w:after="0" w:line="240" w:lineRule="auto"/>
              <w:rPr>
                <w:lang w:eastAsia="zh-CN"/>
              </w:rPr>
            </w:pPr>
          </w:p>
        </w:tc>
        <w:tc>
          <w:tcPr>
            <w:tcW w:w="8690" w:type="dxa"/>
          </w:tcPr>
          <w:p w14:paraId="1A6BBBBD" w14:textId="77777777" w:rsidR="00FD6D85" w:rsidRDefault="00FD6D85" w:rsidP="00FD6D85">
            <w:pPr>
              <w:spacing w:after="0" w:line="240" w:lineRule="auto"/>
              <w:rPr>
                <w:lang w:eastAsia="zh-CN"/>
              </w:rPr>
            </w:pPr>
          </w:p>
        </w:tc>
      </w:tr>
      <w:tr w:rsidR="00FD6D85" w14:paraId="215D2860" w14:textId="77777777">
        <w:tc>
          <w:tcPr>
            <w:tcW w:w="1795" w:type="dxa"/>
          </w:tcPr>
          <w:p w14:paraId="5FFA606D" w14:textId="77777777" w:rsidR="00FD6D85" w:rsidRDefault="00FD6D85" w:rsidP="00FD6D85">
            <w:pPr>
              <w:spacing w:after="0" w:line="240" w:lineRule="auto"/>
              <w:rPr>
                <w:rFonts w:eastAsiaTheme="minorEastAsia"/>
                <w:lang w:eastAsia="ja-JP"/>
              </w:rPr>
            </w:pPr>
          </w:p>
        </w:tc>
        <w:tc>
          <w:tcPr>
            <w:tcW w:w="8690" w:type="dxa"/>
          </w:tcPr>
          <w:p w14:paraId="235224DE" w14:textId="77777777" w:rsidR="00FD6D85" w:rsidRDefault="00FD6D85" w:rsidP="00FD6D85">
            <w:pPr>
              <w:spacing w:after="0" w:line="240" w:lineRule="auto"/>
              <w:rPr>
                <w:rFonts w:eastAsiaTheme="minorEastAsia"/>
                <w:lang w:eastAsia="ja-JP"/>
              </w:rPr>
            </w:pPr>
          </w:p>
        </w:tc>
      </w:tr>
      <w:tr w:rsidR="00FD6D85" w14:paraId="083994AC" w14:textId="77777777">
        <w:tc>
          <w:tcPr>
            <w:tcW w:w="1795" w:type="dxa"/>
          </w:tcPr>
          <w:p w14:paraId="0DE2A88B" w14:textId="77777777" w:rsidR="00FD6D85" w:rsidRDefault="00FD6D85" w:rsidP="00FD6D85">
            <w:pPr>
              <w:spacing w:after="0" w:line="240" w:lineRule="auto"/>
              <w:rPr>
                <w:rFonts w:eastAsiaTheme="minorEastAsia"/>
                <w:lang w:eastAsia="ja-JP"/>
              </w:rPr>
            </w:pPr>
          </w:p>
        </w:tc>
        <w:tc>
          <w:tcPr>
            <w:tcW w:w="8690" w:type="dxa"/>
          </w:tcPr>
          <w:p w14:paraId="4B68A2C7" w14:textId="77777777" w:rsidR="00FD6D85" w:rsidRDefault="00FD6D85" w:rsidP="00FD6D85">
            <w:pPr>
              <w:spacing w:after="0" w:line="240" w:lineRule="auto"/>
              <w:rPr>
                <w:rFonts w:eastAsiaTheme="minorEastAsia"/>
                <w:lang w:eastAsia="ja-JP"/>
              </w:rPr>
            </w:pPr>
          </w:p>
        </w:tc>
      </w:tr>
      <w:tr w:rsidR="00FD6D85" w14:paraId="15F2319B" w14:textId="77777777">
        <w:tc>
          <w:tcPr>
            <w:tcW w:w="1795" w:type="dxa"/>
          </w:tcPr>
          <w:p w14:paraId="24093EF0" w14:textId="77777777" w:rsidR="00FD6D85" w:rsidRDefault="00FD6D85" w:rsidP="00FD6D85">
            <w:pPr>
              <w:spacing w:after="0" w:line="240" w:lineRule="auto"/>
              <w:rPr>
                <w:rFonts w:eastAsiaTheme="minorEastAsia"/>
                <w:lang w:eastAsia="ja-JP"/>
              </w:rPr>
            </w:pPr>
          </w:p>
        </w:tc>
        <w:tc>
          <w:tcPr>
            <w:tcW w:w="8690" w:type="dxa"/>
          </w:tcPr>
          <w:p w14:paraId="11C0365C" w14:textId="77777777" w:rsidR="00FD6D85" w:rsidRDefault="00FD6D85" w:rsidP="00FD6D85">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af7"/>
        <w:numPr>
          <w:ilvl w:val="1"/>
          <w:numId w:val="16"/>
        </w:numPr>
        <w:jc w:val="both"/>
        <w:rPr>
          <w:rFonts w:ascii="Times New Roman" w:eastAsiaTheme="minorEastAsia" w:hAnsi="Times New Roman"/>
          <w:b/>
          <w:bCs/>
          <w:lang w:eastAsia="ja-JP"/>
        </w:rPr>
      </w:pPr>
      <w:bookmarkStart w:id="41"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1"/>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7"/>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7"/>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w:t>
            </w:r>
            <w:r>
              <w:rPr>
                <w:rFonts w:hint="eastAsia"/>
                <w:lang w:val="en-US" w:eastAsia="zh-CN"/>
              </w:rPr>
              <w:lastRenderedPageBreak/>
              <w:t>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77777777" w:rsidR="00813A68" w:rsidRDefault="00000000">
                  <w:pPr>
                    <w:spacing w:after="0" w:line="240" w:lineRule="auto"/>
                    <w:rPr>
                      <w:lang w:eastAsia="zh-CN"/>
                    </w:rPr>
                  </w:pPr>
                  <w:r>
                    <w:rPr>
                      <w:lang w:eastAsia="zh-CN"/>
                    </w:rPr>
                    <w:pict w14:anchorId="34700AB0">
                      <v:shape id="_x0000_i1029" type="#_x0000_t75" style="width:55.35pt;height:37.05pt">
                        <v:imagedata r:id="rId28" o:title=""/>
                      </v:shape>
                    </w:pict>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lastRenderedPageBreak/>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42" w:name="_Hlk115342503"/>
      <w:r>
        <w:rPr>
          <w:rFonts w:eastAsiaTheme="minorEastAsia"/>
          <w:sz w:val="22"/>
          <w:szCs w:val="18"/>
          <w:lang w:val="en-US"/>
        </w:rPr>
        <w:t xml:space="preserve">) (p=#1000~1007 for type1 </w:t>
      </w:r>
      <w:r>
        <w:rPr>
          <w:rFonts w:eastAsiaTheme="minorEastAsia"/>
          <w:sz w:val="22"/>
          <w:szCs w:val="18"/>
          <w:lang w:val="en-US"/>
        </w:rPr>
        <w:lastRenderedPageBreak/>
        <w:t>and p=#1000~1011 for type2)</w:t>
      </w:r>
      <w:bookmarkEnd w:id="42"/>
      <w:r>
        <w:rPr>
          <w:rFonts w:eastAsiaTheme="minorEastAsia"/>
          <w:sz w:val="22"/>
          <w:szCs w:val="18"/>
          <w:lang w:val="en-US"/>
        </w:rPr>
        <w:t xml:space="preserve">, multiple companies mention it is necessary to add at least 1-bit in DCI format 0_1/0_2/1_1/1_2 to indicate </w:t>
      </w:r>
      <w:bookmarkStart w:id="43" w:name="_Hlk115957213"/>
      <w:r>
        <w:rPr>
          <w:rFonts w:eastAsiaTheme="minorEastAsia"/>
          <w:sz w:val="22"/>
          <w:szCs w:val="18"/>
          <w:lang w:val="en-US"/>
        </w:rPr>
        <w:t>Rel.18 DMRS ports</w:t>
      </w:r>
      <w:bookmarkEnd w:id="43"/>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lastRenderedPageBreak/>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lastRenderedPageBreak/>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7"/>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w:t>
            </w:r>
            <w:r>
              <w:rPr>
                <w:lang w:eastAsia="zh-CN"/>
              </w:rPr>
              <w:lastRenderedPageBreak/>
              <w:t xml:space="preserve">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lastRenderedPageBreak/>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similar to Tables 7.3.1.2.2-1/2/3/4 and Tables 7.3.1.2.2-1A/2A/3A/4A in TS38.212. </w:t>
            </w:r>
          </w:p>
          <w:p w14:paraId="3137956B" w14:textId="77777777" w:rsidR="00813A68" w:rsidRDefault="00D303EC">
            <w:pPr>
              <w:pStyle w:val="af7"/>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7"/>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7"/>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7"/>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7"/>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7"/>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lastRenderedPageBreak/>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44" w:name="_Hlk95315192"/>
            <w:r>
              <w:rPr>
                <w:b/>
                <w:bCs/>
                <w:u w:val="single"/>
                <w:lang w:eastAsia="zh-CN"/>
              </w:rPr>
              <w:lastRenderedPageBreak/>
              <w:t>Proposal 6</w:t>
            </w:r>
            <w:r>
              <w:rPr>
                <w:b/>
                <w:bCs/>
                <w:lang w:eastAsia="zh-CN"/>
              </w:rPr>
              <w:t xml:space="preserve">: </w:t>
            </w:r>
            <w:bookmarkEnd w:id="44"/>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45" w:name="_Ref111060685"/>
      <w:r>
        <w:rPr>
          <w:rFonts w:eastAsia="Malgun Gothic"/>
          <w:b/>
        </w:rPr>
        <w:t>Fig 15</w:t>
      </w:r>
      <w:bookmarkEnd w:id="45"/>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lastRenderedPageBreak/>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7"/>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7"/>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7"/>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lastRenderedPageBreak/>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7"/>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lastRenderedPageBreak/>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1"/>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f2"/>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lastRenderedPageBreak/>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lastRenderedPageBreak/>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46" w:name="_Hlk111711985"/>
            <w:r>
              <w:rPr>
                <w:rFonts w:eastAsia="MS Gothic"/>
                <w:lang w:val="en-US" w:eastAsia="ja-JP"/>
              </w:rPr>
              <w:t>Study the following potential DMRS enhancement for potential support of more than 4 layers SU-MIMO PUSCH.</w:t>
            </w:r>
            <w:bookmarkEnd w:id="46"/>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7"/>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lastRenderedPageBreak/>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4"/>
      <w:footerReference w:type="even" r:id="rId35"/>
      <w:footerReference w:type="default" r:id="rId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3685" w14:textId="77777777" w:rsidR="008D7FF8" w:rsidRDefault="008D7FF8">
      <w:pPr>
        <w:spacing w:after="0" w:line="240" w:lineRule="auto"/>
      </w:pPr>
      <w:r>
        <w:separator/>
      </w:r>
    </w:p>
  </w:endnote>
  <w:endnote w:type="continuationSeparator" w:id="0">
    <w:p w14:paraId="503CFF7F" w14:textId="77777777" w:rsidR="008D7FF8" w:rsidRDefault="008D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default"/>
    <w:sig w:usb0="B00002AF" w:usb1="69D77CFB" w:usb2="00000030" w:usb3="00000000" w:csb0="0008009F" w:csb1="00000000"/>
  </w:font>
  <w:font w:name="Gulim">
    <w:altName w:val="Malgun Gothic"/>
    <w:panose1 w:val="020B0600000101010101"/>
    <w:charset w:val="81"/>
    <w:family w:val="roman"/>
    <w:pitch w:val="default"/>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modern"/>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4859937" w14:textId="77777777" w:rsidR="00982E7C" w:rsidRDefault="00982E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7777777" w:rsidR="00982E7C" w:rsidRDefault="00982E7C">
    <w:pPr>
      <w:pStyle w:val="ab"/>
      <w:ind w:right="360"/>
    </w:pPr>
    <w:r>
      <w:rPr>
        <w:rStyle w:val="af3"/>
      </w:rPr>
      <w:fldChar w:fldCharType="begin"/>
    </w:r>
    <w:r>
      <w:rPr>
        <w:rStyle w:val="af3"/>
      </w:rPr>
      <w:instrText xml:space="preserve"> PAGE </w:instrText>
    </w:r>
    <w:r>
      <w:rPr>
        <w:rStyle w:val="af3"/>
      </w:rPr>
      <w:fldChar w:fldCharType="separate"/>
    </w:r>
    <w:r w:rsidR="00C11F84">
      <w:rPr>
        <w:rStyle w:val="af3"/>
        <w:noProof/>
      </w:rPr>
      <w:t>30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11F84">
      <w:rPr>
        <w:rStyle w:val="af3"/>
        <w:noProof/>
      </w:rPr>
      <w:t>67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0EC6" w14:textId="77777777" w:rsidR="008D7FF8" w:rsidRDefault="008D7FF8">
      <w:pPr>
        <w:spacing w:after="0" w:line="240" w:lineRule="auto"/>
      </w:pPr>
      <w:r>
        <w:separator/>
      </w:r>
    </w:p>
  </w:footnote>
  <w:footnote w:type="continuationSeparator" w:id="0">
    <w:p w14:paraId="0BEA7581" w14:textId="77777777" w:rsidR="008D7FF8" w:rsidRDefault="008D7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17879248">
    <w:abstractNumId w:val="3"/>
  </w:num>
  <w:num w:numId="2" w16cid:durableId="851532471">
    <w:abstractNumId w:val="41"/>
  </w:num>
  <w:num w:numId="3" w16cid:durableId="375660529">
    <w:abstractNumId w:val="27"/>
  </w:num>
  <w:num w:numId="4" w16cid:durableId="1715033662">
    <w:abstractNumId w:val="10"/>
  </w:num>
  <w:num w:numId="5" w16cid:durableId="832455442">
    <w:abstractNumId w:val="23"/>
  </w:num>
  <w:num w:numId="6" w16cid:durableId="2019430894">
    <w:abstractNumId w:val="35"/>
  </w:num>
  <w:num w:numId="7" w16cid:durableId="361563205">
    <w:abstractNumId w:val="25"/>
  </w:num>
  <w:num w:numId="8" w16cid:durableId="369571297">
    <w:abstractNumId w:val="2"/>
  </w:num>
  <w:num w:numId="9" w16cid:durableId="1693723802">
    <w:abstractNumId w:val="13"/>
  </w:num>
  <w:num w:numId="10" w16cid:durableId="1680081152">
    <w:abstractNumId w:val="6"/>
  </w:num>
  <w:num w:numId="11" w16cid:durableId="271207153">
    <w:abstractNumId w:val="5"/>
  </w:num>
  <w:num w:numId="12" w16cid:durableId="1657372612">
    <w:abstractNumId w:val="50"/>
  </w:num>
  <w:num w:numId="13" w16cid:durableId="1839348445">
    <w:abstractNumId w:val="31"/>
  </w:num>
  <w:num w:numId="14" w16cid:durableId="1194229548">
    <w:abstractNumId w:val="1"/>
  </w:num>
  <w:num w:numId="15" w16cid:durableId="1152602847">
    <w:abstractNumId w:val="15"/>
  </w:num>
  <w:num w:numId="16" w16cid:durableId="61569383">
    <w:abstractNumId w:val="49"/>
  </w:num>
  <w:num w:numId="17" w16cid:durableId="1728217057">
    <w:abstractNumId w:val="16"/>
  </w:num>
  <w:num w:numId="18" w16cid:durableId="865407329">
    <w:abstractNumId w:val="46"/>
  </w:num>
  <w:num w:numId="19" w16cid:durableId="1886284573">
    <w:abstractNumId w:val="44"/>
  </w:num>
  <w:num w:numId="20" w16cid:durableId="1879509001">
    <w:abstractNumId w:val="52"/>
  </w:num>
  <w:num w:numId="21" w16cid:durableId="1375695209">
    <w:abstractNumId w:val="33"/>
  </w:num>
  <w:num w:numId="22" w16cid:durableId="1373387043">
    <w:abstractNumId w:val="24"/>
  </w:num>
  <w:num w:numId="23" w16cid:durableId="1255478585">
    <w:abstractNumId w:val="8"/>
  </w:num>
  <w:num w:numId="24" w16cid:durableId="1833255068">
    <w:abstractNumId w:val="28"/>
  </w:num>
  <w:num w:numId="25" w16cid:durableId="1972247564">
    <w:abstractNumId w:val="51"/>
  </w:num>
  <w:num w:numId="26" w16cid:durableId="50009193">
    <w:abstractNumId w:val="22"/>
  </w:num>
  <w:num w:numId="27" w16cid:durableId="120735002">
    <w:abstractNumId w:val="4"/>
  </w:num>
  <w:num w:numId="28" w16cid:durableId="1456211886">
    <w:abstractNumId w:val="37"/>
  </w:num>
  <w:num w:numId="29" w16cid:durableId="1104693210">
    <w:abstractNumId w:val="26"/>
  </w:num>
  <w:num w:numId="30" w16cid:durableId="1043939191">
    <w:abstractNumId w:val="36"/>
  </w:num>
  <w:num w:numId="31" w16cid:durableId="158549072">
    <w:abstractNumId w:val="18"/>
  </w:num>
  <w:num w:numId="32" w16cid:durableId="191918911">
    <w:abstractNumId w:val="14"/>
  </w:num>
  <w:num w:numId="33" w16cid:durableId="1425762402">
    <w:abstractNumId w:val="0"/>
  </w:num>
  <w:num w:numId="34" w16cid:durableId="1439252464">
    <w:abstractNumId w:val="11"/>
  </w:num>
  <w:num w:numId="35" w16cid:durableId="826358483">
    <w:abstractNumId w:val="9"/>
  </w:num>
  <w:num w:numId="36" w16cid:durableId="1396271500">
    <w:abstractNumId w:val="43"/>
  </w:num>
  <w:num w:numId="37" w16cid:durableId="1485005539">
    <w:abstractNumId w:val="40"/>
  </w:num>
  <w:num w:numId="38" w16cid:durableId="282349595">
    <w:abstractNumId w:val="39"/>
  </w:num>
  <w:num w:numId="39" w16cid:durableId="457183111">
    <w:abstractNumId w:val="19"/>
  </w:num>
  <w:num w:numId="40" w16cid:durableId="1462502937">
    <w:abstractNumId w:val="7"/>
  </w:num>
  <w:num w:numId="41" w16cid:durableId="165362088">
    <w:abstractNumId w:val="34"/>
  </w:num>
  <w:num w:numId="42" w16cid:durableId="183789253">
    <w:abstractNumId w:val="20"/>
  </w:num>
  <w:num w:numId="43" w16cid:durableId="1977174208">
    <w:abstractNumId w:val="47"/>
  </w:num>
  <w:num w:numId="44" w16cid:durableId="2078243806">
    <w:abstractNumId w:val="12"/>
  </w:num>
  <w:num w:numId="45" w16cid:durableId="909195038">
    <w:abstractNumId w:val="42"/>
  </w:num>
  <w:num w:numId="46" w16cid:durableId="1841240131">
    <w:abstractNumId w:val="29"/>
  </w:num>
  <w:num w:numId="47" w16cid:durableId="159388098">
    <w:abstractNumId w:val="32"/>
  </w:num>
  <w:num w:numId="48" w16cid:durableId="843276951">
    <w:abstractNumId w:val="21"/>
  </w:num>
  <w:num w:numId="49" w16cid:durableId="1275552611">
    <w:abstractNumId w:val="30"/>
  </w:num>
  <w:num w:numId="50" w16cid:durableId="1658650923">
    <w:abstractNumId w:val="45"/>
  </w:num>
  <w:num w:numId="51" w16cid:durableId="1575117269">
    <w:abstractNumId w:val="38"/>
  </w:num>
  <w:num w:numId="52" w16cid:durableId="1112088229">
    <w:abstractNumId w:val="48"/>
  </w:num>
  <w:num w:numId="53" w16cid:durableId="2113239412">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D1997"/>
    <w:rsid w:val="004D1DC0"/>
    <w:rsid w:val="004D27E0"/>
    <w:rsid w:val="004D3591"/>
    <w:rsid w:val="004D3A16"/>
    <w:rsid w:val="004D50AC"/>
    <w:rsid w:val="004D50C6"/>
    <w:rsid w:val="004D52C0"/>
    <w:rsid w:val="004D54E6"/>
    <w:rsid w:val="004D5858"/>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9">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theme" Target="theme/theme1.xml"/><Relationship Id="rId21" Type="http://schemas.openxmlformats.org/officeDocument/2006/relationships/image" Target="media/image10.w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2.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6AC3A-6D09-4ABC-A2A2-20B67E8440FC}">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19857</Words>
  <Characters>113185</Characters>
  <Application>Microsoft Office Word</Application>
  <DocSecurity>0</DocSecurity>
  <Lines>943</Lines>
  <Paragraphs>265</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132777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Kaili Zheng(vivo)</cp:lastModifiedBy>
  <cp:revision>2</cp:revision>
  <dcterms:created xsi:type="dcterms:W3CDTF">2022-10-11T15:56:00Z</dcterms:created>
  <dcterms:modified xsi:type="dcterms:W3CDTF">2022-10-11T15:56:00Z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