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af6"/>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af6"/>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af6"/>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f1"/>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af6"/>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542E901E" w14:textId="77777777" w:rsidR="00813A68" w:rsidRDefault="00D303EC">
            <w:pPr>
              <w:pStyle w:val="af6"/>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af6"/>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af6"/>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af6"/>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af6"/>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Huawei/HiSilicon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af6"/>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D7CD5E5" w14:textId="77777777" w:rsidR="00813A68" w:rsidRDefault="00D303EC">
      <w:pPr>
        <w:pStyle w:val="af6"/>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af6"/>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1"/>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af6"/>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71D69A9" w14:textId="77777777" w:rsidR="00813A68" w:rsidRDefault="00D303EC">
            <w:pPr>
              <w:pStyle w:val="af6"/>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af6"/>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af6"/>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af6"/>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af6"/>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D463C32" w14:textId="77777777" w:rsidR="00813A68" w:rsidRDefault="00D303EC">
            <w:pPr>
              <w:pStyle w:val="af6"/>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af6"/>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af6"/>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A9E455B" w14:textId="77777777" w:rsidR="00813A68" w:rsidRDefault="00D303EC">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DengXian"/>
                <w:lang w:eastAsia="zh-CN"/>
              </w:rPr>
            </w:pPr>
            <w:r>
              <w:rPr>
                <w:rFonts w:eastAsia="DengXian"/>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AC50861"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Considering the potential work load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DengXian"/>
                <w:lang w:eastAsia="zh-CN"/>
              </w:rPr>
            </w:pPr>
            <w:r>
              <w:rPr>
                <w:rFonts w:eastAsia="DengXian"/>
                <w:lang w:eastAsia="zh-CN"/>
              </w:rPr>
              <w:lastRenderedPageBreak/>
              <w:t>Ericsson</w:t>
            </w:r>
          </w:p>
        </w:tc>
        <w:tc>
          <w:tcPr>
            <w:tcW w:w="8690" w:type="dxa"/>
          </w:tcPr>
          <w:p w14:paraId="564B74D3" w14:textId="77777777" w:rsidR="00813A68" w:rsidRDefault="00D303EC">
            <w:pPr>
              <w:spacing w:after="0" w:line="240" w:lineRule="auto"/>
              <w:rPr>
                <w:rFonts w:eastAsia="DengXian"/>
                <w:lang w:eastAsia="zh-CN"/>
              </w:rPr>
            </w:pPr>
            <w:r>
              <w:rPr>
                <w:rFonts w:eastAsia="DengXian"/>
                <w:lang w:eastAsia="zh-CN"/>
              </w:rPr>
              <w:t xml:space="preserve">FD-OCC combined with TD-OCC on additional DMRS symbols (FAT-OCC) is based on FD-OCC length 4 or 6, only if additional DMRS symbol is configured, you swap the sign on additional symbols, i.e. apply TD-OCC length 2. When additional symbol is not configured, only FD-OCC is applied. Please also note that TD-OCC on additional DMRS symbol is not new, it is </w:t>
            </w:r>
            <w:r>
              <w:rPr>
                <w:rFonts w:eastAsia="DengXian"/>
                <w:b/>
                <w:bCs/>
                <w:lang w:eastAsia="zh-CN"/>
              </w:rPr>
              <w:t>already used in LTE</w:t>
            </w:r>
            <w:r>
              <w:rPr>
                <w:rFonts w:eastAsia="DengXian"/>
                <w:lang w:eastAsia="zh-CN"/>
              </w:rPr>
              <w:t xml:space="preserve"> uplink.</w:t>
            </w:r>
          </w:p>
          <w:p w14:paraId="27CDB871" w14:textId="77777777" w:rsidR="00813A68" w:rsidRDefault="00D303EC">
            <w:pPr>
              <w:spacing w:after="0" w:line="240" w:lineRule="auto"/>
              <w:rPr>
                <w:rFonts w:eastAsia="DengXian"/>
                <w:lang w:eastAsia="zh-CN"/>
              </w:rPr>
            </w:pPr>
            <w:r>
              <w:rPr>
                <w:noProof/>
                <w:lang w:val="en-US" w:eastAsia="zh-CN"/>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if the </w:t>
            </w:r>
            <w:r>
              <w:rPr>
                <w:rFonts w:eastAsia="DengXian"/>
                <w:b/>
                <w:bCs/>
                <w:lang w:eastAsia="zh-CN"/>
              </w:rPr>
              <w:t>UE</w:t>
            </w:r>
            <w:r>
              <w:rPr>
                <w:rFonts w:eastAsia="DengXian"/>
                <w:lang w:eastAsia="zh-CN"/>
              </w:rPr>
              <w:t xml:space="preserve"> side receiver chooses to </w:t>
            </w:r>
            <w:r>
              <w:rPr>
                <w:rFonts w:eastAsia="DengXian"/>
                <w:b/>
                <w:bCs/>
                <w:lang w:eastAsia="zh-CN"/>
              </w:rPr>
              <w:t>always use FD-OCC</w:t>
            </w:r>
            <w:r>
              <w:rPr>
                <w:rFonts w:eastAsia="DengXian"/>
                <w:lang w:eastAsia="zh-CN"/>
              </w:rPr>
              <w:t>, it works fine too.</w:t>
            </w:r>
          </w:p>
          <w:p w14:paraId="4767BB05" w14:textId="77777777" w:rsidR="00813A68" w:rsidRDefault="00D303EC">
            <w:pPr>
              <w:spacing w:after="0" w:line="240" w:lineRule="auto"/>
              <w:rPr>
                <w:rFonts w:eastAsia="DengXian"/>
                <w:lang w:eastAsia="zh-CN"/>
              </w:rPr>
            </w:pPr>
            <w:r>
              <w:rPr>
                <w:rFonts w:eastAsia="DengXian"/>
                <w:lang w:eastAsia="zh-CN"/>
              </w:rPr>
              <w:t xml:space="preserve">More important is that </w:t>
            </w:r>
            <w:proofErr w:type="spellStart"/>
            <w:r>
              <w:rPr>
                <w:rFonts w:eastAsia="DengXian"/>
                <w:b/>
                <w:bCs/>
                <w:lang w:eastAsia="zh-CN"/>
              </w:rPr>
              <w:t>gNB</w:t>
            </w:r>
            <w:proofErr w:type="spellEnd"/>
            <w:r>
              <w:rPr>
                <w:rFonts w:eastAsia="DengXian"/>
                <w:b/>
                <w:bCs/>
                <w:lang w:eastAsia="zh-CN"/>
              </w:rPr>
              <w:t xml:space="preserve"> can utilized FAT-OCC</w:t>
            </w:r>
            <w:r>
              <w:rPr>
                <w:rFonts w:eastAsia="DengXian"/>
                <w:lang w:eastAsia="zh-CN"/>
              </w:rPr>
              <w:t>. We think FAT-OCC is very useful for improving uplink performance. In our simulation we’ve shown that the performance of FAT-OCC is on par with FD-OCC length 2, i.e. the Rel-15 DMRS when there’s large delay spread.</w:t>
            </w:r>
          </w:p>
          <w:p w14:paraId="717E95B1" w14:textId="77777777" w:rsidR="00813A68" w:rsidRDefault="00D303EC">
            <w:pPr>
              <w:spacing w:after="0" w:line="240" w:lineRule="auto"/>
              <w:rPr>
                <w:rFonts w:eastAsia="DengXian"/>
                <w:lang w:eastAsia="zh-CN"/>
              </w:rPr>
            </w:pPr>
            <w:r>
              <w:rPr>
                <w:rFonts w:eastAsia="DengXian"/>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af6"/>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af6"/>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5BEFDA0F" w14:textId="77777777" w:rsidR="00813A68" w:rsidRDefault="00D303EC">
            <w:pPr>
              <w:pStyle w:val="af6"/>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af6"/>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DengXian"/>
                <w:lang w:eastAsia="zh-CN"/>
              </w:rPr>
            </w:pPr>
          </w:p>
        </w:tc>
      </w:tr>
      <w:tr w:rsidR="00813A68" w14:paraId="64109A99" w14:textId="77777777">
        <w:tc>
          <w:tcPr>
            <w:tcW w:w="1795" w:type="dxa"/>
          </w:tcPr>
          <w:p w14:paraId="5EA7C980" w14:textId="77777777" w:rsidR="00813A68" w:rsidRDefault="00D303EC">
            <w:pPr>
              <w:spacing w:after="0" w:line="240" w:lineRule="auto"/>
              <w:rPr>
                <w:rFonts w:eastAsia="DengXian"/>
                <w:lang w:eastAsia="zh-CN"/>
              </w:rPr>
            </w:pPr>
            <w:r>
              <w:rPr>
                <w:rFonts w:eastAsia="DengXian"/>
                <w:lang w:eastAsia="zh-CN"/>
              </w:rPr>
              <w:t>vivo</w:t>
            </w:r>
          </w:p>
        </w:tc>
        <w:tc>
          <w:tcPr>
            <w:tcW w:w="8690" w:type="dxa"/>
          </w:tcPr>
          <w:p w14:paraId="65EA2EC1"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76E7E48"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DengXian"/>
                <w:lang w:eastAsia="zh-CN"/>
              </w:rPr>
            </w:pPr>
            <w:r>
              <w:rPr>
                <w:rFonts w:eastAsia="DengXian"/>
                <w:lang w:eastAsia="zh-CN"/>
              </w:rPr>
              <w:t>Nokia/NSB</w:t>
            </w:r>
          </w:p>
        </w:tc>
        <w:tc>
          <w:tcPr>
            <w:tcW w:w="8690" w:type="dxa"/>
          </w:tcPr>
          <w:p w14:paraId="6CAB195E" w14:textId="77777777" w:rsidR="00813A68" w:rsidRDefault="00D303EC">
            <w:pPr>
              <w:spacing w:after="0" w:line="240" w:lineRule="auto"/>
              <w:rPr>
                <w:rFonts w:eastAsia="DengXian"/>
                <w:lang w:eastAsia="zh-CN"/>
              </w:rPr>
            </w:pPr>
            <w:r>
              <w:rPr>
                <w:rFonts w:eastAsia="DengXian"/>
                <w:lang w:eastAsia="zh-CN"/>
              </w:rPr>
              <w:t>Support the proposal. Also, we propose to remove ‘at least’.</w:t>
            </w:r>
          </w:p>
          <w:p w14:paraId="7AF92C79" w14:textId="77777777" w:rsidR="00813A68" w:rsidRDefault="00D303EC">
            <w:pPr>
              <w:spacing w:after="0" w:line="240" w:lineRule="auto"/>
              <w:rPr>
                <w:rFonts w:eastAsia="DengXian"/>
                <w:lang w:eastAsia="zh-CN"/>
              </w:rPr>
            </w:pPr>
            <w:r>
              <w:rPr>
                <w:rFonts w:eastAsia="DengXian"/>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DengXian"/>
                <w:lang w:eastAsia="zh-CN"/>
              </w:rPr>
            </w:pPr>
            <w:r>
              <w:rPr>
                <w:rFonts w:eastAsia="DengXian" w:hint="eastAsia"/>
                <w:lang w:eastAsia="ko-KR"/>
              </w:rPr>
              <w:t>LGE</w:t>
            </w:r>
          </w:p>
        </w:tc>
        <w:tc>
          <w:tcPr>
            <w:tcW w:w="8690" w:type="dxa"/>
          </w:tcPr>
          <w:p w14:paraId="681FCB0D"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DengXian"/>
                <w:lang w:eastAsia="zh-CN"/>
              </w:rPr>
            </w:pPr>
            <w:r>
              <w:rPr>
                <w:rFonts w:eastAsia="DengXian"/>
                <w:lang w:eastAsia="zh-CN"/>
              </w:rPr>
              <w:t xml:space="preserve">Support the proposal. </w:t>
            </w:r>
          </w:p>
          <w:p w14:paraId="6A8FAADF" w14:textId="77777777" w:rsidR="00813A68" w:rsidRDefault="00D303EC">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4D618807" w14:textId="77777777" w:rsidR="00813A68" w:rsidRDefault="00D303EC">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DengXian"/>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DengXian"/>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 xml:space="preserve">In the Round 1, FL proposal#3.1 was made. There is no update on FL proposal#3.1. For the Proposed conclusion#3.1a from Ericsson, let’s hear other </w:t>
      </w:r>
      <w:proofErr w:type="gramStart"/>
      <w:r>
        <w:rPr>
          <w:rFonts w:eastAsiaTheme="minorEastAsia"/>
          <w:sz w:val="22"/>
          <w:szCs w:val="22"/>
          <w:lang w:eastAsia="ja-JP"/>
        </w:rPr>
        <w:t>companies</w:t>
      </w:r>
      <w:proofErr w:type="gramEnd"/>
      <w:r>
        <w:rPr>
          <w:rFonts w:eastAsiaTheme="minorEastAsia"/>
          <w:sz w:val="22"/>
          <w:szCs w:val="22"/>
          <w:lang w:eastAsia="ja-JP"/>
        </w:rPr>
        <w:t xml:space="preserve">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af6"/>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4ED4056" w14:textId="77777777" w:rsidR="00813A68" w:rsidRDefault="00D303EC">
      <w:pPr>
        <w:pStyle w:val="af6"/>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af6"/>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1" w:author="Yuki Matsumura" w:date="2022-10-11T19:56:00Z">
        <w:r w:rsidRPr="004C310C">
          <w:rPr>
            <w:rFonts w:eastAsiaTheme="minorEastAsia"/>
            <w:b/>
            <w:bCs/>
            <w:sz w:val="22"/>
            <w:szCs w:val="22"/>
            <w:lang w:eastAsia="ja-JP"/>
          </w:rPr>
          <w:t>Several companies showed evaluation results</w:t>
        </w:r>
      </w:ins>
      <w:del w:id="2"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Ericsson, ZTE</w:t>
      </w:r>
    </w:p>
    <w:p w14:paraId="722AE984"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 Qualcomm</w:t>
      </w:r>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af1"/>
        <w:tblW w:w="10485" w:type="dxa"/>
        <w:tblLayout w:type="fixed"/>
        <w:tblLook w:val="04A0" w:firstRow="1" w:lastRow="0" w:firstColumn="1" w:lastColumn="0" w:noHBand="0" w:noVBand="1"/>
      </w:tblPr>
      <w:tblGrid>
        <w:gridCol w:w="1795"/>
        <w:gridCol w:w="8690"/>
      </w:tblGrid>
      <w:tr w:rsidR="00813A68" w14:paraId="53298784" w14:textId="77777777">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813A68" w14:paraId="400F5C7D" w14:textId="77777777">
        <w:tc>
          <w:tcPr>
            <w:tcW w:w="1795" w:type="dxa"/>
          </w:tcPr>
          <w:p w14:paraId="1530BA1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813A68" w14:paraId="7C63B7D7" w14:textId="77777777">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tc>
          <w:tcPr>
            <w:tcW w:w="1795" w:type="dxa"/>
          </w:tcPr>
          <w:p w14:paraId="18909B09"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E985958" w14:textId="77777777" w:rsidR="00813A68" w:rsidRDefault="00D303E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813A68" w14:paraId="0F72F69C" w14:textId="77777777">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tc>
          <w:tcPr>
            <w:tcW w:w="1795" w:type="dxa"/>
          </w:tcPr>
          <w:p w14:paraId="0D85B688" w14:textId="77777777" w:rsidR="00813A68" w:rsidRDefault="00D303EC">
            <w:pPr>
              <w:spacing w:before="0" w:after="0" w:line="240" w:lineRule="auto"/>
              <w:rPr>
                <w:rFonts w:eastAsia="DengXian"/>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tc>
          <w:tcPr>
            <w:tcW w:w="1795" w:type="dxa"/>
          </w:tcPr>
          <w:p w14:paraId="207B81E9"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tc>
          <w:tcPr>
            <w:tcW w:w="1795" w:type="dxa"/>
          </w:tcPr>
          <w:p w14:paraId="1FD9C311" w14:textId="269CACA7" w:rsidR="00D60D90" w:rsidRDefault="00D60D90" w:rsidP="00D60D90">
            <w:pPr>
              <w:spacing w:before="0" w:after="0" w:line="240" w:lineRule="auto"/>
              <w:rPr>
                <w:lang w:val="en-US" w:eastAsia="zh-CN"/>
              </w:rPr>
            </w:pPr>
            <w:r>
              <w:rPr>
                <w:lang w:eastAsia="zh-CN"/>
              </w:rPr>
              <w:t xml:space="preserve">Huawei, </w:t>
            </w:r>
            <w:proofErr w:type="spellStart"/>
            <w:r>
              <w:rPr>
                <w:lang w:eastAsia="zh-CN"/>
              </w:rPr>
              <w:t>HiSilicon</w:t>
            </w:r>
            <w:proofErr w:type="spellEnd"/>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 xml:space="preserve">Under large or mixed delay spread scenario, there indeed exists performance degradation incurred by the </w:t>
            </w:r>
            <w:proofErr w:type="spellStart"/>
            <w:r>
              <w:rPr>
                <w:lang w:eastAsia="zh-CN"/>
              </w:rPr>
              <w:t>despreading</w:t>
            </w:r>
            <w:proofErr w:type="spellEnd"/>
            <w:r>
              <w:rPr>
                <w:lang w:eastAsia="zh-CN"/>
              </w:rPr>
              <w:t xml:space="preserve">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proofErr w:type="gramStart"/>
            <w:r>
              <w:rPr>
                <w:rFonts w:ascii="Gilroy" w:hAnsi="Gilroy"/>
                <w:color w:val="000000"/>
                <w:shd w:val="clear" w:color="auto" w:fill="FFFFFF"/>
              </w:rPr>
              <w:t>more easier</w:t>
            </w:r>
            <w:proofErr w:type="gramEnd"/>
            <w:r>
              <w:rPr>
                <w:rFonts w:ascii="Gilroy" w:hAnsi="Gilroy"/>
                <w:color w:val="000000"/>
                <w:shd w:val="clear" w:color="auto" w:fill="FFFFFF"/>
              </w:rPr>
              <w:t xml:space="preserve">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xml:space="preserve">, which is not friendly to both </w:t>
            </w:r>
            <w:proofErr w:type="spellStart"/>
            <w:r>
              <w:rPr>
                <w:lang w:eastAsia="zh-CN"/>
              </w:rPr>
              <w:t>gNB</w:t>
            </w:r>
            <w:proofErr w:type="spellEnd"/>
            <w:r>
              <w:rPr>
                <w:lang w:eastAsia="zh-CN"/>
              </w:rPr>
              <w:t xml:space="preserve"> and/or UE vendors.</w:t>
            </w:r>
          </w:p>
        </w:tc>
      </w:tr>
      <w:tr w:rsidR="004C310C" w14:paraId="483DA8F3" w14:textId="77777777">
        <w:tc>
          <w:tcPr>
            <w:tcW w:w="1795" w:type="dxa"/>
          </w:tcPr>
          <w:p w14:paraId="5C449F78" w14:textId="052AF493" w:rsidR="004C310C" w:rsidRDefault="004C310C" w:rsidP="004C310C">
            <w:pPr>
              <w:spacing w:before="0" w:after="0" w:line="240" w:lineRule="auto"/>
              <w:rPr>
                <w:rFonts w:eastAsia="DengXian"/>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hint="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trPr>
          <w:trHeight w:val="60"/>
        </w:trPr>
        <w:tc>
          <w:tcPr>
            <w:tcW w:w="1795" w:type="dxa"/>
          </w:tcPr>
          <w:p w14:paraId="00874766" w14:textId="0F9A4F5D" w:rsidR="00E47C6F" w:rsidRDefault="00E47C6F" w:rsidP="00E47C6F">
            <w:pPr>
              <w:spacing w:before="0" w:after="0" w:line="240" w:lineRule="auto"/>
              <w:rPr>
                <w:rFonts w:eastAsia="DengXian"/>
                <w:lang w:eastAsia="zh-CN"/>
              </w:rPr>
            </w:pPr>
            <w:r>
              <w:rPr>
                <w:rFonts w:eastAsia="DengXian"/>
                <w:lang w:eastAsia="zh-CN"/>
              </w:rPr>
              <w:t>MediaTek</w:t>
            </w:r>
          </w:p>
        </w:tc>
        <w:tc>
          <w:tcPr>
            <w:tcW w:w="8690" w:type="dxa"/>
          </w:tcPr>
          <w:p w14:paraId="60CAD4B7" w14:textId="2DE35BF5" w:rsidR="00E47C6F" w:rsidRDefault="00E47C6F" w:rsidP="00E47C6F">
            <w:pPr>
              <w:spacing w:before="0" w:after="0" w:line="240" w:lineRule="auto"/>
              <w:rPr>
                <w:rFonts w:eastAsia="DengXian"/>
                <w:lang w:eastAsia="zh-CN"/>
              </w:rPr>
            </w:pPr>
            <w:r>
              <w:rPr>
                <w:rFonts w:eastAsia="DengXian"/>
                <w:lang w:eastAsia="zh-CN"/>
              </w:rPr>
              <w:t>We are not sure what is the intention of conclusion 3.1a. We don’t support this conclusion.</w:t>
            </w:r>
          </w:p>
        </w:tc>
      </w:tr>
      <w:tr w:rsidR="00E47C6F" w14:paraId="27D246F2" w14:textId="77777777">
        <w:tc>
          <w:tcPr>
            <w:tcW w:w="1795" w:type="dxa"/>
          </w:tcPr>
          <w:p w14:paraId="613B76E0" w14:textId="77777777" w:rsidR="00E47C6F" w:rsidRDefault="00E47C6F" w:rsidP="00E47C6F">
            <w:pPr>
              <w:spacing w:before="0" w:after="0" w:line="240" w:lineRule="auto"/>
              <w:rPr>
                <w:rFonts w:eastAsia="DengXian"/>
                <w:lang w:eastAsia="zh-CN"/>
              </w:rPr>
            </w:pPr>
          </w:p>
        </w:tc>
        <w:tc>
          <w:tcPr>
            <w:tcW w:w="8690" w:type="dxa"/>
          </w:tcPr>
          <w:p w14:paraId="414C5128" w14:textId="77777777" w:rsidR="00E47C6F" w:rsidRDefault="00E47C6F" w:rsidP="00E47C6F">
            <w:pPr>
              <w:spacing w:before="0" w:after="0" w:line="240" w:lineRule="auto"/>
              <w:rPr>
                <w:lang w:eastAsia="zh-CN"/>
              </w:rPr>
            </w:pPr>
          </w:p>
        </w:tc>
      </w:tr>
      <w:tr w:rsidR="00E47C6F" w14:paraId="4A0A62B7" w14:textId="77777777">
        <w:tc>
          <w:tcPr>
            <w:tcW w:w="1795" w:type="dxa"/>
          </w:tcPr>
          <w:p w14:paraId="48F87C78" w14:textId="77777777" w:rsidR="00E47C6F" w:rsidRDefault="00E47C6F" w:rsidP="00E47C6F">
            <w:pPr>
              <w:spacing w:before="0" w:after="0" w:line="240" w:lineRule="auto"/>
              <w:rPr>
                <w:rFonts w:eastAsia="DengXian"/>
                <w:lang w:eastAsia="zh-CN"/>
              </w:rPr>
            </w:pPr>
          </w:p>
        </w:tc>
        <w:tc>
          <w:tcPr>
            <w:tcW w:w="8690" w:type="dxa"/>
          </w:tcPr>
          <w:p w14:paraId="7FCBD72A" w14:textId="77777777" w:rsidR="00E47C6F" w:rsidRDefault="00E47C6F" w:rsidP="00E47C6F">
            <w:pPr>
              <w:spacing w:before="0" w:after="0" w:line="240" w:lineRule="auto"/>
              <w:rPr>
                <w:lang w:eastAsia="zh-CN"/>
              </w:rPr>
            </w:pPr>
          </w:p>
        </w:tc>
      </w:tr>
      <w:tr w:rsidR="00E47C6F" w14:paraId="2D0E2BA9" w14:textId="77777777">
        <w:tc>
          <w:tcPr>
            <w:tcW w:w="1795" w:type="dxa"/>
          </w:tcPr>
          <w:p w14:paraId="0B79D515" w14:textId="77777777" w:rsidR="00E47C6F" w:rsidRDefault="00E47C6F" w:rsidP="00E47C6F">
            <w:pPr>
              <w:spacing w:before="0" w:after="0" w:line="240" w:lineRule="auto"/>
              <w:rPr>
                <w:rFonts w:eastAsia="DengXian"/>
                <w:lang w:eastAsia="zh-CN"/>
              </w:rPr>
            </w:pPr>
          </w:p>
        </w:tc>
        <w:tc>
          <w:tcPr>
            <w:tcW w:w="8690" w:type="dxa"/>
          </w:tcPr>
          <w:p w14:paraId="5BF04EDC" w14:textId="77777777" w:rsidR="00E47C6F" w:rsidRDefault="00E47C6F" w:rsidP="00E47C6F">
            <w:pPr>
              <w:spacing w:before="0" w:after="0" w:line="240" w:lineRule="auto"/>
              <w:rPr>
                <w:lang w:eastAsia="zh-CN"/>
              </w:rPr>
            </w:pPr>
          </w:p>
        </w:tc>
      </w:tr>
      <w:tr w:rsidR="00E47C6F" w14:paraId="5BBDA4F4" w14:textId="77777777">
        <w:tc>
          <w:tcPr>
            <w:tcW w:w="1795" w:type="dxa"/>
          </w:tcPr>
          <w:p w14:paraId="13ADAECA" w14:textId="77777777" w:rsidR="00E47C6F" w:rsidRDefault="00E47C6F" w:rsidP="00E47C6F">
            <w:pPr>
              <w:spacing w:before="0" w:after="0" w:line="240" w:lineRule="auto"/>
              <w:rPr>
                <w:rFonts w:eastAsia="DengXian"/>
                <w:lang w:eastAsia="zh-CN"/>
              </w:rPr>
            </w:pPr>
          </w:p>
        </w:tc>
        <w:tc>
          <w:tcPr>
            <w:tcW w:w="8690" w:type="dxa"/>
          </w:tcPr>
          <w:p w14:paraId="09173E4C" w14:textId="77777777" w:rsidR="00E47C6F" w:rsidRDefault="00E47C6F" w:rsidP="00E47C6F">
            <w:pPr>
              <w:spacing w:before="0" w:after="0" w:line="240" w:lineRule="auto"/>
              <w:rPr>
                <w:rFonts w:eastAsia="DengXian"/>
                <w:lang w:eastAsia="zh-CN"/>
              </w:rPr>
            </w:pPr>
          </w:p>
        </w:tc>
      </w:tr>
      <w:tr w:rsidR="00E47C6F" w14:paraId="1F096253" w14:textId="77777777">
        <w:tc>
          <w:tcPr>
            <w:tcW w:w="1795" w:type="dxa"/>
          </w:tcPr>
          <w:p w14:paraId="156DF916" w14:textId="77777777" w:rsidR="00E47C6F" w:rsidRDefault="00E47C6F" w:rsidP="00E47C6F">
            <w:pPr>
              <w:spacing w:before="0" w:after="0" w:line="240" w:lineRule="auto"/>
              <w:rPr>
                <w:rFonts w:eastAsia="DengXian"/>
                <w:lang w:eastAsia="zh-CN"/>
              </w:rPr>
            </w:pPr>
          </w:p>
        </w:tc>
        <w:tc>
          <w:tcPr>
            <w:tcW w:w="8690" w:type="dxa"/>
          </w:tcPr>
          <w:p w14:paraId="36F98FAB" w14:textId="77777777" w:rsidR="00E47C6F" w:rsidRDefault="00E47C6F" w:rsidP="00E47C6F">
            <w:pPr>
              <w:spacing w:before="0" w:after="0" w:line="240" w:lineRule="auto"/>
              <w:rPr>
                <w:rFonts w:eastAsia="DengXian"/>
                <w:lang w:eastAsia="zh-CN"/>
              </w:rPr>
            </w:pPr>
          </w:p>
        </w:tc>
      </w:tr>
      <w:tr w:rsidR="00E47C6F" w14:paraId="50EA0F9C" w14:textId="77777777">
        <w:tc>
          <w:tcPr>
            <w:tcW w:w="1795" w:type="dxa"/>
          </w:tcPr>
          <w:p w14:paraId="460DBD67" w14:textId="77777777" w:rsidR="00E47C6F" w:rsidRDefault="00E47C6F" w:rsidP="00E47C6F">
            <w:pPr>
              <w:spacing w:before="0" w:after="0" w:line="240" w:lineRule="auto"/>
              <w:rPr>
                <w:rFonts w:eastAsia="Malgun Gothic"/>
                <w:lang w:eastAsia="ko-KR"/>
              </w:rPr>
            </w:pPr>
          </w:p>
        </w:tc>
        <w:tc>
          <w:tcPr>
            <w:tcW w:w="8690" w:type="dxa"/>
          </w:tcPr>
          <w:p w14:paraId="1827FB8D" w14:textId="77777777" w:rsidR="00E47C6F" w:rsidRDefault="00E47C6F" w:rsidP="00E47C6F">
            <w:pPr>
              <w:spacing w:before="0" w:after="0" w:line="240" w:lineRule="auto"/>
              <w:rPr>
                <w:rFonts w:eastAsia="Malgun Gothic"/>
                <w:lang w:eastAsia="ko-KR"/>
              </w:rPr>
            </w:pPr>
          </w:p>
        </w:tc>
      </w:tr>
      <w:tr w:rsidR="00E47C6F" w14:paraId="3A91F656" w14:textId="77777777">
        <w:tc>
          <w:tcPr>
            <w:tcW w:w="1795" w:type="dxa"/>
          </w:tcPr>
          <w:p w14:paraId="3E65C723" w14:textId="77777777" w:rsidR="00E47C6F" w:rsidRDefault="00E47C6F" w:rsidP="00E47C6F">
            <w:pPr>
              <w:spacing w:before="0" w:after="0" w:line="240" w:lineRule="auto"/>
              <w:rPr>
                <w:rFonts w:eastAsia="DengXian"/>
                <w:lang w:eastAsia="zh-CN"/>
              </w:rPr>
            </w:pPr>
          </w:p>
        </w:tc>
        <w:tc>
          <w:tcPr>
            <w:tcW w:w="8690" w:type="dxa"/>
          </w:tcPr>
          <w:p w14:paraId="61956008" w14:textId="77777777" w:rsidR="00E47C6F" w:rsidRDefault="00E47C6F" w:rsidP="00E47C6F">
            <w:pPr>
              <w:spacing w:before="0" w:after="0" w:line="240" w:lineRule="auto"/>
              <w:rPr>
                <w:rFonts w:eastAsia="DengXian"/>
                <w:lang w:eastAsia="zh-CN"/>
              </w:rPr>
            </w:pPr>
          </w:p>
        </w:tc>
      </w:tr>
      <w:tr w:rsidR="00E47C6F" w14:paraId="37912D49" w14:textId="77777777">
        <w:tc>
          <w:tcPr>
            <w:tcW w:w="1795" w:type="dxa"/>
          </w:tcPr>
          <w:p w14:paraId="0CA41C82" w14:textId="77777777" w:rsidR="00E47C6F" w:rsidRDefault="00E47C6F" w:rsidP="00E47C6F">
            <w:pPr>
              <w:spacing w:before="0" w:after="0" w:line="240" w:lineRule="auto"/>
              <w:rPr>
                <w:rFonts w:eastAsia="DengXian"/>
                <w:lang w:eastAsia="zh-CN"/>
              </w:rPr>
            </w:pPr>
          </w:p>
        </w:tc>
        <w:tc>
          <w:tcPr>
            <w:tcW w:w="8690" w:type="dxa"/>
          </w:tcPr>
          <w:p w14:paraId="0EE663D9" w14:textId="77777777" w:rsidR="00E47C6F" w:rsidRDefault="00E47C6F" w:rsidP="00E47C6F">
            <w:pPr>
              <w:spacing w:before="0" w:after="0" w:line="240" w:lineRule="auto"/>
              <w:rPr>
                <w:rFonts w:eastAsia="DengXian"/>
                <w:lang w:eastAsia="zh-CN"/>
              </w:rPr>
            </w:pPr>
          </w:p>
        </w:tc>
      </w:tr>
      <w:tr w:rsidR="00E47C6F" w14:paraId="32096AAB" w14:textId="77777777">
        <w:tc>
          <w:tcPr>
            <w:tcW w:w="1795" w:type="dxa"/>
          </w:tcPr>
          <w:p w14:paraId="57831EDD" w14:textId="77777777" w:rsidR="00E47C6F" w:rsidRDefault="00E47C6F" w:rsidP="00E47C6F">
            <w:pPr>
              <w:spacing w:before="0" w:after="0" w:line="240" w:lineRule="auto"/>
              <w:rPr>
                <w:rFonts w:eastAsia="DengXian"/>
                <w:lang w:eastAsia="zh-CN"/>
              </w:rPr>
            </w:pPr>
          </w:p>
        </w:tc>
        <w:tc>
          <w:tcPr>
            <w:tcW w:w="8690" w:type="dxa"/>
          </w:tcPr>
          <w:p w14:paraId="5C43D9DA" w14:textId="77777777" w:rsidR="00E47C6F" w:rsidRDefault="00E47C6F" w:rsidP="00E47C6F">
            <w:pPr>
              <w:spacing w:before="0" w:after="0" w:line="240" w:lineRule="auto"/>
              <w:rPr>
                <w:rFonts w:eastAsia="DengXian"/>
                <w:lang w:eastAsia="zh-CN"/>
              </w:rPr>
            </w:pPr>
          </w:p>
        </w:tc>
      </w:tr>
      <w:tr w:rsidR="00E47C6F" w14:paraId="1C4B92CB" w14:textId="77777777">
        <w:tc>
          <w:tcPr>
            <w:tcW w:w="1795" w:type="dxa"/>
          </w:tcPr>
          <w:p w14:paraId="2E4E003C" w14:textId="77777777" w:rsidR="00E47C6F" w:rsidRDefault="00E47C6F" w:rsidP="00E47C6F">
            <w:pPr>
              <w:spacing w:before="0" w:after="0" w:line="240" w:lineRule="auto"/>
              <w:rPr>
                <w:lang w:eastAsia="zh-CN"/>
              </w:rPr>
            </w:pPr>
          </w:p>
        </w:tc>
        <w:tc>
          <w:tcPr>
            <w:tcW w:w="8690" w:type="dxa"/>
          </w:tcPr>
          <w:p w14:paraId="016BB6AC" w14:textId="77777777" w:rsidR="00E47C6F" w:rsidRDefault="00E47C6F" w:rsidP="00E47C6F">
            <w:pPr>
              <w:spacing w:before="0" w:after="0" w:line="240" w:lineRule="auto"/>
              <w:rPr>
                <w:lang w:eastAsia="zh-CN"/>
              </w:rPr>
            </w:pPr>
          </w:p>
        </w:tc>
      </w:tr>
      <w:tr w:rsidR="00E47C6F" w14:paraId="58490190" w14:textId="77777777">
        <w:tc>
          <w:tcPr>
            <w:tcW w:w="1795" w:type="dxa"/>
          </w:tcPr>
          <w:p w14:paraId="1A4B32F7" w14:textId="77777777" w:rsidR="00E47C6F" w:rsidRDefault="00E47C6F" w:rsidP="00E47C6F">
            <w:pPr>
              <w:spacing w:before="0" w:after="0" w:line="240" w:lineRule="auto"/>
              <w:rPr>
                <w:lang w:eastAsia="zh-CN"/>
              </w:rPr>
            </w:pPr>
          </w:p>
        </w:tc>
        <w:tc>
          <w:tcPr>
            <w:tcW w:w="8690" w:type="dxa"/>
          </w:tcPr>
          <w:p w14:paraId="51EEFC11" w14:textId="77777777" w:rsidR="00E47C6F" w:rsidRDefault="00E47C6F" w:rsidP="00E47C6F">
            <w:pPr>
              <w:spacing w:before="0" w:after="0" w:line="240" w:lineRule="auto"/>
              <w:rPr>
                <w:lang w:eastAsia="zh-CN"/>
              </w:rPr>
            </w:pPr>
          </w:p>
        </w:tc>
      </w:tr>
      <w:tr w:rsidR="00E47C6F" w14:paraId="59774CB2" w14:textId="77777777">
        <w:tc>
          <w:tcPr>
            <w:tcW w:w="1795" w:type="dxa"/>
          </w:tcPr>
          <w:p w14:paraId="03CDCA55" w14:textId="77777777" w:rsidR="00E47C6F" w:rsidRDefault="00E47C6F" w:rsidP="00E47C6F">
            <w:pPr>
              <w:spacing w:before="0" w:after="0" w:line="240" w:lineRule="auto"/>
              <w:rPr>
                <w:lang w:eastAsia="zh-CN"/>
              </w:rPr>
            </w:pPr>
          </w:p>
        </w:tc>
        <w:tc>
          <w:tcPr>
            <w:tcW w:w="8690" w:type="dxa"/>
          </w:tcPr>
          <w:p w14:paraId="08D7CA44" w14:textId="77777777" w:rsidR="00E47C6F" w:rsidRDefault="00E47C6F" w:rsidP="00E47C6F">
            <w:pPr>
              <w:spacing w:before="0" w:after="0" w:line="240" w:lineRule="auto"/>
              <w:rPr>
                <w:rFonts w:eastAsia="DengXian"/>
                <w:lang w:eastAsia="zh-CN"/>
              </w:rPr>
            </w:pPr>
          </w:p>
        </w:tc>
      </w:tr>
      <w:tr w:rsidR="00E47C6F" w14:paraId="632ECC23" w14:textId="77777777">
        <w:tc>
          <w:tcPr>
            <w:tcW w:w="1795" w:type="dxa"/>
          </w:tcPr>
          <w:p w14:paraId="50C63921" w14:textId="77777777" w:rsidR="00E47C6F" w:rsidRDefault="00E47C6F" w:rsidP="00E47C6F">
            <w:pPr>
              <w:spacing w:before="0" w:after="0" w:line="240" w:lineRule="auto"/>
              <w:rPr>
                <w:rFonts w:eastAsiaTheme="minorEastAsia"/>
                <w:lang w:eastAsia="ja-JP"/>
              </w:rPr>
            </w:pPr>
          </w:p>
        </w:tc>
        <w:tc>
          <w:tcPr>
            <w:tcW w:w="8690" w:type="dxa"/>
          </w:tcPr>
          <w:p w14:paraId="5F8A997A" w14:textId="77777777" w:rsidR="00E47C6F" w:rsidRDefault="00E47C6F" w:rsidP="00E47C6F">
            <w:pPr>
              <w:spacing w:before="0" w:after="0" w:line="240" w:lineRule="auto"/>
              <w:rPr>
                <w:rFonts w:eastAsiaTheme="minorEastAsia"/>
                <w:lang w:eastAsia="ja-JP"/>
              </w:rPr>
            </w:pPr>
          </w:p>
        </w:tc>
      </w:tr>
      <w:tr w:rsidR="00E47C6F" w14:paraId="4371902D" w14:textId="77777777">
        <w:tc>
          <w:tcPr>
            <w:tcW w:w="1795" w:type="dxa"/>
          </w:tcPr>
          <w:p w14:paraId="155A4D5C" w14:textId="77777777" w:rsidR="00E47C6F" w:rsidRDefault="00E47C6F" w:rsidP="00E47C6F">
            <w:pPr>
              <w:spacing w:before="0" w:after="0" w:line="240" w:lineRule="auto"/>
              <w:rPr>
                <w:rFonts w:eastAsia="DengXian"/>
                <w:lang w:eastAsia="zh-CN"/>
              </w:rPr>
            </w:pPr>
          </w:p>
        </w:tc>
        <w:tc>
          <w:tcPr>
            <w:tcW w:w="8690" w:type="dxa"/>
          </w:tcPr>
          <w:p w14:paraId="44567273" w14:textId="77777777" w:rsidR="00E47C6F" w:rsidRDefault="00E47C6F" w:rsidP="00E47C6F">
            <w:pPr>
              <w:spacing w:before="0" w:after="0" w:line="240" w:lineRule="auto"/>
              <w:rPr>
                <w:rFonts w:eastAsia="DengXian"/>
                <w:lang w:eastAsia="zh-CN"/>
              </w:rPr>
            </w:pPr>
          </w:p>
        </w:tc>
      </w:tr>
      <w:tr w:rsidR="00E47C6F" w14:paraId="433366A6" w14:textId="77777777">
        <w:tc>
          <w:tcPr>
            <w:tcW w:w="1795" w:type="dxa"/>
          </w:tcPr>
          <w:p w14:paraId="76B4E57C" w14:textId="77777777" w:rsidR="00E47C6F" w:rsidRDefault="00E47C6F" w:rsidP="00E47C6F">
            <w:pPr>
              <w:spacing w:before="0" w:after="0" w:line="240" w:lineRule="auto"/>
              <w:rPr>
                <w:rFonts w:eastAsia="DengXian"/>
                <w:lang w:eastAsia="zh-CN"/>
              </w:rPr>
            </w:pPr>
          </w:p>
        </w:tc>
        <w:tc>
          <w:tcPr>
            <w:tcW w:w="8690" w:type="dxa"/>
          </w:tcPr>
          <w:p w14:paraId="14D4CFC5" w14:textId="77777777" w:rsidR="00E47C6F" w:rsidRDefault="00E47C6F" w:rsidP="00E47C6F">
            <w:pPr>
              <w:spacing w:before="0" w:after="0" w:line="240" w:lineRule="auto"/>
              <w:rPr>
                <w:rFonts w:eastAsia="DengXian"/>
                <w:lang w:eastAsia="zh-CN"/>
              </w:rPr>
            </w:pPr>
          </w:p>
        </w:tc>
      </w:tr>
    </w:tbl>
    <w:p w14:paraId="25F5BCFB" w14:textId="77777777" w:rsidR="00813A68" w:rsidRDefault="00813A68"/>
    <w:p w14:paraId="5F5FB862" w14:textId="77777777" w:rsidR="00813A68" w:rsidRDefault="00D303EC">
      <w:pPr>
        <w:pStyle w:val="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f1"/>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lastRenderedPageBreak/>
              <w:t xml:space="preserve">For enhanced FD-OCC length for DMRS of PDSCH/PUSCH for Rel.18 </w:t>
            </w:r>
            <w:proofErr w:type="spellStart"/>
            <w:r>
              <w:rPr>
                <w:rFonts w:eastAsiaTheme="minorEastAsia"/>
                <w:b/>
                <w:bCs/>
                <w:lang w:eastAsia="ja-JP"/>
              </w:rPr>
              <w:t>eType</w:t>
            </w:r>
            <w:proofErr w:type="spellEnd"/>
            <w:r>
              <w:rPr>
                <w:rFonts w:eastAsiaTheme="minorEastAsia"/>
                <w:b/>
                <w:bCs/>
                <w:lang w:eastAsia="ja-JP"/>
              </w:rPr>
              <w:t xml:space="preserve"> 1 DMRS, support</w:t>
            </w:r>
          </w:p>
          <w:p w14:paraId="2289AE1A" w14:textId="77777777" w:rsidR="00813A68" w:rsidRDefault="00D303EC">
            <w:pPr>
              <w:pStyle w:val="af6"/>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lastRenderedPageBreak/>
        <w:t xml:space="preserve">At the end of the GTW, </w:t>
      </w:r>
      <w:r>
        <w:rPr>
          <w:rFonts w:eastAsiaTheme="minorEastAsia" w:hint="eastAsia"/>
          <w:sz w:val="22"/>
          <w:szCs w:val="22"/>
          <w:lang w:eastAsia="ja-JP"/>
        </w:rPr>
        <w:t>H</w:t>
      </w:r>
      <w:r>
        <w:rPr>
          <w:rFonts w:eastAsiaTheme="minorEastAsia"/>
          <w:sz w:val="22"/>
          <w:szCs w:val="22"/>
          <w:lang w:eastAsia="ja-JP"/>
        </w:rPr>
        <w:t>uawei/HiSilicon commented to add FFS to the agreement, and Mr. Chairman suggest to discuss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uawei/HiSilicon:</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12F75B7D"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af6"/>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3" w:author="Yuki Matsumura" w:date="2022-10-11T11:09:00Z">
        <w:r>
          <w:rPr>
            <w:rFonts w:ascii="Times New Roman" w:eastAsiaTheme="minorEastAsia" w:hAnsi="Times New Roman" w:hint="eastAsia"/>
            <w:b/>
            <w:bCs/>
            <w:color w:val="FF0000"/>
            <w:lang w:eastAsia="ja-JP"/>
          </w:rPr>
          <w:t>Additionally support</w:t>
        </w:r>
      </w:ins>
      <w:ins w:id="4" w:author="Yuki Matsumura" w:date="2022-10-11T11:19:00Z">
        <w:r>
          <w:rPr>
            <w:rFonts w:ascii="Times New Roman" w:eastAsiaTheme="minorEastAsia" w:hAnsi="Times New Roman"/>
            <w:b/>
            <w:bCs/>
            <w:color w:val="FF0000"/>
            <w:lang w:eastAsia="ja-JP"/>
          </w:rPr>
          <w:t xml:space="preserve"> option that</w:t>
        </w:r>
      </w:ins>
      <w:ins w:id="5" w:author="Yuki Matsumura" w:date="2022-10-11T11:09:00Z">
        <w:r>
          <w:rPr>
            <w:rFonts w:ascii="Times New Roman" w:eastAsiaTheme="minorEastAsia" w:hAnsi="Times New Roman" w:hint="eastAsia"/>
            <w:b/>
            <w:bCs/>
            <w:color w:val="FF0000"/>
            <w:lang w:eastAsia="ja-JP"/>
          </w:rPr>
          <w:t xml:space="preserve"> </w:t>
        </w:r>
      </w:ins>
      <w:del w:id="6" w:author="Yuki Matsumura" w:date="2022-10-11T11:09:00Z">
        <w:r>
          <w:rPr>
            <w:rFonts w:ascii="Times New Roman" w:eastAsiaTheme="minorEastAsia" w:hAnsi="Times New Roman"/>
            <w:b/>
            <w:bCs/>
            <w:color w:val="FF0000"/>
            <w:lang w:eastAsia="ja-JP"/>
          </w:rPr>
          <w:delText>L</w:delText>
        </w:r>
      </w:del>
      <w:ins w:id="7"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af1"/>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uawei, HiSilicon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DengXian"/>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lastRenderedPageBreak/>
              <w:t>For MU-MIMO by different CDM groups, no MU-MIMO scheduling restriction of PUSCH/PDSCH (i.e.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lastRenderedPageBreak/>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proofErr w:type="spellStart"/>
            <w:r>
              <w:rPr>
                <w:lang w:eastAsia="zh-CN"/>
              </w:rPr>
              <w:t>Futurewei</w:t>
            </w:r>
            <w:proofErr w:type="spellEnd"/>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DengXian"/>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ECBE8F7" w14:textId="77777777" w:rsidR="00813A68" w:rsidRDefault="00D303EC">
            <w:pPr>
              <w:spacing w:before="0" w:after="0" w:line="240" w:lineRule="auto"/>
              <w:rPr>
                <w:rFonts w:eastAsia="DengXian"/>
                <w:lang w:eastAsia="zh-CN"/>
              </w:rPr>
            </w:pPr>
            <w:r>
              <w:rPr>
                <w:rFonts w:eastAsia="DengXian"/>
                <w:lang w:eastAsia="zh-CN"/>
              </w:rPr>
              <w:t>According to the agreement below, only Opt.1-1 and Opt.1-2 are valid options for down selection in this meeting. The FFS doesn’t belong to any of the 2 options. So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 xml:space="preserve">Not support. We prefer common design for Rel-18 </w:t>
            </w:r>
            <w:proofErr w:type="spellStart"/>
            <w:r>
              <w:rPr>
                <w:rFonts w:eastAsiaTheme="minorEastAsia"/>
                <w:lang w:eastAsia="ja-JP"/>
              </w:rPr>
              <w:t>eType</w:t>
            </w:r>
            <w:proofErr w:type="spellEnd"/>
            <w:r>
              <w:rPr>
                <w:rFonts w:eastAsiaTheme="minorEastAsia"/>
                <w:lang w:eastAsia="ja-JP"/>
              </w:rPr>
              <w:t xml:space="preserve"> 1 and </w:t>
            </w:r>
            <w:proofErr w:type="spellStart"/>
            <w:r>
              <w:rPr>
                <w:rFonts w:eastAsiaTheme="minorEastAsia"/>
                <w:lang w:eastAsia="ja-JP"/>
              </w:rPr>
              <w:t>eType</w:t>
            </w:r>
            <w:proofErr w:type="spellEnd"/>
            <w:r>
              <w:rPr>
                <w:rFonts w:eastAsiaTheme="minorEastAsia"/>
                <w:lang w:eastAsia="ja-JP"/>
              </w:rPr>
              <w:t xml:space="preserve"> 2.</w:t>
            </w:r>
          </w:p>
        </w:tc>
      </w:tr>
      <w:tr w:rsidR="00813A68" w14:paraId="03CB4358" w14:textId="77777777">
        <w:tc>
          <w:tcPr>
            <w:tcW w:w="1795" w:type="dxa"/>
          </w:tcPr>
          <w:p w14:paraId="6C12FFF6" w14:textId="77777777" w:rsidR="00813A68" w:rsidRDefault="00D303EC">
            <w:pPr>
              <w:spacing w:before="0" w:after="0" w:line="240" w:lineRule="auto"/>
              <w:rPr>
                <w:rFonts w:eastAsia="DengXian"/>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DengXian"/>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4D865A4" w14:textId="77777777" w:rsidR="00813A68" w:rsidRDefault="00D303EC">
            <w:pPr>
              <w:spacing w:before="0" w:after="0" w:line="240" w:lineRule="auto"/>
              <w:rPr>
                <w:rFonts w:eastAsia="DengXian"/>
                <w:lang w:val="en-US" w:eastAsia="zh-CN"/>
              </w:rPr>
            </w:pPr>
            <w:r>
              <w:rPr>
                <w:rFonts w:eastAsia="DengXian"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lastRenderedPageBreak/>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DengXian"/>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proofErr w:type="gramStart"/>
            <w:r>
              <w:rPr>
                <w:lang w:eastAsia="zh-CN"/>
              </w:rPr>
              <w:t>Thanks companies</w:t>
            </w:r>
            <w:proofErr w:type="gramEnd"/>
            <w:r>
              <w:rPr>
                <w:lang w:eastAsia="zh-CN"/>
              </w:rPr>
              <w:t xml:space="preserve">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 xml:space="preserve">he </w:t>
            </w:r>
            <w:proofErr w:type="spellStart"/>
            <w:r>
              <w:rPr>
                <w:lang w:eastAsia="zh-CN"/>
              </w:rPr>
              <w:t>gNB</w:t>
            </w:r>
            <w:proofErr w:type="spellEnd"/>
            <w:r>
              <w:rPr>
                <w:lang w:eastAsia="zh-CN"/>
              </w:rPr>
              <w:t xml:space="preserve">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hint="eastAsia"/>
                <w:b/>
                <w:bCs/>
                <w:color w:val="0000FF"/>
                <w:lang w:eastAsia="ja-JP"/>
              </w:rPr>
            </w:pPr>
            <w:r>
              <w:rPr>
                <w:rFonts w:eastAsia="DengXian"/>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hint="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DengXian"/>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DengXian"/>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 xml:space="preserve">rom procedure perspective, </w:t>
            </w:r>
            <w:proofErr w:type="spellStart"/>
            <w:r w:rsidRPr="00790EF1">
              <w:rPr>
                <w:rFonts w:eastAsiaTheme="minorEastAsia"/>
                <w:b/>
                <w:bCs/>
                <w:color w:val="0000FF"/>
                <w:lang w:eastAsia="ja-JP"/>
              </w:rPr>
              <w:t>Spreadtrum</w:t>
            </w:r>
            <w:proofErr w:type="spellEnd"/>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again, unless all companies support to revert the previous agreements.</w:t>
            </w:r>
          </w:p>
        </w:tc>
      </w:tr>
      <w:tr w:rsidR="00E47C6F" w14:paraId="75DAF6BA" w14:textId="77777777">
        <w:tc>
          <w:tcPr>
            <w:tcW w:w="1795" w:type="dxa"/>
          </w:tcPr>
          <w:p w14:paraId="7A87FCF4" w14:textId="7658418D" w:rsidR="00E47C6F" w:rsidRDefault="00E47C6F" w:rsidP="00E47C6F">
            <w:pPr>
              <w:spacing w:after="0" w:line="240" w:lineRule="auto"/>
              <w:rPr>
                <w:rFonts w:eastAsia="DengXian"/>
                <w:lang w:eastAsia="zh-CN"/>
              </w:rPr>
            </w:pPr>
          </w:p>
        </w:tc>
        <w:tc>
          <w:tcPr>
            <w:tcW w:w="8690" w:type="dxa"/>
          </w:tcPr>
          <w:p w14:paraId="4E002010" w14:textId="2E365B45" w:rsidR="00E47C6F" w:rsidRDefault="00E47C6F" w:rsidP="00E47C6F">
            <w:pPr>
              <w:spacing w:after="0" w:line="240" w:lineRule="auto"/>
              <w:rPr>
                <w:rFonts w:eastAsia="DengXian"/>
                <w:lang w:eastAsia="zh-CN"/>
              </w:rPr>
            </w:pPr>
          </w:p>
        </w:tc>
      </w:tr>
      <w:tr w:rsidR="00E47C6F" w14:paraId="44A95021" w14:textId="77777777">
        <w:tc>
          <w:tcPr>
            <w:tcW w:w="1795" w:type="dxa"/>
          </w:tcPr>
          <w:p w14:paraId="6C383381" w14:textId="77777777" w:rsidR="00E47C6F" w:rsidRDefault="00E47C6F" w:rsidP="00E47C6F">
            <w:pPr>
              <w:spacing w:before="0" w:after="0" w:line="240" w:lineRule="auto"/>
              <w:rPr>
                <w:lang w:eastAsia="zh-CN"/>
              </w:rPr>
            </w:pPr>
          </w:p>
        </w:tc>
        <w:tc>
          <w:tcPr>
            <w:tcW w:w="8690" w:type="dxa"/>
          </w:tcPr>
          <w:p w14:paraId="431CD878" w14:textId="77777777" w:rsidR="00E47C6F" w:rsidRDefault="00E47C6F" w:rsidP="00E47C6F">
            <w:pPr>
              <w:spacing w:before="0" w:after="0" w:line="240" w:lineRule="auto"/>
              <w:rPr>
                <w:lang w:eastAsia="zh-CN"/>
              </w:rPr>
            </w:pPr>
          </w:p>
        </w:tc>
      </w:tr>
      <w:tr w:rsidR="00E47C6F" w14:paraId="6F32BE11" w14:textId="77777777">
        <w:tc>
          <w:tcPr>
            <w:tcW w:w="1795" w:type="dxa"/>
          </w:tcPr>
          <w:p w14:paraId="2E73E857" w14:textId="77777777" w:rsidR="00E47C6F" w:rsidRDefault="00E47C6F" w:rsidP="00E47C6F">
            <w:pPr>
              <w:spacing w:after="0" w:line="240" w:lineRule="auto"/>
              <w:rPr>
                <w:lang w:eastAsia="zh-CN"/>
              </w:rPr>
            </w:pPr>
          </w:p>
        </w:tc>
        <w:tc>
          <w:tcPr>
            <w:tcW w:w="8690" w:type="dxa"/>
          </w:tcPr>
          <w:p w14:paraId="2FA53017" w14:textId="77777777" w:rsidR="00E47C6F" w:rsidRDefault="00E47C6F" w:rsidP="00E47C6F">
            <w:pPr>
              <w:spacing w:after="0" w:line="240" w:lineRule="auto"/>
              <w:rPr>
                <w:lang w:eastAsia="zh-CN"/>
              </w:rPr>
            </w:pPr>
          </w:p>
        </w:tc>
      </w:tr>
      <w:tr w:rsidR="00E47C6F" w14:paraId="6CDEAD84" w14:textId="77777777">
        <w:tc>
          <w:tcPr>
            <w:tcW w:w="1795" w:type="dxa"/>
          </w:tcPr>
          <w:p w14:paraId="08B2789B" w14:textId="77777777" w:rsidR="00E47C6F" w:rsidRDefault="00E47C6F" w:rsidP="00E47C6F">
            <w:pPr>
              <w:spacing w:after="0" w:line="240" w:lineRule="auto"/>
              <w:rPr>
                <w:lang w:eastAsia="zh-CN"/>
              </w:rPr>
            </w:pPr>
          </w:p>
        </w:tc>
        <w:tc>
          <w:tcPr>
            <w:tcW w:w="8690" w:type="dxa"/>
          </w:tcPr>
          <w:p w14:paraId="41C99179" w14:textId="77777777" w:rsidR="00E47C6F" w:rsidRDefault="00E47C6F" w:rsidP="00E47C6F">
            <w:pPr>
              <w:spacing w:after="0" w:line="240" w:lineRule="auto"/>
              <w:rPr>
                <w:lang w:eastAsia="zh-CN"/>
              </w:rPr>
            </w:pPr>
          </w:p>
        </w:tc>
      </w:tr>
      <w:tr w:rsidR="00E47C6F" w14:paraId="6A54843A" w14:textId="77777777">
        <w:tc>
          <w:tcPr>
            <w:tcW w:w="1795" w:type="dxa"/>
          </w:tcPr>
          <w:p w14:paraId="35B383A2" w14:textId="77777777" w:rsidR="00E47C6F" w:rsidRDefault="00E47C6F" w:rsidP="00E47C6F">
            <w:pPr>
              <w:spacing w:after="0" w:line="240" w:lineRule="auto"/>
              <w:rPr>
                <w:rFonts w:eastAsiaTheme="minorEastAsia"/>
                <w:lang w:eastAsia="ja-JP"/>
              </w:rPr>
            </w:pPr>
          </w:p>
        </w:tc>
        <w:tc>
          <w:tcPr>
            <w:tcW w:w="8690" w:type="dxa"/>
          </w:tcPr>
          <w:p w14:paraId="42CDC03C" w14:textId="77777777" w:rsidR="00E47C6F" w:rsidRDefault="00E47C6F" w:rsidP="00E47C6F">
            <w:pPr>
              <w:spacing w:after="0" w:line="240" w:lineRule="auto"/>
              <w:rPr>
                <w:rFonts w:eastAsiaTheme="minorEastAsia"/>
                <w:lang w:eastAsia="ja-JP"/>
              </w:rPr>
            </w:pPr>
          </w:p>
        </w:tc>
      </w:tr>
      <w:tr w:rsidR="00E47C6F" w14:paraId="496F6544" w14:textId="77777777">
        <w:tc>
          <w:tcPr>
            <w:tcW w:w="1795" w:type="dxa"/>
          </w:tcPr>
          <w:p w14:paraId="47619B62" w14:textId="77777777" w:rsidR="00E47C6F" w:rsidRDefault="00E47C6F" w:rsidP="00E47C6F">
            <w:pPr>
              <w:spacing w:after="0" w:line="240" w:lineRule="auto"/>
              <w:rPr>
                <w:rFonts w:eastAsiaTheme="minorEastAsia"/>
                <w:lang w:eastAsia="ja-JP"/>
              </w:rPr>
            </w:pPr>
          </w:p>
        </w:tc>
        <w:tc>
          <w:tcPr>
            <w:tcW w:w="8690" w:type="dxa"/>
          </w:tcPr>
          <w:p w14:paraId="0692D12D" w14:textId="77777777" w:rsidR="00E47C6F" w:rsidRDefault="00E47C6F" w:rsidP="00E47C6F">
            <w:pPr>
              <w:spacing w:after="0" w:line="240" w:lineRule="auto"/>
              <w:rPr>
                <w:rFonts w:eastAsiaTheme="minorEastAsia"/>
                <w:lang w:eastAsia="ja-JP"/>
              </w:rPr>
            </w:pPr>
          </w:p>
        </w:tc>
      </w:tr>
      <w:tr w:rsidR="00E47C6F" w14:paraId="6EFADF28" w14:textId="77777777">
        <w:tc>
          <w:tcPr>
            <w:tcW w:w="1795" w:type="dxa"/>
          </w:tcPr>
          <w:p w14:paraId="518CCB34" w14:textId="77777777" w:rsidR="00E47C6F" w:rsidRDefault="00E47C6F" w:rsidP="00E47C6F">
            <w:pPr>
              <w:spacing w:after="0" w:line="240" w:lineRule="auto"/>
              <w:rPr>
                <w:rFonts w:eastAsiaTheme="minorEastAsia"/>
                <w:lang w:eastAsia="ja-JP"/>
              </w:rPr>
            </w:pPr>
          </w:p>
        </w:tc>
        <w:tc>
          <w:tcPr>
            <w:tcW w:w="8690" w:type="dxa"/>
          </w:tcPr>
          <w:p w14:paraId="215C5A24" w14:textId="77777777" w:rsidR="00E47C6F" w:rsidRDefault="00E47C6F" w:rsidP="00E47C6F">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af6"/>
        <w:numPr>
          <w:ilvl w:val="0"/>
          <w:numId w:val="19"/>
        </w:numPr>
        <w:spacing w:line="240" w:lineRule="auto"/>
        <w:jc w:val="both"/>
        <w:rPr>
          <w:rFonts w:ascii="Times New Roman" w:hAnsi="Times New Roman"/>
          <w:b/>
          <w:bCs/>
        </w:rPr>
      </w:pPr>
      <w:bookmarkStart w:id="8"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8"/>
    </w:p>
    <w:p w14:paraId="689571F5"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gramStart"/>
      <w:r>
        <w:rPr>
          <w:rFonts w:eastAsiaTheme="minorEastAsia"/>
          <w:lang w:val="en-US" w:eastAsia="ja-JP"/>
        </w:rPr>
        <w:t>MediaTek?,</w:t>
      </w:r>
      <w:proofErr w:type="gramEnd"/>
      <w:r>
        <w:rPr>
          <w:rFonts w:eastAsiaTheme="minorEastAsia"/>
          <w:lang w:val="en-US" w:eastAsia="ja-JP"/>
        </w:rPr>
        <w:t xml:space="preserve"> Fraunhofer IIS/HHI, Qualcomm (</w:t>
      </w:r>
      <w:bookmarkStart w:id="9" w:name="_Hlk116333811"/>
      <w:r>
        <w:rPr>
          <w:rFonts w:eastAsiaTheme="minorEastAsia"/>
          <w:lang w:val="en-US" w:eastAsia="ja-JP"/>
        </w:rPr>
        <w:t>robust to TLL residual timing error</w:t>
      </w:r>
      <w:bookmarkEnd w:id="9"/>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af6"/>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af6"/>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5CC5D445"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Opt.1-2: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1"/>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af6"/>
              <w:numPr>
                <w:ilvl w:val="1"/>
                <w:numId w:val="19"/>
              </w:numPr>
              <w:spacing w:before="0" w:line="240" w:lineRule="auto"/>
              <w:rPr>
                <w:rFonts w:eastAsia="SimSun"/>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af6"/>
              <w:numPr>
                <w:ilvl w:val="1"/>
                <w:numId w:val="19"/>
              </w:numPr>
              <w:spacing w:before="0" w:line="240" w:lineRule="auto"/>
              <w:rPr>
                <w:rFonts w:eastAsia="SimSun"/>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E759653" w14:textId="77777777" w:rsidR="00813A68" w:rsidRDefault="00D303EC">
            <w:pPr>
              <w:spacing w:before="0" w:after="0" w:line="240" w:lineRule="auto"/>
              <w:rPr>
                <w:rFonts w:eastAsia="DengXian"/>
                <w:lang w:eastAsia="zh-CN"/>
              </w:rPr>
            </w:pPr>
            <w:r>
              <w:rPr>
                <w:rFonts w:eastAsia="DengXian" w:hint="eastAsia"/>
                <w:lang w:eastAsia="zh-CN"/>
              </w:rPr>
              <w:t>I</w:t>
            </w:r>
            <w:r>
              <w:rPr>
                <w:rFonts w:eastAsia="DengXian"/>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68EF5DF"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DengXian"/>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af6"/>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af6"/>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 xml:space="preserve">ajority companies prefer Opt.1-1. In </w:t>
      </w:r>
      <w:proofErr w:type="gramStart"/>
      <w:r>
        <w:rPr>
          <w:rFonts w:ascii="Times New Roman" w:eastAsiaTheme="minorEastAsia" w:hAnsi="Times New Roman"/>
          <w:lang w:eastAsia="ja-JP"/>
        </w:rPr>
        <w:t>QC[</w:t>
      </w:r>
      <w:proofErr w:type="gramEnd"/>
      <w:r>
        <w:rPr>
          <w:rFonts w:ascii="Times New Roman" w:eastAsiaTheme="minorEastAsia" w:hAnsi="Times New Roman"/>
          <w:lang w:eastAsia="ja-JP"/>
        </w:rPr>
        <w:t>24], it says Opt.1-1 is robust to TLL residual timing error.</w:t>
      </w:r>
    </w:p>
    <w:p w14:paraId="72DBCD75" w14:textId="77777777" w:rsidR="00813A68" w:rsidRDefault="00D303EC">
      <w:pPr>
        <w:pStyle w:val="af6"/>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f1"/>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af1"/>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f1"/>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30B0C514"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F7608B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bl>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af1"/>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 xml:space="preserve">UE side complexity for implementing the cyclic code, sign flip and IQ swap for Cyclic code, is completely insignificant compared to total complexity at </w:t>
            </w:r>
            <w:proofErr w:type="spellStart"/>
            <w:r>
              <w:rPr>
                <w:lang w:eastAsia="zh-CN"/>
              </w:rPr>
              <w:t>gNB</w:t>
            </w:r>
            <w:proofErr w:type="spellEnd"/>
            <w:r>
              <w:rPr>
                <w:lang w:eastAsia="zh-CN"/>
              </w:rPr>
              <w:t xml:space="preserve"> side to support Hadamard code.</w:t>
            </w:r>
          </w:p>
          <w:p w14:paraId="13086AE4" w14:textId="77777777"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OCC4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proofErr w:type="spellStart"/>
            <w:r>
              <w:rPr>
                <w:rFonts w:eastAsia="DengXian" w:hint="eastAsia"/>
                <w:lang w:eastAsia="zh-CN"/>
              </w:rPr>
              <w:t>S</w:t>
            </w:r>
            <w:r>
              <w:rPr>
                <w:rFonts w:eastAsia="DengXian"/>
                <w:lang w:eastAsia="zh-CN"/>
              </w:rPr>
              <w:t>preadtrum</w:t>
            </w:r>
            <w:proofErr w:type="spellEnd"/>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F778FE8"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 xml:space="preserve">e support option 1-1. </w:t>
            </w:r>
          </w:p>
          <w:p w14:paraId="48D87313" w14:textId="77777777" w:rsidR="00813A68" w:rsidRDefault="00D303EC">
            <w:pPr>
              <w:spacing w:before="0" w:after="0" w:line="240" w:lineRule="auto"/>
              <w:rPr>
                <w:rFonts w:eastAsia="DengXian"/>
                <w:lang w:eastAsia="zh-CN"/>
              </w:rPr>
            </w:pPr>
            <w:r>
              <w:rPr>
                <w:rFonts w:eastAsia="DengXian"/>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DengXian"/>
                <w:lang w:eastAsia="zh-CN"/>
              </w:rPr>
              <w:lastRenderedPageBreak/>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estimation. There is no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iaomi(2)</w:t>
            </w:r>
          </w:p>
        </w:tc>
        <w:tc>
          <w:tcPr>
            <w:tcW w:w="8690" w:type="dxa"/>
          </w:tcPr>
          <w:p w14:paraId="6F65F842" w14:textId="77777777" w:rsidR="003F57FB" w:rsidRDefault="003F57FB" w:rsidP="003F57FB">
            <w:pPr>
              <w:spacing w:before="0" w:after="0" w:line="240" w:lineRule="auto"/>
              <w:rPr>
                <w:rFonts w:eastAsia="DengXian"/>
                <w:lang w:eastAsia="zh-CN"/>
              </w:rPr>
            </w:pPr>
            <w:r>
              <w:rPr>
                <w:rFonts w:eastAsia="DengXian" w:hint="eastAsia"/>
                <w:lang w:eastAsia="zh-CN"/>
              </w:rPr>
              <w:t>S</w:t>
            </w:r>
            <w:r>
              <w:rPr>
                <w:rFonts w:eastAsia="DengXian"/>
                <w:lang w:eastAsia="zh-CN"/>
              </w:rPr>
              <w:t xml:space="preserve">orry, after double check on this issue, we got the intention of Huawei and Ericsson and there is a little mistake on our understanding above. </w:t>
            </w:r>
            <w:r>
              <w:rPr>
                <w:rFonts w:eastAsia="DengXian" w:hint="eastAsia"/>
                <w:lang w:eastAsia="zh-CN"/>
              </w:rPr>
              <w:t>We</w:t>
            </w:r>
            <w:r>
              <w:rPr>
                <w:rFonts w:eastAsia="DengXian"/>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xml:space="preserve">. </w:t>
            </w:r>
            <w:proofErr w:type="gramStart"/>
            <w:r w:rsidRPr="00C23365">
              <w:rPr>
                <w:rFonts w:eastAsiaTheme="minorEastAsia"/>
                <w:lang w:eastAsia="ja-JP"/>
              </w:rPr>
              <w:t>Thus</w:t>
            </w:r>
            <w:proofErr w:type="gramEnd"/>
            <w:r w:rsidRPr="00C23365">
              <w:rPr>
                <w:rFonts w:eastAsiaTheme="minorEastAsia"/>
                <w:lang w:eastAsia="ja-JP"/>
              </w:rPr>
              <w:t xml:space="preserve">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af6"/>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For TD-OCC length 2 for DMRS of PDSCH/PUSCH for Rel.18 </w:t>
            </w:r>
            <w:proofErr w:type="spellStart"/>
            <w:r w:rsidRPr="00C23365">
              <w:rPr>
                <w:rFonts w:ascii="Times New Roman" w:eastAsiaTheme="minorEastAsia" w:hAnsi="Times New Roman"/>
                <w:b/>
                <w:bCs/>
                <w:sz w:val="20"/>
                <w:szCs w:val="20"/>
                <w:lang w:eastAsia="ja-JP"/>
              </w:rPr>
              <w:t>eType</w:t>
            </w:r>
            <w:proofErr w:type="spellEnd"/>
            <w:r w:rsidRPr="00C23365">
              <w:rPr>
                <w:rFonts w:ascii="Times New Roman" w:eastAsiaTheme="minorEastAsia" w:hAnsi="Times New Roman"/>
                <w:b/>
                <w:bCs/>
                <w:sz w:val="20"/>
                <w:szCs w:val="20"/>
                <w:lang w:eastAsia="ja-JP"/>
              </w:rPr>
              <w:t xml:space="preserve"> 1/2 DMRS (if supported), support one from the following TD-OCCs:</w:t>
            </w:r>
          </w:p>
          <w:p w14:paraId="2CB43415" w14:textId="77777777" w:rsidR="00D60D90" w:rsidRPr="00C23365" w:rsidRDefault="00D60D90" w:rsidP="00D60D90">
            <w:pPr>
              <w:pStyle w:val="af6"/>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3"/>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715503">
              <w:trPr>
                <w:jc w:val="center"/>
              </w:trPr>
              <w:tc>
                <w:tcPr>
                  <w:tcW w:w="1299" w:type="dxa"/>
                </w:tcPr>
                <w:p w14:paraId="183ED83B"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ＭＳ Ｐゴシック"/>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ＭＳ Ｐゴシック"/>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1)</w:t>
                  </w:r>
                </w:p>
              </w:tc>
            </w:tr>
            <w:tr w:rsidR="00D60D90" w:rsidRPr="00C23365" w14:paraId="381B8BC9" w14:textId="77777777" w:rsidTr="00715503">
              <w:trPr>
                <w:jc w:val="center"/>
              </w:trPr>
              <w:tc>
                <w:tcPr>
                  <w:tcW w:w="1299" w:type="dxa"/>
                </w:tcPr>
                <w:p w14:paraId="41F31A51"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715503">
              <w:trPr>
                <w:jc w:val="center"/>
              </w:trPr>
              <w:tc>
                <w:tcPr>
                  <w:tcW w:w="1299" w:type="dxa"/>
                </w:tcPr>
                <w:p w14:paraId="13CE6D39"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af6"/>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3"/>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715503">
              <w:trPr>
                <w:jc w:val="center"/>
              </w:trPr>
              <w:tc>
                <w:tcPr>
                  <w:tcW w:w="1299" w:type="dxa"/>
                </w:tcPr>
                <w:p w14:paraId="6C9BC8DA"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ＭＳ Ｐゴシック"/>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ＭＳ Ｐゴシック"/>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1)</w:t>
                  </w:r>
                </w:p>
              </w:tc>
            </w:tr>
            <w:tr w:rsidR="00D60D90" w:rsidRPr="00C23365" w14:paraId="065092BF" w14:textId="77777777" w:rsidTr="00715503">
              <w:trPr>
                <w:jc w:val="center"/>
              </w:trPr>
              <w:tc>
                <w:tcPr>
                  <w:tcW w:w="1299" w:type="dxa"/>
                </w:tcPr>
                <w:p w14:paraId="0FB6CFBF"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715503">
              <w:trPr>
                <w:jc w:val="center"/>
              </w:trPr>
              <w:tc>
                <w:tcPr>
                  <w:tcW w:w="1299" w:type="dxa"/>
                </w:tcPr>
                <w:p w14:paraId="5C1A5CC9"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-j</w:t>
                  </w:r>
                </w:p>
              </w:tc>
            </w:tr>
          </w:tbl>
          <w:p w14:paraId="28B632C2" w14:textId="77777777" w:rsidR="00D60D90" w:rsidRPr="00C23365" w:rsidRDefault="00D60D90" w:rsidP="00D60D90">
            <w:pPr>
              <w:spacing w:before="0" w:after="0" w:line="240" w:lineRule="auto"/>
              <w:rPr>
                <w:lang w:eastAsia="zh-CN"/>
              </w:rPr>
            </w:pP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w:t>
            </w:r>
            <w:proofErr w:type="spellStart"/>
            <w:r w:rsidRPr="00C23365">
              <w:rPr>
                <w:lang w:eastAsia="zh-CN"/>
              </w:rPr>
              <w:t>Tdoc</w:t>
            </w:r>
            <w:proofErr w:type="spellEnd"/>
            <w:r w:rsidRPr="00C23365">
              <w:rPr>
                <w:lang w:eastAsia="zh-CN"/>
              </w:rPr>
              <w:t xml:space="preserve">,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lastRenderedPageBreak/>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zh-CN"/>
              </w:rPr>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DengXian"/>
                <w:lang w:eastAsia="zh-CN"/>
              </w:rPr>
            </w:pPr>
            <w:r>
              <w:rPr>
                <w:rFonts w:eastAsia="DengXian" w:hint="eastAsia"/>
                <w:lang w:eastAsia="zh-CN"/>
              </w:rPr>
              <w:t>T</w:t>
            </w:r>
            <w:r>
              <w:rPr>
                <w:rFonts w:eastAsia="DengXian"/>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DengXian" w:hint="eastAsia"/>
                <w:lang w:eastAsia="zh-CN"/>
              </w:rPr>
              <w:t>R</w:t>
            </w:r>
            <w:r>
              <w:rPr>
                <w:rFonts w:eastAsia="DengXian"/>
                <w:lang w:eastAsia="zh-CN"/>
              </w:rPr>
              <w:t xml:space="preserve">egarding the argument of some companies that </w:t>
            </w:r>
            <w:r>
              <w:rPr>
                <w:lang w:eastAsia="zh-CN"/>
              </w:rPr>
              <w:t>DL CSI-RS has Walsh-based OCC4</w:t>
            </w:r>
            <w:r>
              <w:rPr>
                <w:rFonts w:eastAsia="DengXian"/>
                <w:lang w:eastAsia="zh-CN"/>
              </w:rPr>
              <w:t xml:space="preserve">, we think it's not that convincible since UL SRS has </w:t>
            </w:r>
            <w:r w:rsidRPr="00D87616">
              <w:rPr>
                <w:rFonts w:eastAsia="DengXian"/>
                <w:lang w:eastAsia="zh-CN"/>
              </w:rPr>
              <w:t>Cyclic shift</w:t>
            </w:r>
            <w:r>
              <w:rPr>
                <w:rFonts w:eastAsia="DengXian"/>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DengXian"/>
                <w:lang w:eastAsia="zh-CN"/>
              </w:rPr>
            </w:pPr>
            <w:r>
              <w:rPr>
                <w:rFonts w:eastAsia="DengXian"/>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DengXian" w:hint="eastAsia"/>
                <w:lang w:eastAsia="zh-CN"/>
              </w:rPr>
            </w:pPr>
            <w:r>
              <w:rPr>
                <w:rFonts w:eastAsia="DengXian"/>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DengXian"/>
                <w:lang w:eastAsia="zh-CN"/>
              </w:rPr>
            </w:pPr>
            <w:r>
              <w:rPr>
                <w:rFonts w:eastAsia="DengXian"/>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 xml:space="preserve">We support Hadamard matrix solution only, i.e., </w:t>
            </w:r>
            <w:proofErr w:type="spellStart"/>
            <w:r>
              <w:rPr>
                <w:lang w:eastAsia="zh-CN"/>
              </w:rPr>
              <w:t>Opt</w:t>
            </w:r>
            <w:proofErr w:type="spellEnd"/>
            <w:r>
              <w:rPr>
                <w:lang w:eastAsia="zh-CN"/>
              </w:rPr>
              <w:t xml:space="preserve"> 1-1. This is in line with legacy design, furthermore, as pointed out by QC, Hadamard codes are more robust to timing error.</w:t>
            </w:r>
          </w:p>
        </w:tc>
      </w:tr>
      <w:tr w:rsidR="00E47C6F" w14:paraId="4467D584" w14:textId="77777777">
        <w:tc>
          <w:tcPr>
            <w:tcW w:w="1795" w:type="dxa"/>
          </w:tcPr>
          <w:p w14:paraId="303C9334" w14:textId="77777777" w:rsidR="00E47C6F" w:rsidRDefault="00E47C6F" w:rsidP="00E47C6F">
            <w:pPr>
              <w:spacing w:after="0" w:line="240" w:lineRule="auto"/>
              <w:rPr>
                <w:rFonts w:eastAsia="Malgun Gothic"/>
                <w:lang w:eastAsia="ko-KR"/>
              </w:rPr>
            </w:pPr>
          </w:p>
        </w:tc>
        <w:tc>
          <w:tcPr>
            <w:tcW w:w="8690" w:type="dxa"/>
          </w:tcPr>
          <w:p w14:paraId="1EE7F9D3" w14:textId="77777777" w:rsidR="00E47C6F" w:rsidRDefault="00E47C6F" w:rsidP="00E47C6F">
            <w:pPr>
              <w:spacing w:after="0" w:line="240" w:lineRule="auto"/>
              <w:rPr>
                <w:rFonts w:eastAsia="Malgun Gothic"/>
                <w:lang w:eastAsia="ko-KR"/>
              </w:rPr>
            </w:pPr>
          </w:p>
        </w:tc>
      </w:tr>
      <w:tr w:rsidR="00E47C6F" w14:paraId="65350E2D" w14:textId="77777777">
        <w:tc>
          <w:tcPr>
            <w:tcW w:w="1795" w:type="dxa"/>
          </w:tcPr>
          <w:p w14:paraId="5E76F5D4" w14:textId="77777777" w:rsidR="00E47C6F" w:rsidRDefault="00E47C6F" w:rsidP="00E47C6F">
            <w:pPr>
              <w:spacing w:after="0" w:line="240" w:lineRule="auto"/>
              <w:rPr>
                <w:rFonts w:eastAsia="DengXian"/>
                <w:lang w:eastAsia="zh-CN"/>
              </w:rPr>
            </w:pPr>
          </w:p>
        </w:tc>
        <w:tc>
          <w:tcPr>
            <w:tcW w:w="8690" w:type="dxa"/>
          </w:tcPr>
          <w:p w14:paraId="14C1ADCB" w14:textId="77777777" w:rsidR="00E47C6F" w:rsidRDefault="00E47C6F" w:rsidP="00E47C6F">
            <w:pPr>
              <w:spacing w:after="0" w:line="240" w:lineRule="auto"/>
              <w:rPr>
                <w:rFonts w:eastAsia="DengXian"/>
                <w:lang w:eastAsia="zh-CN"/>
              </w:rPr>
            </w:pPr>
          </w:p>
        </w:tc>
      </w:tr>
      <w:tr w:rsidR="00E47C6F" w14:paraId="3B756820" w14:textId="77777777">
        <w:tc>
          <w:tcPr>
            <w:tcW w:w="1795" w:type="dxa"/>
          </w:tcPr>
          <w:p w14:paraId="3F6DAE7D" w14:textId="77777777" w:rsidR="00E47C6F" w:rsidRDefault="00E47C6F" w:rsidP="00E47C6F">
            <w:pPr>
              <w:spacing w:after="0" w:line="240" w:lineRule="auto"/>
              <w:rPr>
                <w:rFonts w:eastAsia="DengXian"/>
                <w:lang w:eastAsia="zh-CN"/>
              </w:rPr>
            </w:pPr>
          </w:p>
        </w:tc>
        <w:tc>
          <w:tcPr>
            <w:tcW w:w="8690" w:type="dxa"/>
          </w:tcPr>
          <w:p w14:paraId="6DCBB897" w14:textId="77777777" w:rsidR="00E47C6F" w:rsidRDefault="00E47C6F" w:rsidP="00E47C6F">
            <w:pPr>
              <w:spacing w:after="0" w:line="240" w:lineRule="auto"/>
              <w:rPr>
                <w:rFonts w:eastAsia="DengXian"/>
                <w:lang w:eastAsia="zh-CN"/>
              </w:rPr>
            </w:pPr>
          </w:p>
        </w:tc>
      </w:tr>
      <w:tr w:rsidR="00E47C6F" w14:paraId="4650ECF5" w14:textId="77777777">
        <w:tc>
          <w:tcPr>
            <w:tcW w:w="1795" w:type="dxa"/>
          </w:tcPr>
          <w:p w14:paraId="2228636D" w14:textId="77777777" w:rsidR="00E47C6F" w:rsidRDefault="00E47C6F" w:rsidP="00E47C6F">
            <w:pPr>
              <w:spacing w:before="0" w:after="0" w:line="240" w:lineRule="auto"/>
              <w:rPr>
                <w:lang w:eastAsia="zh-CN"/>
              </w:rPr>
            </w:pPr>
          </w:p>
        </w:tc>
        <w:tc>
          <w:tcPr>
            <w:tcW w:w="8690" w:type="dxa"/>
          </w:tcPr>
          <w:p w14:paraId="027B113C" w14:textId="77777777" w:rsidR="00E47C6F" w:rsidRDefault="00E47C6F" w:rsidP="00E47C6F">
            <w:pPr>
              <w:spacing w:before="0" w:after="0" w:line="240" w:lineRule="auto"/>
              <w:rPr>
                <w:lang w:eastAsia="zh-CN"/>
              </w:rPr>
            </w:pPr>
          </w:p>
        </w:tc>
      </w:tr>
      <w:tr w:rsidR="00E47C6F" w14:paraId="68FA2301" w14:textId="77777777">
        <w:tc>
          <w:tcPr>
            <w:tcW w:w="1795" w:type="dxa"/>
          </w:tcPr>
          <w:p w14:paraId="299F5BC2" w14:textId="77777777" w:rsidR="00E47C6F" w:rsidRDefault="00E47C6F" w:rsidP="00E47C6F">
            <w:pPr>
              <w:spacing w:after="0" w:line="240" w:lineRule="auto"/>
              <w:rPr>
                <w:lang w:eastAsia="zh-CN"/>
              </w:rPr>
            </w:pPr>
          </w:p>
        </w:tc>
        <w:tc>
          <w:tcPr>
            <w:tcW w:w="8690" w:type="dxa"/>
          </w:tcPr>
          <w:p w14:paraId="618FE968" w14:textId="77777777" w:rsidR="00E47C6F" w:rsidRDefault="00E47C6F" w:rsidP="00E47C6F">
            <w:pPr>
              <w:spacing w:after="0" w:line="240" w:lineRule="auto"/>
              <w:rPr>
                <w:lang w:eastAsia="zh-CN"/>
              </w:rPr>
            </w:pPr>
          </w:p>
        </w:tc>
      </w:tr>
      <w:tr w:rsidR="00E47C6F" w14:paraId="2F7501A3" w14:textId="77777777">
        <w:tc>
          <w:tcPr>
            <w:tcW w:w="1795" w:type="dxa"/>
          </w:tcPr>
          <w:p w14:paraId="5F1DD09A" w14:textId="77777777" w:rsidR="00E47C6F" w:rsidRDefault="00E47C6F" w:rsidP="00E47C6F">
            <w:pPr>
              <w:spacing w:after="0" w:line="240" w:lineRule="auto"/>
              <w:rPr>
                <w:lang w:eastAsia="zh-CN"/>
              </w:rPr>
            </w:pPr>
          </w:p>
        </w:tc>
        <w:tc>
          <w:tcPr>
            <w:tcW w:w="8690" w:type="dxa"/>
          </w:tcPr>
          <w:p w14:paraId="15D88BB9" w14:textId="77777777" w:rsidR="00E47C6F" w:rsidRDefault="00E47C6F" w:rsidP="00E47C6F">
            <w:pPr>
              <w:spacing w:after="0" w:line="240" w:lineRule="auto"/>
              <w:rPr>
                <w:lang w:eastAsia="zh-CN"/>
              </w:rPr>
            </w:pPr>
          </w:p>
        </w:tc>
      </w:tr>
      <w:tr w:rsidR="00E47C6F" w14:paraId="572B596D" w14:textId="77777777">
        <w:tc>
          <w:tcPr>
            <w:tcW w:w="1795" w:type="dxa"/>
          </w:tcPr>
          <w:p w14:paraId="36CCA45B" w14:textId="77777777" w:rsidR="00E47C6F" w:rsidRDefault="00E47C6F" w:rsidP="00E47C6F">
            <w:pPr>
              <w:spacing w:after="0" w:line="240" w:lineRule="auto"/>
              <w:rPr>
                <w:rFonts w:eastAsiaTheme="minorEastAsia"/>
                <w:lang w:eastAsia="ja-JP"/>
              </w:rPr>
            </w:pPr>
          </w:p>
        </w:tc>
        <w:tc>
          <w:tcPr>
            <w:tcW w:w="8690" w:type="dxa"/>
          </w:tcPr>
          <w:p w14:paraId="63C9FE3D" w14:textId="77777777" w:rsidR="00E47C6F" w:rsidRDefault="00E47C6F" w:rsidP="00E47C6F">
            <w:pPr>
              <w:spacing w:after="0" w:line="240" w:lineRule="auto"/>
              <w:rPr>
                <w:rFonts w:eastAsiaTheme="minorEastAsia"/>
                <w:lang w:eastAsia="ja-JP"/>
              </w:rPr>
            </w:pPr>
          </w:p>
        </w:tc>
      </w:tr>
      <w:tr w:rsidR="00E47C6F" w14:paraId="12672998" w14:textId="77777777">
        <w:tc>
          <w:tcPr>
            <w:tcW w:w="1795" w:type="dxa"/>
          </w:tcPr>
          <w:p w14:paraId="3512A0B0" w14:textId="77777777" w:rsidR="00E47C6F" w:rsidRDefault="00E47C6F" w:rsidP="00E47C6F">
            <w:pPr>
              <w:spacing w:after="0" w:line="240" w:lineRule="auto"/>
              <w:rPr>
                <w:rFonts w:eastAsiaTheme="minorEastAsia"/>
                <w:lang w:eastAsia="ja-JP"/>
              </w:rPr>
            </w:pPr>
          </w:p>
        </w:tc>
        <w:tc>
          <w:tcPr>
            <w:tcW w:w="8690" w:type="dxa"/>
          </w:tcPr>
          <w:p w14:paraId="26AB3D9B" w14:textId="77777777" w:rsidR="00E47C6F" w:rsidRDefault="00E47C6F" w:rsidP="00E47C6F">
            <w:pPr>
              <w:spacing w:after="0" w:line="240" w:lineRule="auto"/>
              <w:rPr>
                <w:rFonts w:eastAsiaTheme="minorEastAsia"/>
                <w:lang w:eastAsia="ja-JP"/>
              </w:rPr>
            </w:pPr>
          </w:p>
        </w:tc>
      </w:tr>
      <w:tr w:rsidR="00E47C6F" w14:paraId="2B7B586C" w14:textId="77777777">
        <w:tc>
          <w:tcPr>
            <w:tcW w:w="1795" w:type="dxa"/>
          </w:tcPr>
          <w:p w14:paraId="1AB36E3C" w14:textId="77777777" w:rsidR="00E47C6F" w:rsidRDefault="00E47C6F" w:rsidP="00E47C6F">
            <w:pPr>
              <w:spacing w:after="0" w:line="240" w:lineRule="auto"/>
              <w:rPr>
                <w:rFonts w:eastAsiaTheme="minorEastAsia"/>
                <w:lang w:eastAsia="ja-JP"/>
              </w:rPr>
            </w:pPr>
          </w:p>
        </w:tc>
        <w:tc>
          <w:tcPr>
            <w:tcW w:w="8690" w:type="dxa"/>
          </w:tcPr>
          <w:p w14:paraId="7098A83E" w14:textId="77777777" w:rsidR="00E47C6F" w:rsidRDefault="00E47C6F" w:rsidP="00E47C6F">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lastRenderedPageBreak/>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1D490012"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1E1A221B"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lastRenderedPageBreak/>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10"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hint="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af1"/>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1"/>
        <w:tblW w:w="0" w:type="auto"/>
        <w:tblLook w:val="04A0" w:firstRow="1" w:lastRow="0" w:firstColumn="1" w:lastColumn="0" w:noHBand="0" w:noVBand="1"/>
      </w:tblPr>
      <w:tblGrid>
        <w:gridCol w:w="10456"/>
      </w:tblGrid>
      <w:tr w:rsidR="00813A68" w14:paraId="4971A63C" w14:textId="77777777">
        <w:tc>
          <w:tcPr>
            <w:tcW w:w="10456" w:type="dxa"/>
          </w:tcPr>
          <w:bookmarkEnd w:id="10"/>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8BF776E"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1"/>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lastRenderedPageBreak/>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1"/>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C11F84">
            <w:pPr>
              <w:pStyle w:val="af6"/>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It is up to receiver implementation whether to perform two channel estimations for FD-OCC=4 decoding in each RB or just in the orphan RB. When only performing two channel estimations in the </w:t>
            </w:r>
            <w:r>
              <w:rPr>
                <w:rFonts w:ascii="Times New Roman" w:eastAsia="DengXian" w:hAnsi="Times New Roman"/>
                <w:sz w:val="20"/>
                <w:szCs w:val="20"/>
                <w:lang w:eastAsia="zh-CN"/>
              </w:rPr>
              <w:lastRenderedPageBreak/>
              <w:t>orphan RB, its performance would be almost the same as FD-OCC=4 with 2RB granularity as shown below.</w:t>
            </w:r>
          </w:p>
          <w:p w14:paraId="2FC2620F" w14:textId="77777777" w:rsidR="00813A68" w:rsidRDefault="00D303EC">
            <w:pPr>
              <w:pStyle w:val="af6"/>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pPr>
              <w:pStyle w:val="af6"/>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af6"/>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4121BBEA" w14:textId="77777777" w:rsidR="00813A68" w:rsidRDefault="00D303EC">
            <w:pPr>
              <w:pStyle w:val="af6"/>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en-US" w:eastAsia="zh-CN"/>
              </w:rPr>
              <w:lastRenderedPageBreak/>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r>
              <w:rPr>
                <w:rFonts w:eastAsia="DengXian" w:hint="eastAsia"/>
                <w:lang w:eastAsia="zh-CN"/>
              </w:rPr>
              <w:t>A</w:t>
            </w:r>
            <w:r>
              <w:rPr>
                <w:rFonts w:eastAsia="DengXian"/>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149991BC" w14:textId="77777777" w:rsidR="00813A68" w:rsidRDefault="00D303EC">
            <w:pPr>
              <w:pStyle w:val="af6"/>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af6"/>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af6"/>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af6"/>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af6"/>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af6"/>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 xml:space="preserve">et’s generally discuss whether we need </w:t>
      </w:r>
      <w:proofErr w:type="spellStart"/>
      <w:r>
        <w:rPr>
          <w:rFonts w:eastAsiaTheme="minorEastAsia"/>
          <w:sz w:val="22"/>
          <w:szCs w:val="22"/>
          <w:lang w:eastAsia="ja-JP"/>
        </w:rPr>
        <w:t>gNB</w:t>
      </w:r>
      <w:proofErr w:type="spellEnd"/>
      <w:r>
        <w:rPr>
          <w:rFonts w:eastAsiaTheme="minorEastAsia"/>
          <w:sz w:val="22"/>
          <w:szCs w:val="22"/>
          <w:lang w:eastAsia="ja-JP"/>
        </w:rPr>
        <w:t xml:space="preserve">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11D26F8B"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11"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select the following to handle orphan REs</w:t>
      </w:r>
      <w:ins w:id="12" w:author="Yuki Matsumura" w:date="2022-10-11T11:14:00Z">
        <w:r>
          <w:rPr>
            <w:rFonts w:ascii="Times New Roman" w:eastAsiaTheme="minorEastAsia" w:hAnsi="Times New Roman"/>
            <w:b/>
            <w:bCs/>
            <w:lang w:eastAsia="ja-JP"/>
          </w:rPr>
          <w:t xml:space="preserve"> (</w:t>
        </w:r>
      </w:ins>
      <w:proofErr w:type="gramStart"/>
      <w:ins w:id="13"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14" w:author="Yuki Matsumura" w:date="2022-10-11T11:14:00Z">
        <w:r>
          <w:rPr>
            <w:rFonts w:ascii="Times New Roman" w:eastAsiaTheme="minorEastAsia" w:hAnsi="Times New Roman"/>
            <w:b/>
            <w:bCs/>
            <w:lang w:eastAsia="ja-JP"/>
          </w:rPr>
          <w:t>if the total number of REs of DMRS in a CDM group is not multiple</w:t>
        </w:r>
      </w:ins>
      <w:ins w:id="15" w:author="Yuki Matsumura" w:date="2022-10-11T11:15:00Z">
        <w:r>
          <w:rPr>
            <w:rFonts w:ascii="Times New Roman" w:eastAsiaTheme="minorEastAsia" w:hAnsi="Times New Roman"/>
            <w:b/>
            <w:bCs/>
            <w:lang w:eastAsia="ja-JP"/>
          </w:rPr>
          <w:t>s of 4, how to handle the</w:t>
        </w:r>
      </w:ins>
      <w:ins w:id="16" w:author="Yuki Matsumura" w:date="2022-10-11T11:14:00Z">
        <w:r>
          <w:rPr>
            <w:rFonts w:ascii="Times New Roman" w:eastAsiaTheme="minorEastAsia" w:hAnsi="Times New Roman"/>
            <w:b/>
            <w:bCs/>
            <w:lang w:eastAsia="ja-JP"/>
          </w:rPr>
          <w:t xml:space="preserve"> </w:t>
        </w:r>
      </w:ins>
      <w:ins w:id="17" w:author="Yuki Matsumura" w:date="2022-10-11T11:15:00Z">
        <w:r>
          <w:rPr>
            <w:rFonts w:ascii="Times New Roman" w:eastAsiaTheme="minorEastAsia" w:hAnsi="Times New Roman"/>
            <w:b/>
            <w:bCs/>
            <w:lang w:eastAsia="ja-JP"/>
          </w:rPr>
          <w:t>remainder of REs</w:t>
        </w:r>
      </w:ins>
      <w:ins w:id="18"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E448510" w14:textId="420BD333"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w:t>
      </w:r>
      <w:del w:id="19"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even number of PRBs).</w:t>
      </w:r>
    </w:p>
    <w:p w14:paraId="75B16903"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del w:id="20"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89DAB79" w14:textId="2C76263C" w:rsidR="00813A68" w:rsidRPr="004C310C" w:rsidRDefault="00D303EC">
      <w:pPr>
        <w:pStyle w:val="af6"/>
        <w:numPr>
          <w:ilvl w:val="3"/>
          <w:numId w:val="16"/>
        </w:numPr>
        <w:jc w:val="both"/>
        <w:rPr>
          <w:ins w:id="21" w:author="Yuki Matsumura" w:date="2022-10-11T20:02:00Z"/>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4BA59CA5" w14:textId="52A42720" w:rsidR="004C310C" w:rsidRDefault="004D1997" w:rsidP="00526CAE">
      <w:pPr>
        <w:pStyle w:val="af6"/>
        <w:numPr>
          <w:ilvl w:val="0"/>
          <w:numId w:val="16"/>
        </w:numPr>
        <w:jc w:val="both"/>
        <w:rPr>
          <w:rFonts w:ascii="Times New Roman" w:eastAsiaTheme="minorEastAsia" w:hAnsi="Times New Roman"/>
          <w:b/>
          <w:bCs/>
          <w:lang w:eastAsia="ja-JP"/>
        </w:rPr>
      </w:pPr>
      <w:ins w:id="22" w:author="Yuki Matsumura" w:date="2022-10-11T20:21:00Z">
        <w:r>
          <w:rPr>
            <w:rFonts w:ascii="Times New Roman" w:eastAsiaTheme="minorEastAsia" w:hAnsi="Times New Roman"/>
            <w:b/>
            <w:bCs/>
            <w:lang w:eastAsia="ja-JP"/>
          </w:rPr>
          <w:t xml:space="preserve">Note: </w:t>
        </w:r>
      </w:ins>
      <w:ins w:id="23"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24" w:author="Yuki Matsumura" w:date="2022-10-11T20:21:00Z">
        <w:r w:rsidR="0040665F">
          <w:rPr>
            <w:rFonts w:ascii="Times New Roman" w:eastAsiaTheme="minorEastAsia" w:hAnsi="Times New Roman"/>
            <w:b/>
            <w:bCs/>
            <w:lang w:eastAsia="ja-JP"/>
          </w:rPr>
          <w:t xml:space="preserve">FD-OCC length 4 in Rel.18 </w:t>
        </w:r>
        <w:proofErr w:type="spellStart"/>
        <w:r w:rsidR="0040665F">
          <w:rPr>
            <w:rFonts w:ascii="Times New Roman" w:eastAsiaTheme="minorEastAsia" w:hAnsi="Times New Roman"/>
            <w:b/>
            <w:bCs/>
            <w:lang w:eastAsia="ja-JP"/>
          </w:rPr>
          <w:t>eType</w:t>
        </w:r>
        <w:proofErr w:type="spellEnd"/>
        <w:r w:rsidR="0040665F">
          <w:rPr>
            <w:rFonts w:ascii="Times New Roman" w:eastAsiaTheme="minorEastAsia" w:hAnsi="Times New Roman"/>
            <w:b/>
            <w:bCs/>
            <w:lang w:eastAsia="ja-JP"/>
          </w:rPr>
          <w:t xml:space="preserve"> 1 DMRS</w:t>
        </w:r>
        <w:r w:rsidR="0040665F">
          <w:rPr>
            <w:rFonts w:ascii="Times New Roman" w:eastAsiaTheme="minorEastAsia" w:hAnsi="Times New Roman"/>
            <w:b/>
            <w:bCs/>
            <w:lang w:eastAsia="ja-JP"/>
          </w:rPr>
          <w:t xml:space="preserve"> for </w:t>
        </w:r>
      </w:ins>
      <w:ins w:id="25"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w:t>
        </w:r>
        <w:proofErr w:type="spellStart"/>
        <w:r w:rsidR="00FD6D85">
          <w:rPr>
            <w:rFonts w:ascii="Times New Roman" w:eastAsiaTheme="minorEastAsia" w:hAnsi="Times New Roman"/>
            <w:b/>
            <w:bCs/>
            <w:lang w:eastAsia="ja-JP"/>
          </w:rPr>
          <w:t>gNB</w:t>
        </w:r>
        <w:proofErr w:type="spellEnd"/>
        <w:r w:rsidR="00FD6D85">
          <w:rPr>
            <w:rFonts w:ascii="Times New Roman" w:eastAsiaTheme="minorEastAsia" w:hAnsi="Times New Roman"/>
            <w:b/>
            <w:bCs/>
            <w:lang w:eastAsia="ja-JP"/>
          </w:rPr>
          <w:t xml:space="preserve"> (receiver) can decide </w:t>
        </w:r>
      </w:ins>
      <w:ins w:id="26" w:author="Yuki Matsumura" w:date="2022-10-11T20:04:00Z">
        <w:r w:rsidR="00FD6D85">
          <w:rPr>
            <w:rFonts w:ascii="Times New Roman" w:eastAsiaTheme="minorEastAsia" w:hAnsi="Times New Roman"/>
            <w:b/>
            <w:bCs/>
            <w:lang w:eastAsia="ja-JP"/>
          </w:rPr>
          <w:t>whether to schedule with restriction</w:t>
        </w:r>
      </w:ins>
      <w:ins w:id="27" w:author="Yuki Matsumura" w:date="2022-10-11T20:14:00Z">
        <w:r w:rsidR="008011D7">
          <w:rPr>
            <w:rFonts w:ascii="Times New Roman" w:eastAsiaTheme="minorEastAsia" w:hAnsi="Times New Roman"/>
            <w:b/>
            <w:bCs/>
            <w:lang w:eastAsia="ja-JP"/>
          </w:rPr>
          <w:t xml:space="preserve"> (</w:t>
        </w:r>
        <w:proofErr w:type="gramStart"/>
        <w:r w:rsidR="008011D7">
          <w:rPr>
            <w:rFonts w:ascii="Times New Roman" w:eastAsiaTheme="minorEastAsia" w:hAnsi="Times New Roman"/>
            <w:b/>
            <w:bCs/>
            <w:lang w:eastAsia="ja-JP"/>
          </w:rPr>
          <w:t>e.g.</w:t>
        </w:r>
        <w:proofErr w:type="gramEnd"/>
        <w:r w:rsidR="008011D7">
          <w:rPr>
            <w:rFonts w:ascii="Times New Roman" w:eastAsiaTheme="minorEastAsia" w:hAnsi="Times New Roman"/>
            <w:b/>
            <w:bCs/>
            <w:lang w:eastAsia="ja-JP"/>
          </w:rPr>
          <w:t xml:space="preserve"> even number of PRBs)</w:t>
        </w:r>
      </w:ins>
      <w:ins w:id="28" w:author="Yuki Matsumura" w:date="2022-10-11T20:04:00Z">
        <w:r w:rsidR="00FD6D85">
          <w:rPr>
            <w:rFonts w:ascii="Times New Roman" w:eastAsiaTheme="minorEastAsia" w:hAnsi="Times New Roman"/>
            <w:b/>
            <w:bCs/>
            <w:lang w:eastAsia="ja-JP"/>
          </w:rPr>
          <w:t xml:space="preserve"> or not.</w:t>
        </w:r>
      </w:ins>
    </w:p>
    <w:p w14:paraId="73C7F7BA" w14:textId="77777777" w:rsidR="00813A68" w:rsidRDefault="00813A68">
      <w:pPr>
        <w:spacing w:afterLines="50"/>
        <w:jc w:val="both"/>
        <w:rPr>
          <w:rFonts w:eastAsiaTheme="minorEastAsia"/>
          <w:sz w:val="22"/>
          <w:szCs w:val="22"/>
          <w:lang w:val="en-US" w:eastAsia="ja-JP"/>
        </w:rPr>
      </w:pPr>
    </w:p>
    <w:p w14:paraId="5977924E"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14:paraId="5B349E5D" w14:textId="77777777" w:rsidR="00813A68" w:rsidRDefault="00D303EC">
      <w:pPr>
        <w:pStyle w:val="af6"/>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to avoid orphan CDM group issue</w:t>
      </w:r>
      <w:ins w:id="29" w:author="Yuki Matsumura" w:date="2022-10-11T11:18:00Z">
        <w:r>
          <w:rPr>
            <w:rFonts w:ascii="Times New Roman" w:eastAsiaTheme="minorEastAsia" w:hAnsi="Times New Roman"/>
            <w:b/>
            <w:bCs/>
            <w:lang w:eastAsia="ja-JP"/>
          </w:rPr>
          <w:t xml:space="preserve"> (i.e. CDM group cross PRG boundary)</w:t>
        </w:r>
      </w:ins>
      <w:r>
        <w:rPr>
          <w:rFonts w:ascii="Times New Roman" w:eastAsiaTheme="minorEastAsia" w:hAnsi="Times New Roman"/>
          <w:b/>
          <w:bCs/>
          <w:lang w:eastAsia="ja-JP"/>
        </w:rPr>
        <w:t>, start CDM group operation from Point A (common resource block 0)</w:t>
      </w:r>
    </w:p>
    <w:p w14:paraId="0CAC426F" w14:textId="77777777" w:rsidR="00813A68" w:rsidRDefault="00D303EC">
      <w:pPr>
        <w:pStyle w:val="0Maintext"/>
        <w:spacing w:after="0" w:afterAutospacing="0" w:line="240" w:lineRule="auto"/>
        <w:ind w:firstLine="0"/>
        <w:contextualSpacing/>
        <w:rPr>
          <w:b/>
          <w:i/>
          <w:lang w:val="en-US"/>
        </w:rPr>
      </w:pPr>
      <w:r>
        <w:rPr>
          <w:b/>
          <w:i/>
          <w:lang w:val="en-US"/>
        </w:rPr>
        <w:t xml:space="preserve"> </w:t>
      </w:r>
    </w:p>
    <w:p w14:paraId="477D5E5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1"/>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30" w:name="_Hlk116379504"/>
            <w:r>
              <w:rPr>
                <w:lang w:eastAsia="zh-CN"/>
              </w:rPr>
              <w:t>CDM group cross PRG boundary</w:t>
            </w:r>
            <w:bookmarkEnd w:id="30"/>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 xml:space="preserve">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w:t>
            </w:r>
            <w:r>
              <w:rPr>
                <w:rFonts w:eastAsia="DengXian"/>
                <w:lang w:eastAsia="zh-CN"/>
              </w:rPr>
              <w:lastRenderedPageBreak/>
              <w:t>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 xml:space="preserve">Our preference is Alt.2, But we don’t see any big issue on Alt.1. Alt.1 will disable </w:t>
            </w:r>
            <w:proofErr w:type="spellStart"/>
            <w:r>
              <w:rPr>
                <w:rFonts w:eastAsiaTheme="minorEastAsia"/>
                <w:lang w:eastAsia="ja-JP"/>
              </w:rPr>
              <w:t>gNB</w:t>
            </w:r>
            <w:proofErr w:type="spellEnd"/>
            <w:r>
              <w:rPr>
                <w:rFonts w:eastAsiaTheme="minorEastAsia"/>
                <w:lang w:eastAsia="ja-JP"/>
              </w:rPr>
              <w:t xml:space="preserve">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w:t>
            </w:r>
            <w:proofErr w:type="spellStart"/>
            <w:r>
              <w:rPr>
                <w:lang w:eastAsia="zh-CN"/>
              </w:rPr>
              <w:t>gNB</w:t>
            </w:r>
            <w:proofErr w:type="spellEnd"/>
            <w:r>
              <w:rPr>
                <w:lang w:eastAsia="zh-CN"/>
              </w:rPr>
              <w:t xml:space="preserve"> and UE 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14:paraId="70CA8585"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w:t>
            </w:r>
            <w:proofErr w:type="spellStart"/>
            <w:r>
              <w:rPr>
                <w:rFonts w:hint="eastAsia"/>
                <w:lang w:val="en-US" w:eastAsia="zh-CN"/>
              </w:rPr>
              <w:t>gNB</w:t>
            </w:r>
            <w:proofErr w:type="spellEnd"/>
            <w:r>
              <w:rPr>
                <w:rFonts w:hint="eastAsia"/>
                <w:lang w:val="en-US" w:eastAsia="zh-CN"/>
              </w:rPr>
              <w:t xml:space="preserve"> scheduling only when MU-MIMO, which can be handled by </w:t>
            </w:r>
            <w:proofErr w:type="spellStart"/>
            <w:r>
              <w:rPr>
                <w:rFonts w:hint="eastAsia"/>
                <w:lang w:val="en-US" w:eastAsia="zh-CN"/>
              </w:rPr>
              <w:t>gNB</w:t>
            </w:r>
            <w:proofErr w:type="spellEnd"/>
            <w:r>
              <w:rPr>
                <w:rFonts w:hint="eastAsia"/>
                <w:lang w:val="en-US" w:eastAsia="zh-CN"/>
              </w:rPr>
              <w:t xml:space="preserve">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 xml:space="preserve">Either Alt 2-2 in original proposal#2.2.3 or Alt 2 in proposal#2.2.3a is fine to us. Alt 1 in proposal#2.2.3a will strict </w:t>
            </w:r>
            <w:proofErr w:type="spellStart"/>
            <w:r>
              <w:rPr>
                <w:rFonts w:hint="eastAsia"/>
                <w:lang w:val="en-US" w:eastAsia="zh-CN"/>
              </w:rPr>
              <w:t>gNB</w:t>
            </w:r>
            <w:proofErr w:type="spellEnd"/>
            <w:r>
              <w:rPr>
                <w:rFonts w:hint="eastAsia"/>
                <w:lang w:val="en-US" w:eastAsia="zh-CN"/>
              </w:rPr>
              <w:t xml:space="preserve">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lastRenderedPageBreak/>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 xml:space="preserve">restriction is only needed for PDSCH, for PUSCH there should be no restriction because </w:t>
            </w:r>
            <w:proofErr w:type="spellStart"/>
            <w:r>
              <w:rPr>
                <w:rFonts w:eastAsiaTheme="minorEastAsia"/>
                <w:sz w:val="22"/>
                <w:szCs w:val="22"/>
                <w:lang w:eastAsia="ja-JP"/>
              </w:rPr>
              <w:t>gNB</w:t>
            </w:r>
            <w:proofErr w:type="spellEnd"/>
            <w:r>
              <w:rPr>
                <w:rFonts w:eastAsiaTheme="minorEastAsia"/>
                <w:sz w:val="22"/>
                <w:szCs w:val="22"/>
                <w:lang w:eastAsia="ja-JP"/>
              </w:rPr>
              <w:t xml:space="preserve">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af6"/>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31" w:author="Yuki Matsumura" w:date="2022-10-11T11:14:00Z">
              <w:r>
                <w:rPr>
                  <w:rFonts w:ascii="Times New Roman" w:eastAsiaTheme="minorEastAsia" w:hAnsi="Times New Roman"/>
                  <w:b/>
                  <w:bCs/>
                  <w:lang w:eastAsia="ja-JP"/>
                </w:rPr>
                <w:t xml:space="preserve"> (</w:t>
              </w:r>
            </w:ins>
            <w:proofErr w:type="gramStart"/>
            <w:ins w:id="32"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33" w:author="Yuki Matsumura" w:date="2022-10-11T11:14:00Z">
              <w:r>
                <w:rPr>
                  <w:rFonts w:ascii="Times New Roman" w:eastAsiaTheme="minorEastAsia" w:hAnsi="Times New Roman"/>
                  <w:b/>
                  <w:bCs/>
                  <w:lang w:eastAsia="ja-JP"/>
                </w:rPr>
                <w:t>if the total number of REs of DMRS in a CDM group is not multiple</w:t>
              </w:r>
            </w:ins>
            <w:ins w:id="34" w:author="Yuki Matsumura" w:date="2022-10-11T11:15:00Z">
              <w:r>
                <w:rPr>
                  <w:rFonts w:ascii="Times New Roman" w:eastAsiaTheme="minorEastAsia" w:hAnsi="Times New Roman"/>
                  <w:b/>
                  <w:bCs/>
                  <w:lang w:eastAsia="ja-JP"/>
                </w:rPr>
                <w:t>s of 4, how to handle the</w:t>
              </w:r>
            </w:ins>
            <w:ins w:id="35" w:author="Yuki Matsumura" w:date="2022-10-11T11:14:00Z">
              <w:r>
                <w:rPr>
                  <w:rFonts w:ascii="Times New Roman" w:eastAsiaTheme="minorEastAsia" w:hAnsi="Times New Roman"/>
                  <w:b/>
                  <w:bCs/>
                  <w:lang w:eastAsia="ja-JP"/>
                </w:rPr>
                <w:t xml:space="preserve"> </w:t>
              </w:r>
            </w:ins>
            <w:ins w:id="36" w:author="Yuki Matsumura" w:date="2022-10-11T11:15:00Z">
              <w:r>
                <w:rPr>
                  <w:rFonts w:ascii="Times New Roman" w:eastAsiaTheme="minorEastAsia" w:hAnsi="Times New Roman"/>
                  <w:b/>
                  <w:bCs/>
                  <w:lang w:eastAsia="ja-JP"/>
                </w:rPr>
                <w:t>remainder of REs</w:t>
              </w:r>
            </w:ins>
            <w:ins w:id="37"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af6"/>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af6"/>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af6"/>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af6"/>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af6"/>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hint="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77777777" w:rsidR="00E47C6F" w:rsidRDefault="00E47C6F" w:rsidP="00E47C6F">
            <w:pPr>
              <w:spacing w:after="0" w:line="240" w:lineRule="auto"/>
              <w:rPr>
                <w:rFonts w:eastAsia="DengXian"/>
                <w:lang w:eastAsia="zh-CN"/>
              </w:rPr>
            </w:pPr>
          </w:p>
        </w:tc>
        <w:tc>
          <w:tcPr>
            <w:tcW w:w="8690" w:type="dxa"/>
          </w:tcPr>
          <w:p w14:paraId="26684CF1" w14:textId="77777777" w:rsidR="00E47C6F" w:rsidRDefault="00E47C6F" w:rsidP="00E47C6F">
            <w:pPr>
              <w:spacing w:after="0" w:line="240" w:lineRule="auto"/>
              <w:rPr>
                <w:rFonts w:eastAsia="DengXian"/>
                <w:lang w:eastAsia="zh-CN"/>
              </w:rPr>
            </w:pPr>
          </w:p>
        </w:tc>
      </w:tr>
      <w:tr w:rsidR="00E47C6F" w14:paraId="23E76769" w14:textId="77777777">
        <w:tc>
          <w:tcPr>
            <w:tcW w:w="1795" w:type="dxa"/>
          </w:tcPr>
          <w:p w14:paraId="18BB011A" w14:textId="77777777" w:rsidR="00E47C6F" w:rsidRDefault="00E47C6F" w:rsidP="00E47C6F">
            <w:pPr>
              <w:spacing w:after="0" w:line="240" w:lineRule="auto"/>
              <w:rPr>
                <w:rFonts w:eastAsia="DengXian"/>
                <w:lang w:eastAsia="zh-CN"/>
              </w:rPr>
            </w:pPr>
          </w:p>
        </w:tc>
        <w:tc>
          <w:tcPr>
            <w:tcW w:w="8690" w:type="dxa"/>
          </w:tcPr>
          <w:p w14:paraId="59260DAC" w14:textId="77777777" w:rsidR="00E47C6F" w:rsidRDefault="00E47C6F" w:rsidP="00E47C6F">
            <w:pPr>
              <w:spacing w:after="0" w:line="240" w:lineRule="auto"/>
              <w:rPr>
                <w:rFonts w:eastAsia="DengXian"/>
                <w:lang w:eastAsia="zh-CN"/>
              </w:rPr>
            </w:pPr>
          </w:p>
        </w:tc>
      </w:tr>
      <w:tr w:rsidR="00E47C6F" w14:paraId="36EEB86B" w14:textId="77777777">
        <w:tc>
          <w:tcPr>
            <w:tcW w:w="1795" w:type="dxa"/>
          </w:tcPr>
          <w:p w14:paraId="7F76FE82" w14:textId="77777777" w:rsidR="00E47C6F" w:rsidRDefault="00E47C6F" w:rsidP="00E47C6F">
            <w:pPr>
              <w:spacing w:before="0" w:after="0" w:line="240" w:lineRule="auto"/>
              <w:rPr>
                <w:lang w:eastAsia="zh-CN"/>
              </w:rPr>
            </w:pPr>
          </w:p>
        </w:tc>
        <w:tc>
          <w:tcPr>
            <w:tcW w:w="8690" w:type="dxa"/>
          </w:tcPr>
          <w:p w14:paraId="130EB97D" w14:textId="77777777" w:rsidR="00E47C6F" w:rsidRDefault="00E47C6F" w:rsidP="00E47C6F">
            <w:pPr>
              <w:spacing w:before="0" w:after="0" w:line="240" w:lineRule="auto"/>
              <w:rPr>
                <w:lang w:eastAsia="zh-CN"/>
              </w:rPr>
            </w:pPr>
          </w:p>
        </w:tc>
      </w:tr>
      <w:tr w:rsidR="00E47C6F" w14:paraId="18A69EAB" w14:textId="77777777">
        <w:tc>
          <w:tcPr>
            <w:tcW w:w="1795" w:type="dxa"/>
          </w:tcPr>
          <w:p w14:paraId="7F25A9B3" w14:textId="77777777" w:rsidR="00E47C6F" w:rsidRDefault="00E47C6F" w:rsidP="00E47C6F">
            <w:pPr>
              <w:spacing w:after="0" w:line="240" w:lineRule="auto"/>
              <w:rPr>
                <w:lang w:eastAsia="zh-CN"/>
              </w:rPr>
            </w:pPr>
          </w:p>
        </w:tc>
        <w:tc>
          <w:tcPr>
            <w:tcW w:w="8690" w:type="dxa"/>
          </w:tcPr>
          <w:p w14:paraId="62EC2725" w14:textId="77777777" w:rsidR="00E47C6F" w:rsidRDefault="00E47C6F" w:rsidP="00E47C6F">
            <w:pPr>
              <w:spacing w:after="0" w:line="240" w:lineRule="auto"/>
              <w:rPr>
                <w:lang w:eastAsia="zh-CN"/>
              </w:rPr>
            </w:pPr>
          </w:p>
        </w:tc>
      </w:tr>
      <w:tr w:rsidR="00E47C6F" w14:paraId="36BA73F0" w14:textId="77777777">
        <w:tc>
          <w:tcPr>
            <w:tcW w:w="1795" w:type="dxa"/>
          </w:tcPr>
          <w:p w14:paraId="4B21D2FF" w14:textId="77777777" w:rsidR="00E47C6F" w:rsidRDefault="00E47C6F" w:rsidP="00E47C6F">
            <w:pPr>
              <w:spacing w:after="0" w:line="240" w:lineRule="auto"/>
              <w:rPr>
                <w:lang w:eastAsia="zh-CN"/>
              </w:rPr>
            </w:pPr>
          </w:p>
        </w:tc>
        <w:tc>
          <w:tcPr>
            <w:tcW w:w="8690" w:type="dxa"/>
          </w:tcPr>
          <w:p w14:paraId="6BA86869" w14:textId="77777777" w:rsidR="00E47C6F" w:rsidRDefault="00E47C6F" w:rsidP="00E47C6F">
            <w:pPr>
              <w:spacing w:after="0" w:line="240" w:lineRule="auto"/>
              <w:rPr>
                <w:lang w:eastAsia="zh-CN"/>
              </w:rPr>
            </w:pPr>
          </w:p>
        </w:tc>
      </w:tr>
      <w:tr w:rsidR="00E47C6F" w14:paraId="0E49BCF0" w14:textId="77777777">
        <w:tc>
          <w:tcPr>
            <w:tcW w:w="1795" w:type="dxa"/>
          </w:tcPr>
          <w:p w14:paraId="29FE9854" w14:textId="77777777" w:rsidR="00E47C6F" w:rsidRDefault="00E47C6F" w:rsidP="00E47C6F">
            <w:pPr>
              <w:spacing w:after="0" w:line="240" w:lineRule="auto"/>
              <w:rPr>
                <w:rFonts w:eastAsiaTheme="minorEastAsia"/>
                <w:lang w:eastAsia="ja-JP"/>
              </w:rPr>
            </w:pPr>
          </w:p>
        </w:tc>
        <w:tc>
          <w:tcPr>
            <w:tcW w:w="8690" w:type="dxa"/>
          </w:tcPr>
          <w:p w14:paraId="272695B3" w14:textId="77777777" w:rsidR="00E47C6F" w:rsidRDefault="00E47C6F" w:rsidP="00E47C6F">
            <w:pPr>
              <w:spacing w:after="0" w:line="240" w:lineRule="auto"/>
              <w:rPr>
                <w:rFonts w:eastAsiaTheme="minorEastAsia"/>
                <w:lang w:eastAsia="ja-JP"/>
              </w:rPr>
            </w:pPr>
          </w:p>
        </w:tc>
      </w:tr>
      <w:tr w:rsidR="00E47C6F" w14:paraId="730EE31C" w14:textId="77777777">
        <w:tc>
          <w:tcPr>
            <w:tcW w:w="1795" w:type="dxa"/>
          </w:tcPr>
          <w:p w14:paraId="3DE1EC8C" w14:textId="77777777" w:rsidR="00E47C6F" w:rsidRDefault="00E47C6F" w:rsidP="00E47C6F">
            <w:pPr>
              <w:spacing w:after="0" w:line="240" w:lineRule="auto"/>
              <w:rPr>
                <w:rFonts w:eastAsiaTheme="minorEastAsia"/>
                <w:lang w:eastAsia="ja-JP"/>
              </w:rPr>
            </w:pPr>
          </w:p>
        </w:tc>
        <w:tc>
          <w:tcPr>
            <w:tcW w:w="8690" w:type="dxa"/>
          </w:tcPr>
          <w:p w14:paraId="1F3C9AE4" w14:textId="77777777" w:rsidR="00E47C6F" w:rsidRDefault="00E47C6F" w:rsidP="00E47C6F">
            <w:pPr>
              <w:spacing w:after="0" w:line="240" w:lineRule="auto"/>
              <w:rPr>
                <w:rFonts w:eastAsiaTheme="minorEastAsia"/>
                <w:lang w:eastAsia="ja-JP"/>
              </w:rPr>
            </w:pPr>
          </w:p>
        </w:tc>
      </w:tr>
      <w:tr w:rsidR="00E47C6F" w14:paraId="3C53BFE4" w14:textId="77777777">
        <w:tc>
          <w:tcPr>
            <w:tcW w:w="1795" w:type="dxa"/>
          </w:tcPr>
          <w:p w14:paraId="1D2B918D" w14:textId="77777777" w:rsidR="00E47C6F" w:rsidRDefault="00E47C6F" w:rsidP="00E47C6F">
            <w:pPr>
              <w:spacing w:after="0" w:line="240" w:lineRule="auto"/>
              <w:rPr>
                <w:rFonts w:eastAsiaTheme="minorEastAsia"/>
                <w:lang w:eastAsia="ja-JP"/>
              </w:rPr>
            </w:pPr>
          </w:p>
        </w:tc>
        <w:tc>
          <w:tcPr>
            <w:tcW w:w="8690" w:type="dxa"/>
          </w:tcPr>
          <w:p w14:paraId="2B7B82C0" w14:textId="77777777" w:rsidR="00E47C6F" w:rsidRDefault="00E47C6F" w:rsidP="00E47C6F">
            <w:pPr>
              <w:spacing w:after="0" w:line="240" w:lineRule="auto"/>
              <w:rPr>
                <w:rFonts w:eastAsiaTheme="minorEastAsia"/>
                <w:lang w:eastAsia="ja-JP"/>
              </w:rPr>
            </w:pP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af1"/>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77777777" w:rsidR="00813A68" w:rsidRDefault="00000000">
                  <w:pPr>
                    <w:pStyle w:val="TAH"/>
                    <w:rPr>
                      <w:rFonts w:eastAsia="Batang"/>
                    </w:rPr>
                  </w:pPr>
                  <w:r>
                    <w:rPr>
                      <w:rFonts w:eastAsia="Batang"/>
                      <w:position w:val="-10"/>
                    </w:rPr>
                    <w:pict w14:anchorId="1A3D2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v:imagedata r:id="rId19" o:title=""/>
                      </v:shape>
                    </w:pict>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en-US" w:eastAsia="zh-CN"/>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en-US" w:eastAsia="zh-CN"/>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en-US" w:eastAsia="zh-CN"/>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en-US" w:eastAsia="zh-CN"/>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en-US" w:eastAsia="zh-CN"/>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en-US" w:eastAsia="zh-CN"/>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77777777" w:rsidR="00813A68" w:rsidRDefault="00000000">
                  <w:pPr>
                    <w:pStyle w:val="TAH"/>
                    <w:rPr>
                      <w:rFonts w:eastAsia="Batang"/>
                    </w:rPr>
                  </w:pPr>
                  <w:r>
                    <w:rPr>
                      <w:rFonts w:eastAsia="Batang"/>
                      <w:position w:val="-10"/>
                    </w:rPr>
                    <w:pict w14:anchorId="36266640">
                      <v:shape id="_x0000_i1026" type="#_x0000_t75" style="width:14.4pt;height:14.4pt">
                        <v:imagedata r:id="rId19" o:title=""/>
                      </v:shape>
                    </w:pict>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en-US" w:eastAsia="zh-CN"/>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en-US" w:eastAsia="zh-CN"/>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en-US" w:eastAsia="zh-CN"/>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en-US" w:eastAsia="zh-CN"/>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en-US" w:eastAsia="zh-CN"/>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en-US" w:eastAsia="zh-CN"/>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af1"/>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7777777" w:rsidR="00813A68" w:rsidRDefault="00D303EC">
                  <w:pPr>
                    <w:pStyle w:val="TAH"/>
                    <w:rPr>
                      <w:rFonts w:eastAsia="Batang"/>
                    </w:rPr>
                  </w:pPr>
                  <w:r>
                    <w:rPr>
                      <w:rFonts w:eastAsia="Batang"/>
                    </w:rPr>
                    <w:t xml:space="preserve">CDM group </w:t>
                  </w:r>
                  <w:r w:rsidR="00000000">
                    <w:rPr>
                      <w:position w:val="-6"/>
                    </w:rPr>
                    <w:pict w14:anchorId="59CF2398">
                      <v:shape id="_x0000_i1027" type="#_x0000_t75" style="width:9.8pt;height:12.65pt">
                        <v:imagedata r:id="rId26" o:title=""/>
                      </v:shape>
                    </w:pict>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en-US" w:eastAsia="zh-CN"/>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en-US" w:eastAsia="zh-CN"/>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en-US" w:eastAsia="zh-CN"/>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en-US" w:eastAsia="zh-CN"/>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en-US" w:eastAsia="zh-CN"/>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en-US" w:eastAsia="zh-CN"/>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77777777" w:rsidR="00813A68" w:rsidRDefault="00D303EC">
                  <w:pPr>
                    <w:pStyle w:val="TAH"/>
                    <w:rPr>
                      <w:rFonts w:eastAsia="Batang"/>
                    </w:rPr>
                  </w:pPr>
                  <w:r>
                    <w:rPr>
                      <w:rFonts w:eastAsia="Batang"/>
                    </w:rPr>
                    <w:t xml:space="preserve">CDM group </w:t>
                  </w:r>
                  <w:r w:rsidR="00000000">
                    <w:rPr>
                      <w:position w:val="-6"/>
                    </w:rPr>
                    <w:pict w14:anchorId="05F1D103">
                      <v:shape id="_x0000_i1028" type="#_x0000_t75" style="width:9.8pt;height:12.65pt">
                        <v:imagedata r:id="rId26" o:title=""/>
                      </v:shape>
                    </w:pict>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en-US" w:eastAsia="zh-CN"/>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en-US" w:eastAsia="zh-CN"/>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en-US" w:eastAsia="zh-CN"/>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en-US" w:eastAsia="zh-CN"/>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en-US" w:eastAsia="zh-CN"/>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en-US" w:eastAsia="zh-CN"/>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r>
        <w:rPr>
          <w:rFonts w:eastAsiaTheme="minorEastAsia"/>
          <w:i/>
          <w:iCs/>
          <w:sz w:val="22"/>
          <w:szCs w:val="22"/>
          <w:lang w:eastAsia="ja-JP"/>
        </w:rPr>
        <w:t>w</w:t>
      </w:r>
      <w:r>
        <w:rPr>
          <w:rFonts w:eastAsiaTheme="minorEastAsia"/>
          <w:sz w:val="22"/>
          <w:szCs w:val="22"/>
          <w:vertAlign w:val="subscript"/>
          <w:lang w:eastAsia="ja-JP"/>
        </w:rPr>
        <w:t>f</w:t>
      </w:r>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r>
        <w:rPr>
          <w:rFonts w:eastAsiaTheme="minorEastAsia"/>
          <w:i/>
          <w:iCs/>
          <w:sz w:val="22"/>
          <w:szCs w:val="22"/>
          <w:lang w:eastAsia="ja-JP"/>
        </w:rPr>
        <w:t>w</w:t>
      </w:r>
      <w:r>
        <w:rPr>
          <w:rFonts w:eastAsiaTheme="minorEastAsia"/>
          <w:sz w:val="22"/>
          <w:szCs w:val="22"/>
          <w:vertAlign w:val="subscript"/>
          <w:lang w:eastAsia="ja-JP"/>
        </w:rPr>
        <w:t>t</w:t>
      </w:r>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af6"/>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af6"/>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af6"/>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eType 1/eType 2 DMRS ports of PDSCH/PUSCH</w:t>
      </w:r>
      <w:ins w:id="38"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the table corresponds to DMRS port index for PUSCH. </w:t>
      </w:r>
    </w:p>
    <w:p w14:paraId="71B6C1DE"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the tables.</w:t>
      </w:r>
    </w:p>
    <w:p w14:paraId="0B3857E4" w14:textId="77777777" w:rsidR="00813A68" w:rsidRDefault="00D303EC">
      <w:pPr>
        <w:spacing w:afterLines="50"/>
        <w:jc w:val="center"/>
        <w:rPr>
          <w:rFonts w:eastAsia="游ゴシック"/>
          <w:i/>
          <w:iCs/>
          <w:color w:val="000000"/>
          <w:lang w:val="en-US" w:eastAsia="ja-JP"/>
        </w:rPr>
      </w:pPr>
      <w:r>
        <w:rPr>
          <w:b/>
          <w:bCs/>
          <w:sz w:val="22"/>
          <w:szCs w:val="22"/>
          <w:lang w:eastAsia="ja-JP"/>
        </w:rPr>
        <w:t>Table 1. Rel.18 eType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游ゴシック"/>
                <w:i/>
                <w:iCs/>
                <w:color w:val="000000"/>
                <w:lang w:val="en-US" w:eastAsia="ja-JP"/>
              </w:rPr>
            </w:pPr>
            <w:r>
              <w:rPr>
                <w:rFonts w:eastAsia="游ゴシック"/>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Table 2. Rel.18 eType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游ゴシック"/>
                <w:i/>
                <w:iCs/>
                <w:color w:val="000000"/>
                <w:lang w:val="en-US" w:eastAsia="ja-JP"/>
              </w:rPr>
            </w:pPr>
            <w:r>
              <w:rPr>
                <w:rFonts w:eastAsia="游ゴシック"/>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lastRenderedPageBreak/>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E7B637C" w14:textId="77777777" w:rsidR="00813A68" w:rsidRDefault="00982E7C">
            <w:pPr>
              <w:spacing w:before="0" w:after="0" w:line="240" w:lineRule="auto"/>
              <w:rPr>
                <w:rFonts w:eastAsia="DengXian"/>
                <w:lang w:eastAsia="zh-CN"/>
              </w:rPr>
            </w:pPr>
            <w:r>
              <w:rPr>
                <w:rFonts w:eastAsia="DengXian" w:hint="eastAsia"/>
                <w:lang w:eastAsia="zh-CN"/>
              </w:rPr>
              <w:t>F</w:t>
            </w:r>
            <w:r>
              <w:rPr>
                <w:rFonts w:eastAsia="DengXian"/>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t>H</w:t>
            </w:r>
            <w:r>
              <w:rPr>
                <w:lang w:eastAsia="zh-CN"/>
              </w:rPr>
              <w:t>uawei, HiSilicon</w:t>
            </w:r>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DengXian"/>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hint="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hint="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77777777" w:rsidR="00E47C6F" w:rsidRDefault="00E47C6F" w:rsidP="00E47C6F">
            <w:pPr>
              <w:spacing w:before="0" w:after="0" w:line="240" w:lineRule="auto"/>
              <w:rPr>
                <w:lang w:val="en-US" w:eastAsia="zh-CN"/>
              </w:rPr>
            </w:pPr>
          </w:p>
        </w:tc>
        <w:tc>
          <w:tcPr>
            <w:tcW w:w="8690" w:type="dxa"/>
          </w:tcPr>
          <w:p w14:paraId="401D10C9" w14:textId="77777777" w:rsidR="00E47C6F" w:rsidRDefault="00E47C6F" w:rsidP="00E47C6F">
            <w:pPr>
              <w:spacing w:before="0" w:after="0" w:line="240" w:lineRule="auto"/>
              <w:rPr>
                <w:lang w:val="en-US" w:eastAsia="zh-CN"/>
              </w:rPr>
            </w:pPr>
          </w:p>
        </w:tc>
      </w:tr>
      <w:tr w:rsidR="00E47C6F" w14:paraId="737F10CC" w14:textId="77777777">
        <w:tc>
          <w:tcPr>
            <w:tcW w:w="1795" w:type="dxa"/>
          </w:tcPr>
          <w:p w14:paraId="15D6D61F" w14:textId="77777777" w:rsidR="00E47C6F" w:rsidRDefault="00E47C6F" w:rsidP="00E47C6F">
            <w:pPr>
              <w:spacing w:before="0" w:after="0" w:line="240" w:lineRule="auto"/>
              <w:rPr>
                <w:lang w:eastAsia="zh-CN"/>
              </w:rPr>
            </w:pPr>
          </w:p>
        </w:tc>
        <w:tc>
          <w:tcPr>
            <w:tcW w:w="8690" w:type="dxa"/>
          </w:tcPr>
          <w:p w14:paraId="6DE1336F" w14:textId="77777777" w:rsidR="00E47C6F" w:rsidRDefault="00E47C6F" w:rsidP="00E47C6F">
            <w:pPr>
              <w:spacing w:before="0" w:after="0" w:line="240" w:lineRule="auto"/>
              <w:rPr>
                <w:lang w:eastAsia="zh-CN"/>
              </w:rPr>
            </w:pPr>
          </w:p>
        </w:tc>
      </w:tr>
      <w:tr w:rsidR="00E47C6F" w14:paraId="2C496A29" w14:textId="77777777">
        <w:tc>
          <w:tcPr>
            <w:tcW w:w="1795" w:type="dxa"/>
          </w:tcPr>
          <w:p w14:paraId="6CB45C77" w14:textId="77777777" w:rsidR="00E47C6F" w:rsidRDefault="00E47C6F" w:rsidP="00E47C6F">
            <w:pPr>
              <w:spacing w:before="0" w:after="0" w:line="240" w:lineRule="auto"/>
              <w:rPr>
                <w:rFonts w:eastAsia="DengXian"/>
                <w:lang w:eastAsia="zh-CN"/>
              </w:rPr>
            </w:pPr>
          </w:p>
        </w:tc>
        <w:tc>
          <w:tcPr>
            <w:tcW w:w="8690" w:type="dxa"/>
          </w:tcPr>
          <w:p w14:paraId="5E4C32E5" w14:textId="77777777" w:rsidR="00E47C6F" w:rsidRDefault="00E47C6F" w:rsidP="00E47C6F">
            <w:pPr>
              <w:spacing w:before="0" w:after="0" w:line="240" w:lineRule="auto"/>
              <w:rPr>
                <w:rFonts w:eastAsia="DengXian"/>
                <w:lang w:eastAsia="zh-CN"/>
              </w:rPr>
            </w:pPr>
          </w:p>
        </w:tc>
      </w:tr>
      <w:tr w:rsidR="00E47C6F" w14:paraId="15B27DF0" w14:textId="77777777">
        <w:tc>
          <w:tcPr>
            <w:tcW w:w="1795" w:type="dxa"/>
          </w:tcPr>
          <w:p w14:paraId="177A811C" w14:textId="77777777" w:rsidR="00E47C6F" w:rsidRDefault="00E47C6F" w:rsidP="00E47C6F">
            <w:pPr>
              <w:spacing w:before="0" w:after="0" w:line="240" w:lineRule="auto"/>
              <w:rPr>
                <w:rFonts w:eastAsiaTheme="minorEastAsia"/>
                <w:lang w:eastAsia="ja-JP"/>
              </w:rPr>
            </w:pPr>
          </w:p>
        </w:tc>
        <w:tc>
          <w:tcPr>
            <w:tcW w:w="8690" w:type="dxa"/>
          </w:tcPr>
          <w:p w14:paraId="51B7DD52" w14:textId="77777777" w:rsidR="00E47C6F" w:rsidRDefault="00E47C6F" w:rsidP="00E47C6F">
            <w:pPr>
              <w:spacing w:before="0" w:after="0" w:line="240" w:lineRule="auto"/>
              <w:rPr>
                <w:lang w:eastAsia="zh-CN"/>
              </w:rPr>
            </w:pPr>
          </w:p>
        </w:tc>
      </w:tr>
      <w:tr w:rsidR="00E47C6F" w14:paraId="36168196" w14:textId="77777777">
        <w:trPr>
          <w:trHeight w:val="60"/>
        </w:trPr>
        <w:tc>
          <w:tcPr>
            <w:tcW w:w="1795" w:type="dxa"/>
          </w:tcPr>
          <w:p w14:paraId="7B963048" w14:textId="77777777" w:rsidR="00E47C6F" w:rsidRDefault="00E47C6F" w:rsidP="00E47C6F">
            <w:pPr>
              <w:spacing w:before="0" w:after="0" w:line="240" w:lineRule="auto"/>
              <w:rPr>
                <w:rFonts w:eastAsia="DengXian"/>
                <w:lang w:eastAsia="zh-CN"/>
              </w:rPr>
            </w:pPr>
          </w:p>
        </w:tc>
        <w:tc>
          <w:tcPr>
            <w:tcW w:w="8690" w:type="dxa"/>
          </w:tcPr>
          <w:p w14:paraId="4BC74107" w14:textId="77777777" w:rsidR="00E47C6F" w:rsidRDefault="00E47C6F" w:rsidP="00E47C6F">
            <w:pPr>
              <w:spacing w:before="0" w:after="0" w:line="240" w:lineRule="auto"/>
              <w:rPr>
                <w:rFonts w:eastAsia="DengXian"/>
                <w:lang w:eastAsia="zh-CN"/>
              </w:rPr>
            </w:pPr>
          </w:p>
        </w:tc>
      </w:tr>
      <w:tr w:rsidR="00E47C6F" w14:paraId="0DE0D7A7" w14:textId="77777777">
        <w:tc>
          <w:tcPr>
            <w:tcW w:w="1795" w:type="dxa"/>
          </w:tcPr>
          <w:p w14:paraId="18761B61" w14:textId="77777777" w:rsidR="00E47C6F" w:rsidRDefault="00E47C6F" w:rsidP="00E47C6F">
            <w:pPr>
              <w:spacing w:before="0" w:after="0" w:line="240" w:lineRule="auto"/>
              <w:rPr>
                <w:rFonts w:eastAsia="DengXian"/>
                <w:lang w:eastAsia="zh-CN"/>
              </w:rPr>
            </w:pPr>
          </w:p>
        </w:tc>
        <w:tc>
          <w:tcPr>
            <w:tcW w:w="8690" w:type="dxa"/>
          </w:tcPr>
          <w:p w14:paraId="06052172" w14:textId="77777777" w:rsidR="00E47C6F" w:rsidRDefault="00E47C6F" w:rsidP="00E47C6F">
            <w:pPr>
              <w:spacing w:before="0" w:after="0" w:line="240" w:lineRule="auto"/>
              <w:rPr>
                <w:lang w:eastAsia="zh-CN"/>
              </w:rPr>
            </w:pPr>
          </w:p>
        </w:tc>
      </w:tr>
      <w:tr w:rsidR="00E47C6F" w14:paraId="0EBD791D" w14:textId="77777777">
        <w:tc>
          <w:tcPr>
            <w:tcW w:w="1795" w:type="dxa"/>
          </w:tcPr>
          <w:p w14:paraId="05BDCEDB" w14:textId="77777777" w:rsidR="00E47C6F" w:rsidRDefault="00E47C6F" w:rsidP="00E47C6F">
            <w:pPr>
              <w:spacing w:after="0" w:line="240" w:lineRule="auto"/>
              <w:rPr>
                <w:rFonts w:eastAsia="DengXian"/>
                <w:lang w:eastAsia="zh-CN"/>
              </w:rPr>
            </w:pPr>
          </w:p>
        </w:tc>
        <w:tc>
          <w:tcPr>
            <w:tcW w:w="8690" w:type="dxa"/>
          </w:tcPr>
          <w:p w14:paraId="5DB548FA" w14:textId="77777777" w:rsidR="00E47C6F" w:rsidRDefault="00E47C6F" w:rsidP="00E47C6F">
            <w:pPr>
              <w:spacing w:after="0" w:line="240" w:lineRule="auto"/>
              <w:rPr>
                <w:lang w:eastAsia="zh-CN"/>
              </w:rPr>
            </w:pPr>
          </w:p>
        </w:tc>
      </w:tr>
      <w:tr w:rsidR="00E47C6F" w14:paraId="1939801F" w14:textId="77777777">
        <w:tc>
          <w:tcPr>
            <w:tcW w:w="1795" w:type="dxa"/>
          </w:tcPr>
          <w:p w14:paraId="15DBFC4B" w14:textId="77777777" w:rsidR="00E47C6F" w:rsidRDefault="00E47C6F" w:rsidP="00E47C6F">
            <w:pPr>
              <w:spacing w:after="0" w:line="240" w:lineRule="auto"/>
              <w:rPr>
                <w:rFonts w:eastAsia="DengXian"/>
                <w:lang w:eastAsia="zh-CN"/>
              </w:rPr>
            </w:pPr>
          </w:p>
        </w:tc>
        <w:tc>
          <w:tcPr>
            <w:tcW w:w="8690" w:type="dxa"/>
          </w:tcPr>
          <w:p w14:paraId="336A89E9" w14:textId="77777777" w:rsidR="00E47C6F" w:rsidRDefault="00E47C6F" w:rsidP="00E47C6F">
            <w:pPr>
              <w:spacing w:after="0" w:line="240" w:lineRule="auto"/>
              <w:rPr>
                <w:lang w:eastAsia="zh-CN"/>
              </w:rPr>
            </w:pPr>
          </w:p>
        </w:tc>
      </w:tr>
      <w:tr w:rsidR="00E47C6F" w14:paraId="4CA6A1AD" w14:textId="77777777">
        <w:tc>
          <w:tcPr>
            <w:tcW w:w="1795" w:type="dxa"/>
          </w:tcPr>
          <w:p w14:paraId="4DF4DBE2" w14:textId="77777777" w:rsidR="00E47C6F" w:rsidRDefault="00E47C6F" w:rsidP="00E47C6F">
            <w:pPr>
              <w:spacing w:after="0" w:line="240" w:lineRule="auto"/>
              <w:rPr>
                <w:rFonts w:eastAsia="Malgun Gothic"/>
                <w:lang w:eastAsia="ko-KR"/>
              </w:rPr>
            </w:pPr>
          </w:p>
        </w:tc>
        <w:tc>
          <w:tcPr>
            <w:tcW w:w="8690" w:type="dxa"/>
          </w:tcPr>
          <w:p w14:paraId="45A456E6" w14:textId="77777777" w:rsidR="00E47C6F" w:rsidRDefault="00E47C6F" w:rsidP="00E47C6F">
            <w:pPr>
              <w:spacing w:after="0" w:line="240" w:lineRule="auto"/>
              <w:rPr>
                <w:rFonts w:eastAsia="Malgun Gothic"/>
                <w:lang w:eastAsia="ko-KR"/>
              </w:rPr>
            </w:pPr>
          </w:p>
        </w:tc>
      </w:tr>
      <w:tr w:rsidR="00E47C6F" w14:paraId="0670620D" w14:textId="77777777">
        <w:tc>
          <w:tcPr>
            <w:tcW w:w="1795" w:type="dxa"/>
          </w:tcPr>
          <w:p w14:paraId="2F9547CF" w14:textId="77777777" w:rsidR="00E47C6F" w:rsidRDefault="00E47C6F" w:rsidP="00E47C6F">
            <w:pPr>
              <w:spacing w:after="0" w:line="240" w:lineRule="auto"/>
              <w:rPr>
                <w:rFonts w:eastAsia="DengXian"/>
                <w:lang w:eastAsia="zh-CN"/>
              </w:rPr>
            </w:pPr>
          </w:p>
        </w:tc>
        <w:tc>
          <w:tcPr>
            <w:tcW w:w="8690" w:type="dxa"/>
          </w:tcPr>
          <w:p w14:paraId="0CF0A180" w14:textId="77777777" w:rsidR="00E47C6F" w:rsidRDefault="00E47C6F" w:rsidP="00E47C6F">
            <w:pPr>
              <w:spacing w:after="0" w:line="240" w:lineRule="auto"/>
              <w:rPr>
                <w:rFonts w:eastAsia="DengXian"/>
                <w:lang w:eastAsia="zh-CN"/>
              </w:rPr>
            </w:pPr>
          </w:p>
        </w:tc>
      </w:tr>
      <w:tr w:rsidR="00E47C6F" w14:paraId="47D93ECC" w14:textId="77777777">
        <w:tc>
          <w:tcPr>
            <w:tcW w:w="1795" w:type="dxa"/>
          </w:tcPr>
          <w:p w14:paraId="206E4931" w14:textId="77777777" w:rsidR="00E47C6F" w:rsidRDefault="00E47C6F" w:rsidP="00E47C6F">
            <w:pPr>
              <w:spacing w:after="0" w:line="240" w:lineRule="auto"/>
              <w:rPr>
                <w:rFonts w:eastAsia="DengXian"/>
                <w:lang w:eastAsia="zh-CN"/>
              </w:rPr>
            </w:pPr>
          </w:p>
        </w:tc>
        <w:tc>
          <w:tcPr>
            <w:tcW w:w="8690" w:type="dxa"/>
          </w:tcPr>
          <w:p w14:paraId="41FAA6AE" w14:textId="77777777" w:rsidR="00E47C6F" w:rsidRDefault="00E47C6F" w:rsidP="00E47C6F">
            <w:pPr>
              <w:spacing w:after="0" w:line="240" w:lineRule="auto"/>
              <w:rPr>
                <w:rFonts w:eastAsia="DengXian"/>
                <w:lang w:eastAsia="zh-CN"/>
              </w:rPr>
            </w:pPr>
          </w:p>
        </w:tc>
      </w:tr>
      <w:tr w:rsidR="00E47C6F" w14:paraId="602C3511" w14:textId="77777777">
        <w:tc>
          <w:tcPr>
            <w:tcW w:w="1795" w:type="dxa"/>
          </w:tcPr>
          <w:p w14:paraId="744AECED" w14:textId="77777777" w:rsidR="00E47C6F" w:rsidRDefault="00E47C6F" w:rsidP="00E47C6F">
            <w:pPr>
              <w:spacing w:before="0" w:after="0" w:line="240" w:lineRule="auto"/>
              <w:rPr>
                <w:lang w:eastAsia="zh-CN"/>
              </w:rPr>
            </w:pPr>
          </w:p>
        </w:tc>
        <w:tc>
          <w:tcPr>
            <w:tcW w:w="8690" w:type="dxa"/>
          </w:tcPr>
          <w:p w14:paraId="7970319C" w14:textId="77777777" w:rsidR="00E47C6F" w:rsidRDefault="00E47C6F" w:rsidP="00E47C6F">
            <w:pPr>
              <w:spacing w:before="0" w:after="0" w:line="240" w:lineRule="auto"/>
              <w:rPr>
                <w:lang w:eastAsia="zh-CN"/>
              </w:rPr>
            </w:pPr>
          </w:p>
        </w:tc>
      </w:tr>
      <w:tr w:rsidR="00E47C6F" w14:paraId="35659E55" w14:textId="77777777">
        <w:tc>
          <w:tcPr>
            <w:tcW w:w="1795" w:type="dxa"/>
          </w:tcPr>
          <w:p w14:paraId="1AFCAFB6" w14:textId="77777777" w:rsidR="00E47C6F" w:rsidRDefault="00E47C6F" w:rsidP="00E47C6F">
            <w:pPr>
              <w:spacing w:after="0" w:line="240" w:lineRule="auto"/>
              <w:rPr>
                <w:lang w:eastAsia="zh-CN"/>
              </w:rPr>
            </w:pPr>
          </w:p>
        </w:tc>
        <w:tc>
          <w:tcPr>
            <w:tcW w:w="8690" w:type="dxa"/>
          </w:tcPr>
          <w:p w14:paraId="6AED871F" w14:textId="77777777" w:rsidR="00E47C6F" w:rsidRDefault="00E47C6F" w:rsidP="00E47C6F">
            <w:pPr>
              <w:spacing w:after="0" w:line="240" w:lineRule="auto"/>
              <w:rPr>
                <w:lang w:eastAsia="zh-CN"/>
              </w:rPr>
            </w:pPr>
          </w:p>
        </w:tc>
      </w:tr>
      <w:tr w:rsidR="00E47C6F" w14:paraId="293E3EBF" w14:textId="77777777">
        <w:tc>
          <w:tcPr>
            <w:tcW w:w="1795" w:type="dxa"/>
          </w:tcPr>
          <w:p w14:paraId="1677F647" w14:textId="77777777" w:rsidR="00E47C6F" w:rsidRDefault="00E47C6F" w:rsidP="00E47C6F">
            <w:pPr>
              <w:spacing w:after="0" w:line="240" w:lineRule="auto"/>
              <w:rPr>
                <w:lang w:eastAsia="zh-CN"/>
              </w:rPr>
            </w:pPr>
          </w:p>
        </w:tc>
        <w:tc>
          <w:tcPr>
            <w:tcW w:w="8690" w:type="dxa"/>
          </w:tcPr>
          <w:p w14:paraId="132FBBA4" w14:textId="77777777" w:rsidR="00E47C6F" w:rsidRDefault="00E47C6F" w:rsidP="00E47C6F">
            <w:pPr>
              <w:spacing w:after="0" w:line="240" w:lineRule="auto"/>
              <w:rPr>
                <w:lang w:eastAsia="zh-CN"/>
              </w:rPr>
            </w:pPr>
          </w:p>
        </w:tc>
      </w:tr>
      <w:tr w:rsidR="00E47C6F" w14:paraId="72BD9164" w14:textId="77777777">
        <w:tc>
          <w:tcPr>
            <w:tcW w:w="1795" w:type="dxa"/>
          </w:tcPr>
          <w:p w14:paraId="53F9F9C1" w14:textId="77777777" w:rsidR="00E47C6F" w:rsidRDefault="00E47C6F" w:rsidP="00E47C6F">
            <w:pPr>
              <w:spacing w:after="0" w:line="240" w:lineRule="auto"/>
              <w:rPr>
                <w:rFonts w:eastAsiaTheme="minorEastAsia"/>
                <w:lang w:eastAsia="ja-JP"/>
              </w:rPr>
            </w:pPr>
          </w:p>
        </w:tc>
        <w:tc>
          <w:tcPr>
            <w:tcW w:w="8690" w:type="dxa"/>
          </w:tcPr>
          <w:p w14:paraId="37EF4F2F" w14:textId="77777777" w:rsidR="00E47C6F" w:rsidRDefault="00E47C6F" w:rsidP="00E47C6F">
            <w:pPr>
              <w:spacing w:after="0" w:line="240" w:lineRule="auto"/>
              <w:rPr>
                <w:rFonts w:eastAsiaTheme="minorEastAsia"/>
                <w:lang w:eastAsia="ja-JP"/>
              </w:rPr>
            </w:pPr>
          </w:p>
        </w:tc>
      </w:tr>
      <w:tr w:rsidR="00E47C6F" w14:paraId="4181A17A" w14:textId="77777777">
        <w:tc>
          <w:tcPr>
            <w:tcW w:w="1795" w:type="dxa"/>
          </w:tcPr>
          <w:p w14:paraId="6D7FA8EE" w14:textId="77777777" w:rsidR="00E47C6F" w:rsidRDefault="00E47C6F" w:rsidP="00E47C6F">
            <w:pPr>
              <w:spacing w:after="0" w:line="240" w:lineRule="auto"/>
              <w:rPr>
                <w:rFonts w:eastAsiaTheme="minorEastAsia"/>
                <w:lang w:eastAsia="ja-JP"/>
              </w:rPr>
            </w:pPr>
          </w:p>
        </w:tc>
        <w:tc>
          <w:tcPr>
            <w:tcW w:w="8690" w:type="dxa"/>
          </w:tcPr>
          <w:p w14:paraId="55809930" w14:textId="77777777" w:rsidR="00E47C6F" w:rsidRDefault="00E47C6F" w:rsidP="00E47C6F">
            <w:pPr>
              <w:spacing w:after="0" w:line="240" w:lineRule="auto"/>
              <w:rPr>
                <w:rFonts w:eastAsiaTheme="minorEastAsia"/>
                <w:lang w:eastAsia="ja-JP"/>
              </w:rPr>
            </w:pPr>
          </w:p>
        </w:tc>
      </w:tr>
      <w:tr w:rsidR="00E47C6F" w14:paraId="0636D83C" w14:textId="77777777">
        <w:tc>
          <w:tcPr>
            <w:tcW w:w="1795" w:type="dxa"/>
          </w:tcPr>
          <w:p w14:paraId="251C9366" w14:textId="77777777" w:rsidR="00E47C6F" w:rsidRDefault="00E47C6F" w:rsidP="00E47C6F">
            <w:pPr>
              <w:spacing w:after="0" w:line="240" w:lineRule="auto"/>
              <w:rPr>
                <w:rFonts w:eastAsiaTheme="minorEastAsia"/>
                <w:lang w:eastAsia="ja-JP"/>
              </w:rPr>
            </w:pPr>
          </w:p>
        </w:tc>
        <w:tc>
          <w:tcPr>
            <w:tcW w:w="8690" w:type="dxa"/>
          </w:tcPr>
          <w:p w14:paraId="544F6DDF" w14:textId="77777777" w:rsidR="00E47C6F" w:rsidRDefault="00E47C6F" w:rsidP="00E47C6F">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15 companies (FUTUREWEI, Huawei/HiSilicon, InterDigital, Spreadtrum,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6D831680" w14:textId="77777777" w:rsidR="00813A68" w:rsidRDefault="00D303EC">
      <w:pPr>
        <w:pStyle w:val="af6"/>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af6"/>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af6"/>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af6"/>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af6"/>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af6"/>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39" w:name="_Ref115194880"/>
      <w:r>
        <w:rPr>
          <w:rFonts w:eastAsia="Malgun Gothic"/>
          <w:b/>
        </w:rPr>
        <w:t>Fig 13</w:t>
      </w:r>
      <w:bookmarkEnd w:id="39"/>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Considering that majority companies think it is beneficial to support the dynamic switching, FL suggestion is to agree the dynamic switching, but this feature can be optional UE capability. Also, the intention of the proposal is to support </w:t>
      </w:r>
      <w:r>
        <w:rPr>
          <w:rFonts w:eastAsiaTheme="minorEastAsia"/>
          <w:sz w:val="22"/>
          <w:szCs w:val="22"/>
          <w:lang w:eastAsia="ja-JP"/>
        </w:rPr>
        <w:lastRenderedPageBreak/>
        <w:t>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f1"/>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r>
              <w:rPr>
                <w:lang w:eastAsia="zh-CN"/>
              </w:rPr>
              <w:t>InterDigital</w:t>
            </w:r>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r>
              <w:rPr>
                <w:lang w:eastAsia="zh-CN"/>
              </w:rPr>
              <w:t>Futurewei</w:t>
            </w:r>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r>
              <w:rPr>
                <w:rFonts w:eastAsia="DengXian" w:hint="eastAsia"/>
                <w:lang w:eastAsia="zh-CN"/>
              </w:rPr>
              <w:lastRenderedPageBreak/>
              <w:t>S</w:t>
            </w:r>
            <w:r>
              <w:rPr>
                <w:rFonts w:eastAsia="DengXian"/>
                <w:lang w:eastAsia="zh-CN"/>
              </w:rPr>
              <w:t>preadtrum</w:t>
            </w:r>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af6"/>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pPr>
              <w:pStyle w:val="af6"/>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af6"/>
              <w:spacing w:line="240" w:lineRule="auto"/>
              <w:rPr>
                <w:rFonts w:ascii="Times New Roman" w:hAnsi="Times New Roman"/>
                <w:sz w:val="20"/>
                <w:szCs w:val="20"/>
                <w:lang w:eastAsia="zh-CN"/>
              </w:rPr>
            </w:pPr>
            <w:r>
              <w:rPr>
                <w:noProof/>
                <w:lang w:eastAsia="zh-CN"/>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af6"/>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w:t>
            </w:r>
            <w:r>
              <w:rPr>
                <w:rFonts w:ascii="Times New Roman" w:hAnsi="Times New Roman"/>
                <w:sz w:val="20"/>
                <w:szCs w:val="20"/>
                <w:lang w:eastAsia="zh-CN"/>
              </w:rPr>
              <w:lastRenderedPageBreak/>
              <w:t xml:space="preserve">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af6"/>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af6"/>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af6"/>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hint="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proofErr w:type="spellStart"/>
            <w:r>
              <w:rPr>
                <w:lang w:eastAsia="zh-CN"/>
              </w:rPr>
              <w:t>gNB</w:t>
            </w:r>
            <w:proofErr w:type="spellEnd"/>
            <w:r>
              <w:rPr>
                <w:lang w:eastAsia="zh-CN"/>
              </w:rPr>
              <w:t xml:space="preserve">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77777777" w:rsidR="00FD6D85" w:rsidRDefault="00FD6D85" w:rsidP="00FD6D85">
            <w:pPr>
              <w:spacing w:before="0" w:after="0" w:line="240" w:lineRule="auto"/>
              <w:rPr>
                <w:rFonts w:eastAsia="Malgun Gothic"/>
                <w:lang w:eastAsia="ko-KR"/>
              </w:rPr>
            </w:pPr>
          </w:p>
        </w:tc>
        <w:tc>
          <w:tcPr>
            <w:tcW w:w="8690" w:type="dxa"/>
          </w:tcPr>
          <w:p w14:paraId="7F9AAA10" w14:textId="77777777" w:rsidR="00FD6D85" w:rsidRDefault="00FD6D85" w:rsidP="00FD6D85">
            <w:pPr>
              <w:spacing w:before="0" w:after="0" w:line="240" w:lineRule="auto"/>
              <w:rPr>
                <w:rFonts w:eastAsia="Malgun Gothic"/>
                <w:lang w:eastAsia="ko-KR"/>
              </w:rPr>
            </w:pPr>
          </w:p>
        </w:tc>
      </w:tr>
      <w:tr w:rsidR="00FD6D85" w14:paraId="18D9AB16" w14:textId="77777777">
        <w:tc>
          <w:tcPr>
            <w:tcW w:w="1795" w:type="dxa"/>
          </w:tcPr>
          <w:p w14:paraId="6E9874C0" w14:textId="77777777" w:rsidR="00FD6D85" w:rsidRDefault="00FD6D85" w:rsidP="00FD6D85">
            <w:pPr>
              <w:spacing w:before="0" w:after="0" w:line="240" w:lineRule="auto"/>
              <w:rPr>
                <w:rFonts w:eastAsia="DengXian"/>
                <w:lang w:eastAsia="zh-CN"/>
              </w:rPr>
            </w:pPr>
          </w:p>
        </w:tc>
        <w:tc>
          <w:tcPr>
            <w:tcW w:w="8690" w:type="dxa"/>
          </w:tcPr>
          <w:p w14:paraId="69C3D545" w14:textId="77777777" w:rsidR="00FD6D85" w:rsidRDefault="00FD6D85" w:rsidP="00FD6D85">
            <w:pPr>
              <w:spacing w:before="0" w:after="0" w:line="240" w:lineRule="auto"/>
              <w:rPr>
                <w:rFonts w:eastAsia="Malgun Gothic"/>
                <w:lang w:eastAsia="ko-KR"/>
              </w:rPr>
            </w:pPr>
          </w:p>
        </w:tc>
      </w:tr>
      <w:tr w:rsidR="00FD6D85" w14:paraId="42CB9956" w14:textId="77777777">
        <w:tc>
          <w:tcPr>
            <w:tcW w:w="1795" w:type="dxa"/>
          </w:tcPr>
          <w:p w14:paraId="7185177F" w14:textId="77777777" w:rsidR="00FD6D85" w:rsidRDefault="00FD6D85" w:rsidP="00FD6D85">
            <w:pPr>
              <w:spacing w:before="0" w:after="0" w:line="240" w:lineRule="auto"/>
              <w:rPr>
                <w:lang w:val="en-US" w:eastAsia="zh-CN"/>
              </w:rPr>
            </w:pPr>
          </w:p>
        </w:tc>
        <w:tc>
          <w:tcPr>
            <w:tcW w:w="8690" w:type="dxa"/>
          </w:tcPr>
          <w:p w14:paraId="19E35F4C" w14:textId="77777777" w:rsidR="00FD6D85" w:rsidRDefault="00FD6D85" w:rsidP="00FD6D85">
            <w:pPr>
              <w:spacing w:before="0" w:after="0" w:line="240" w:lineRule="auto"/>
              <w:rPr>
                <w:lang w:val="en-US" w:eastAsia="zh-CN"/>
              </w:rPr>
            </w:pPr>
          </w:p>
        </w:tc>
      </w:tr>
      <w:tr w:rsidR="00FD6D85" w14:paraId="1BAF4C01" w14:textId="77777777">
        <w:tc>
          <w:tcPr>
            <w:tcW w:w="1795" w:type="dxa"/>
          </w:tcPr>
          <w:p w14:paraId="17C650F6" w14:textId="77777777" w:rsidR="00FD6D85" w:rsidRDefault="00FD6D85" w:rsidP="00FD6D85">
            <w:pPr>
              <w:spacing w:before="0" w:after="0" w:line="240" w:lineRule="auto"/>
              <w:rPr>
                <w:lang w:eastAsia="zh-CN"/>
              </w:rPr>
            </w:pPr>
          </w:p>
        </w:tc>
        <w:tc>
          <w:tcPr>
            <w:tcW w:w="8690" w:type="dxa"/>
          </w:tcPr>
          <w:p w14:paraId="2E1CA33E" w14:textId="77777777" w:rsidR="00FD6D85" w:rsidRDefault="00FD6D85" w:rsidP="00FD6D85">
            <w:pPr>
              <w:spacing w:before="0" w:after="0" w:line="240" w:lineRule="auto"/>
              <w:rPr>
                <w:lang w:eastAsia="zh-CN"/>
              </w:rPr>
            </w:pPr>
          </w:p>
        </w:tc>
      </w:tr>
      <w:tr w:rsidR="00FD6D85" w14:paraId="658572D9" w14:textId="77777777">
        <w:tc>
          <w:tcPr>
            <w:tcW w:w="1795" w:type="dxa"/>
          </w:tcPr>
          <w:p w14:paraId="2F038AF8" w14:textId="77777777" w:rsidR="00FD6D85" w:rsidRDefault="00FD6D85" w:rsidP="00FD6D85">
            <w:pPr>
              <w:spacing w:before="0" w:after="0" w:line="240" w:lineRule="auto"/>
              <w:rPr>
                <w:rFonts w:eastAsia="DengXian"/>
                <w:lang w:eastAsia="zh-CN"/>
              </w:rPr>
            </w:pPr>
          </w:p>
        </w:tc>
        <w:tc>
          <w:tcPr>
            <w:tcW w:w="8690" w:type="dxa"/>
          </w:tcPr>
          <w:p w14:paraId="35F7264F" w14:textId="77777777" w:rsidR="00FD6D85" w:rsidRDefault="00FD6D85" w:rsidP="00FD6D85">
            <w:pPr>
              <w:spacing w:before="0" w:after="0" w:line="240" w:lineRule="auto"/>
              <w:rPr>
                <w:rFonts w:eastAsia="DengXian"/>
                <w:lang w:eastAsia="zh-CN"/>
              </w:rPr>
            </w:pPr>
          </w:p>
        </w:tc>
      </w:tr>
      <w:tr w:rsidR="00FD6D85" w14:paraId="5DE1A4AA" w14:textId="77777777">
        <w:tc>
          <w:tcPr>
            <w:tcW w:w="1795" w:type="dxa"/>
          </w:tcPr>
          <w:p w14:paraId="4B93D9FB" w14:textId="77777777" w:rsidR="00FD6D85" w:rsidRDefault="00FD6D85" w:rsidP="00FD6D85">
            <w:pPr>
              <w:spacing w:before="0" w:after="0" w:line="240" w:lineRule="auto"/>
              <w:rPr>
                <w:rFonts w:eastAsiaTheme="minorEastAsia"/>
                <w:lang w:eastAsia="ja-JP"/>
              </w:rPr>
            </w:pPr>
          </w:p>
        </w:tc>
        <w:tc>
          <w:tcPr>
            <w:tcW w:w="8690" w:type="dxa"/>
          </w:tcPr>
          <w:p w14:paraId="021E4249" w14:textId="77777777" w:rsidR="00FD6D85" w:rsidRDefault="00FD6D85" w:rsidP="00FD6D85">
            <w:pPr>
              <w:spacing w:before="0" w:after="0" w:line="240" w:lineRule="auto"/>
              <w:rPr>
                <w:lang w:eastAsia="zh-CN"/>
              </w:rPr>
            </w:pPr>
          </w:p>
        </w:tc>
      </w:tr>
      <w:tr w:rsidR="00FD6D85" w14:paraId="452BE3EC" w14:textId="77777777">
        <w:trPr>
          <w:trHeight w:val="60"/>
        </w:trPr>
        <w:tc>
          <w:tcPr>
            <w:tcW w:w="1795" w:type="dxa"/>
          </w:tcPr>
          <w:p w14:paraId="3476E5CD" w14:textId="77777777" w:rsidR="00FD6D85" w:rsidRDefault="00FD6D85" w:rsidP="00FD6D85">
            <w:pPr>
              <w:spacing w:before="0" w:after="0" w:line="240" w:lineRule="auto"/>
              <w:rPr>
                <w:rFonts w:eastAsia="DengXian"/>
                <w:lang w:eastAsia="zh-CN"/>
              </w:rPr>
            </w:pPr>
          </w:p>
        </w:tc>
        <w:tc>
          <w:tcPr>
            <w:tcW w:w="8690" w:type="dxa"/>
          </w:tcPr>
          <w:p w14:paraId="505AC45C" w14:textId="77777777" w:rsidR="00FD6D85" w:rsidRDefault="00FD6D85" w:rsidP="00FD6D85">
            <w:pPr>
              <w:spacing w:before="0" w:after="0" w:line="240" w:lineRule="auto"/>
              <w:rPr>
                <w:rFonts w:eastAsia="DengXian"/>
                <w:lang w:eastAsia="zh-CN"/>
              </w:rPr>
            </w:pPr>
          </w:p>
        </w:tc>
      </w:tr>
      <w:tr w:rsidR="00FD6D85" w14:paraId="2DCEBA2D" w14:textId="77777777">
        <w:tc>
          <w:tcPr>
            <w:tcW w:w="1795" w:type="dxa"/>
          </w:tcPr>
          <w:p w14:paraId="3FD3C128" w14:textId="77777777" w:rsidR="00FD6D85" w:rsidRDefault="00FD6D85" w:rsidP="00FD6D85">
            <w:pPr>
              <w:spacing w:before="0" w:after="0" w:line="240" w:lineRule="auto"/>
              <w:rPr>
                <w:rFonts w:eastAsia="DengXian"/>
                <w:lang w:eastAsia="zh-CN"/>
              </w:rPr>
            </w:pPr>
          </w:p>
        </w:tc>
        <w:tc>
          <w:tcPr>
            <w:tcW w:w="8690" w:type="dxa"/>
          </w:tcPr>
          <w:p w14:paraId="39A5EF01" w14:textId="77777777" w:rsidR="00FD6D85" w:rsidRDefault="00FD6D85" w:rsidP="00FD6D85">
            <w:pPr>
              <w:spacing w:before="0" w:after="0" w:line="240" w:lineRule="auto"/>
              <w:rPr>
                <w:lang w:eastAsia="zh-CN"/>
              </w:rPr>
            </w:pPr>
          </w:p>
        </w:tc>
      </w:tr>
      <w:tr w:rsidR="00FD6D85" w14:paraId="068357F8" w14:textId="77777777">
        <w:tc>
          <w:tcPr>
            <w:tcW w:w="1795" w:type="dxa"/>
          </w:tcPr>
          <w:p w14:paraId="6EC92EC1" w14:textId="77777777" w:rsidR="00FD6D85" w:rsidRDefault="00FD6D85" w:rsidP="00FD6D85">
            <w:pPr>
              <w:spacing w:after="0" w:line="240" w:lineRule="auto"/>
              <w:rPr>
                <w:rFonts w:eastAsia="DengXian"/>
                <w:lang w:eastAsia="zh-CN"/>
              </w:rPr>
            </w:pPr>
          </w:p>
        </w:tc>
        <w:tc>
          <w:tcPr>
            <w:tcW w:w="8690" w:type="dxa"/>
          </w:tcPr>
          <w:p w14:paraId="37139D39" w14:textId="77777777" w:rsidR="00FD6D85" w:rsidRDefault="00FD6D85" w:rsidP="00FD6D85">
            <w:pPr>
              <w:spacing w:after="0" w:line="240" w:lineRule="auto"/>
              <w:rPr>
                <w:lang w:eastAsia="zh-CN"/>
              </w:rPr>
            </w:pPr>
          </w:p>
        </w:tc>
      </w:tr>
      <w:tr w:rsidR="00FD6D85" w14:paraId="48DD8503" w14:textId="77777777">
        <w:tc>
          <w:tcPr>
            <w:tcW w:w="1795" w:type="dxa"/>
          </w:tcPr>
          <w:p w14:paraId="77D28AC6" w14:textId="77777777" w:rsidR="00FD6D85" w:rsidRDefault="00FD6D85" w:rsidP="00FD6D85">
            <w:pPr>
              <w:spacing w:after="0" w:line="240" w:lineRule="auto"/>
              <w:rPr>
                <w:rFonts w:eastAsia="DengXian"/>
                <w:lang w:eastAsia="zh-CN"/>
              </w:rPr>
            </w:pPr>
          </w:p>
        </w:tc>
        <w:tc>
          <w:tcPr>
            <w:tcW w:w="8690" w:type="dxa"/>
          </w:tcPr>
          <w:p w14:paraId="6322CB48" w14:textId="77777777" w:rsidR="00FD6D85" w:rsidRDefault="00FD6D85" w:rsidP="00FD6D85">
            <w:pPr>
              <w:spacing w:after="0" w:line="240" w:lineRule="auto"/>
              <w:rPr>
                <w:lang w:eastAsia="zh-CN"/>
              </w:rPr>
            </w:pPr>
          </w:p>
        </w:tc>
      </w:tr>
      <w:tr w:rsidR="00FD6D85" w14:paraId="1D5A9EB7" w14:textId="77777777">
        <w:tc>
          <w:tcPr>
            <w:tcW w:w="1795" w:type="dxa"/>
          </w:tcPr>
          <w:p w14:paraId="7544A797" w14:textId="77777777" w:rsidR="00FD6D85" w:rsidRDefault="00FD6D85" w:rsidP="00FD6D85">
            <w:pPr>
              <w:spacing w:after="0" w:line="240" w:lineRule="auto"/>
              <w:rPr>
                <w:rFonts w:eastAsia="Malgun Gothic"/>
                <w:lang w:eastAsia="ko-KR"/>
              </w:rPr>
            </w:pPr>
          </w:p>
        </w:tc>
        <w:tc>
          <w:tcPr>
            <w:tcW w:w="8690" w:type="dxa"/>
          </w:tcPr>
          <w:p w14:paraId="65DE5473" w14:textId="77777777" w:rsidR="00FD6D85" w:rsidRDefault="00FD6D85" w:rsidP="00FD6D85">
            <w:pPr>
              <w:spacing w:after="0" w:line="240" w:lineRule="auto"/>
              <w:rPr>
                <w:rFonts w:eastAsia="Malgun Gothic"/>
                <w:lang w:eastAsia="ko-KR"/>
              </w:rPr>
            </w:pPr>
          </w:p>
        </w:tc>
      </w:tr>
      <w:tr w:rsidR="00FD6D85" w14:paraId="1674F97A" w14:textId="77777777">
        <w:tc>
          <w:tcPr>
            <w:tcW w:w="1795" w:type="dxa"/>
          </w:tcPr>
          <w:p w14:paraId="38878B47" w14:textId="77777777" w:rsidR="00FD6D85" w:rsidRDefault="00FD6D85" w:rsidP="00FD6D85">
            <w:pPr>
              <w:spacing w:after="0" w:line="240" w:lineRule="auto"/>
              <w:rPr>
                <w:rFonts w:eastAsia="DengXian"/>
                <w:lang w:eastAsia="zh-CN"/>
              </w:rPr>
            </w:pPr>
          </w:p>
        </w:tc>
        <w:tc>
          <w:tcPr>
            <w:tcW w:w="8690" w:type="dxa"/>
          </w:tcPr>
          <w:p w14:paraId="42F6F07E" w14:textId="77777777" w:rsidR="00FD6D85" w:rsidRDefault="00FD6D85" w:rsidP="00FD6D85">
            <w:pPr>
              <w:spacing w:after="0" w:line="240" w:lineRule="auto"/>
              <w:rPr>
                <w:rFonts w:eastAsia="DengXian"/>
                <w:lang w:eastAsia="zh-CN"/>
              </w:rPr>
            </w:pPr>
          </w:p>
        </w:tc>
      </w:tr>
      <w:tr w:rsidR="00FD6D85" w14:paraId="0F15732F" w14:textId="77777777">
        <w:tc>
          <w:tcPr>
            <w:tcW w:w="1795" w:type="dxa"/>
          </w:tcPr>
          <w:p w14:paraId="20937FC9" w14:textId="77777777" w:rsidR="00FD6D85" w:rsidRDefault="00FD6D85" w:rsidP="00FD6D85">
            <w:pPr>
              <w:spacing w:after="0" w:line="240" w:lineRule="auto"/>
              <w:rPr>
                <w:rFonts w:eastAsia="DengXian"/>
                <w:lang w:eastAsia="zh-CN"/>
              </w:rPr>
            </w:pPr>
          </w:p>
        </w:tc>
        <w:tc>
          <w:tcPr>
            <w:tcW w:w="8690" w:type="dxa"/>
          </w:tcPr>
          <w:p w14:paraId="5599F9EA" w14:textId="77777777" w:rsidR="00FD6D85" w:rsidRDefault="00FD6D85" w:rsidP="00FD6D85">
            <w:pPr>
              <w:spacing w:after="0" w:line="240" w:lineRule="auto"/>
              <w:rPr>
                <w:rFonts w:eastAsia="DengXian"/>
                <w:lang w:eastAsia="zh-CN"/>
              </w:rPr>
            </w:pPr>
          </w:p>
        </w:tc>
      </w:tr>
      <w:tr w:rsidR="00FD6D85" w14:paraId="533D7727" w14:textId="77777777">
        <w:tc>
          <w:tcPr>
            <w:tcW w:w="1795" w:type="dxa"/>
          </w:tcPr>
          <w:p w14:paraId="44F07823" w14:textId="77777777" w:rsidR="00FD6D85" w:rsidRDefault="00FD6D85" w:rsidP="00FD6D85">
            <w:pPr>
              <w:spacing w:before="0" w:after="0" w:line="240" w:lineRule="auto"/>
              <w:rPr>
                <w:lang w:eastAsia="zh-CN"/>
              </w:rPr>
            </w:pPr>
          </w:p>
        </w:tc>
        <w:tc>
          <w:tcPr>
            <w:tcW w:w="8690" w:type="dxa"/>
          </w:tcPr>
          <w:p w14:paraId="583DBB0B" w14:textId="77777777" w:rsidR="00FD6D85" w:rsidRDefault="00FD6D85" w:rsidP="00FD6D85">
            <w:pPr>
              <w:spacing w:before="0" w:after="0" w:line="240" w:lineRule="auto"/>
              <w:rPr>
                <w:lang w:eastAsia="zh-CN"/>
              </w:rPr>
            </w:pPr>
          </w:p>
        </w:tc>
      </w:tr>
      <w:tr w:rsidR="00FD6D85" w14:paraId="45705C49" w14:textId="77777777">
        <w:tc>
          <w:tcPr>
            <w:tcW w:w="1795" w:type="dxa"/>
          </w:tcPr>
          <w:p w14:paraId="7810EB0E" w14:textId="77777777" w:rsidR="00FD6D85" w:rsidRDefault="00FD6D85" w:rsidP="00FD6D85">
            <w:pPr>
              <w:spacing w:after="0" w:line="240" w:lineRule="auto"/>
              <w:rPr>
                <w:lang w:eastAsia="zh-CN"/>
              </w:rPr>
            </w:pPr>
          </w:p>
        </w:tc>
        <w:tc>
          <w:tcPr>
            <w:tcW w:w="8690" w:type="dxa"/>
          </w:tcPr>
          <w:p w14:paraId="3C167AC3" w14:textId="77777777" w:rsidR="00FD6D85" w:rsidRDefault="00FD6D85" w:rsidP="00FD6D85">
            <w:pPr>
              <w:spacing w:after="0" w:line="240" w:lineRule="auto"/>
              <w:rPr>
                <w:lang w:eastAsia="zh-CN"/>
              </w:rPr>
            </w:pPr>
          </w:p>
        </w:tc>
      </w:tr>
      <w:tr w:rsidR="00FD6D85" w14:paraId="320E0C4B" w14:textId="77777777">
        <w:tc>
          <w:tcPr>
            <w:tcW w:w="1795" w:type="dxa"/>
          </w:tcPr>
          <w:p w14:paraId="0291475F" w14:textId="77777777" w:rsidR="00FD6D85" w:rsidRDefault="00FD6D85" w:rsidP="00FD6D85">
            <w:pPr>
              <w:spacing w:after="0" w:line="240" w:lineRule="auto"/>
              <w:rPr>
                <w:lang w:eastAsia="zh-CN"/>
              </w:rPr>
            </w:pPr>
          </w:p>
        </w:tc>
        <w:tc>
          <w:tcPr>
            <w:tcW w:w="8690" w:type="dxa"/>
          </w:tcPr>
          <w:p w14:paraId="1A6BBBBD" w14:textId="77777777" w:rsidR="00FD6D85" w:rsidRDefault="00FD6D85" w:rsidP="00FD6D85">
            <w:pPr>
              <w:spacing w:after="0" w:line="240" w:lineRule="auto"/>
              <w:rPr>
                <w:lang w:eastAsia="zh-CN"/>
              </w:rPr>
            </w:pPr>
          </w:p>
        </w:tc>
      </w:tr>
      <w:tr w:rsidR="00FD6D85" w14:paraId="215D2860" w14:textId="77777777">
        <w:tc>
          <w:tcPr>
            <w:tcW w:w="1795" w:type="dxa"/>
          </w:tcPr>
          <w:p w14:paraId="5FFA606D" w14:textId="77777777" w:rsidR="00FD6D85" w:rsidRDefault="00FD6D85" w:rsidP="00FD6D85">
            <w:pPr>
              <w:spacing w:after="0" w:line="240" w:lineRule="auto"/>
              <w:rPr>
                <w:rFonts w:eastAsiaTheme="minorEastAsia"/>
                <w:lang w:eastAsia="ja-JP"/>
              </w:rPr>
            </w:pPr>
          </w:p>
        </w:tc>
        <w:tc>
          <w:tcPr>
            <w:tcW w:w="8690" w:type="dxa"/>
          </w:tcPr>
          <w:p w14:paraId="235224DE" w14:textId="77777777" w:rsidR="00FD6D85" w:rsidRDefault="00FD6D85" w:rsidP="00FD6D85">
            <w:pPr>
              <w:spacing w:after="0" w:line="240" w:lineRule="auto"/>
              <w:rPr>
                <w:rFonts w:eastAsiaTheme="minorEastAsia"/>
                <w:lang w:eastAsia="ja-JP"/>
              </w:rPr>
            </w:pPr>
          </w:p>
        </w:tc>
      </w:tr>
      <w:tr w:rsidR="00FD6D85" w14:paraId="083994AC" w14:textId="77777777">
        <w:tc>
          <w:tcPr>
            <w:tcW w:w="1795" w:type="dxa"/>
          </w:tcPr>
          <w:p w14:paraId="0DE2A88B" w14:textId="77777777" w:rsidR="00FD6D85" w:rsidRDefault="00FD6D85" w:rsidP="00FD6D85">
            <w:pPr>
              <w:spacing w:after="0" w:line="240" w:lineRule="auto"/>
              <w:rPr>
                <w:rFonts w:eastAsiaTheme="minorEastAsia"/>
                <w:lang w:eastAsia="ja-JP"/>
              </w:rPr>
            </w:pPr>
          </w:p>
        </w:tc>
        <w:tc>
          <w:tcPr>
            <w:tcW w:w="8690" w:type="dxa"/>
          </w:tcPr>
          <w:p w14:paraId="4B68A2C7" w14:textId="77777777" w:rsidR="00FD6D85" w:rsidRDefault="00FD6D85" w:rsidP="00FD6D85">
            <w:pPr>
              <w:spacing w:after="0" w:line="240" w:lineRule="auto"/>
              <w:rPr>
                <w:rFonts w:eastAsiaTheme="minorEastAsia"/>
                <w:lang w:eastAsia="ja-JP"/>
              </w:rPr>
            </w:pPr>
          </w:p>
        </w:tc>
      </w:tr>
      <w:tr w:rsidR="00FD6D85" w14:paraId="15F2319B" w14:textId="77777777">
        <w:tc>
          <w:tcPr>
            <w:tcW w:w="1795" w:type="dxa"/>
          </w:tcPr>
          <w:p w14:paraId="24093EF0" w14:textId="77777777" w:rsidR="00FD6D85" w:rsidRDefault="00FD6D85" w:rsidP="00FD6D85">
            <w:pPr>
              <w:spacing w:after="0" w:line="240" w:lineRule="auto"/>
              <w:rPr>
                <w:rFonts w:eastAsiaTheme="minorEastAsia"/>
                <w:lang w:eastAsia="ja-JP"/>
              </w:rPr>
            </w:pPr>
          </w:p>
        </w:tc>
        <w:tc>
          <w:tcPr>
            <w:tcW w:w="8690" w:type="dxa"/>
          </w:tcPr>
          <w:p w14:paraId="11C0365C" w14:textId="77777777" w:rsidR="00FD6D85" w:rsidRDefault="00FD6D85" w:rsidP="00FD6D85">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2"/>
        <w:numPr>
          <w:ilvl w:val="1"/>
          <w:numId w:val="9"/>
        </w:numPr>
        <w:tabs>
          <w:tab w:val="left" w:pos="360"/>
        </w:tabs>
        <w:ind w:left="360" w:hanging="360"/>
        <w:rPr>
          <w:lang w:val="en-US"/>
        </w:rPr>
      </w:pPr>
      <w:r>
        <w:rPr>
          <w:lang w:val="en-US"/>
        </w:rPr>
        <w:t>Definition of Rel.18 DMRS ports (viod)</w:t>
      </w:r>
    </w:p>
    <w:p w14:paraId="755FF781" w14:textId="77777777" w:rsidR="00813A68" w:rsidRDefault="00D303EC">
      <w:pPr>
        <w:pStyle w:val="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0BE9BBE5" w14:textId="77777777" w:rsidR="00813A68" w:rsidRDefault="00D303EC">
      <w:pPr>
        <w:pStyle w:val="af6"/>
        <w:numPr>
          <w:ilvl w:val="1"/>
          <w:numId w:val="16"/>
        </w:numPr>
        <w:jc w:val="both"/>
        <w:rPr>
          <w:rFonts w:ascii="Times New Roman" w:eastAsiaTheme="minorEastAsia" w:hAnsi="Times New Roman"/>
          <w:b/>
          <w:bCs/>
          <w:lang w:eastAsia="ja-JP"/>
        </w:rPr>
      </w:pPr>
      <w:bookmarkStart w:id="40"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40"/>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1"/>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af6"/>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af6"/>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r>
              <w:rPr>
                <w:lang w:eastAsia="zh-CN"/>
              </w:rPr>
              <w:t>InterDigital</w:t>
            </w:r>
          </w:p>
        </w:tc>
        <w:tc>
          <w:tcPr>
            <w:tcW w:w="8690" w:type="dxa"/>
          </w:tcPr>
          <w:p w14:paraId="47BFD5D4"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1"/>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77777777" w:rsidR="00813A68" w:rsidRDefault="00000000">
                  <w:pPr>
                    <w:spacing w:after="0" w:line="240" w:lineRule="auto"/>
                    <w:rPr>
                      <w:lang w:eastAsia="zh-CN"/>
                    </w:rPr>
                  </w:pPr>
                  <w:r>
                    <w:rPr>
                      <w:lang w:eastAsia="zh-CN"/>
                    </w:rPr>
                    <w:pict w14:anchorId="34700AB0">
                      <v:shape id="_x0000_i1029" type="#_x0000_t75" style="width:55.3pt;height:36.85pt">
                        <v:imagedata r:id="rId28" o:title=""/>
                      </v:shape>
                    </w:pict>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DengXian"/>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DengXian"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41" w:name="_Hlk115342503"/>
      <w:r>
        <w:rPr>
          <w:rFonts w:eastAsiaTheme="minorEastAsia"/>
          <w:sz w:val="22"/>
          <w:szCs w:val="18"/>
          <w:lang w:val="en-US"/>
        </w:rPr>
        <w:t>) (p=#1000~1007 for type1 and p=#1000~1011 for type2)</w:t>
      </w:r>
      <w:bookmarkEnd w:id="41"/>
      <w:r>
        <w:rPr>
          <w:rFonts w:eastAsiaTheme="minorEastAsia"/>
          <w:sz w:val="22"/>
          <w:szCs w:val="18"/>
          <w:lang w:val="en-US"/>
        </w:rPr>
        <w:t xml:space="preserve">, multiple companies mention it is necessary to add at least 1-bit in DCI format 0_1/0_2/1_1/1_2 to indicate </w:t>
      </w:r>
      <w:bookmarkStart w:id="42" w:name="_Hlk115957213"/>
      <w:r>
        <w:rPr>
          <w:rFonts w:eastAsiaTheme="minorEastAsia"/>
          <w:sz w:val="22"/>
          <w:szCs w:val="18"/>
          <w:lang w:val="en-US"/>
        </w:rPr>
        <w:t>Rel.18 DMRS ports</w:t>
      </w:r>
      <w:bookmarkEnd w:id="42"/>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1"/>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af6"/>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 xml:space="preserve">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w:t>
            </w:r>
            <w:r>
              <w:rPr>
                <w:rFonts w:ascii="Times New Roman" w:eastAsia="SimSun" w:hAnsi="Times New Roman"/>
                <w:lang w:eastAsia="zh-CN"/>
              </w:rPr>
              <w:lastRenderedPageBreak/>
              <w:t>to indicate one of the entries in the table.  For example, the size of the Antenna port(s) field is increased from 4, 5, or 6 bits to 5, 6, or 7 bits, respectively.</w:t>
            </w:r>
          </w:p>
          <w:p w14:paraId="0A9FEC05" w14:textId="77777777" w:rsidR="00813A68" w:rsidRDefault="00D303EC">
            <w:pPr>
              <w:pStyle w:val="af6"/>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9"/>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Rel.18 DMRS is configured, increase/add at least 1-bit in DCI format 0_1/0_2/1_1/1_2 to indicate Rel.18 DMRS port(s).</w:t>
      </w:r>
    </w:p>
    <w:p w14:paraId="52DC2491"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af6"/>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af6"/>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r>
              <w:rPr>
                <w:lang w:eastAsia="zh-CN"/>
              </w:rPr>
              <w:t>InterDigital</w:t>
            </w:r>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e,g,. port 0, port 1, port 8 and port 9 are allocated in CDM group 0 when DMRS type 1 with </w:t>
            </w:r>
            <w:proofErr w:type="gramStart"/>
            <w:r>
              <w:rPr>
                <w:rFonts w:hint="eastAsia"/>
                <w:lang w:val="en-US" w:eastAsia="zh-CN"/>
              </w:rPr>
              <w:t>single-symbol</w:t>
            </w:r>
            <w:proofErr w:type="gramEnd"/>
            <w:r>
              <w:rPr>
                <w:rFonts w:hint="eastAsia"/>
                <w:lang w:val="en-US" w:eastAsia="zh-CN"/>
              </w:rPr>
              <w:t>.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FE47129"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af6"/>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w:t>
            </w:r>
            <w:r>
              <w:rPr>
                <w:lang w:eastAsia="zh-CN"/>
              </w:rPr>
              <w:lastRenderedPageBreak/>
              <w:t>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pPr>
              <w:pStyle w:val="af6"/>
              <w:numPr>
                <w:ilvl w:val="1"/>
                <w:numId w:val="16"/>
              </w:numPr>
              <w:spacing w:line="280" w:lineRule="atLeast"/>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lastRenderedPageBreak/>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lastRenderedPageBreak/>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pPr>
              <w:pStyle w:val="af6"/>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af6"/>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af6"/>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 xml:space="preserve">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w:t>
            </w:r>
            <w:r>
              <w:rPr>
                <w:lang w:val="en-US" w:eastAsia="zh-CN"/>
              </w:rPr>
              <w:lastRenderedPageBreak/>
              <w:t>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af6"/>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af6"/>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af6"/>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pPr>
              <w:pStyle w:val="af6"/>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af6"/>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af6"/>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af6"/>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af6"/>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af6"/>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af6"/>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af6"/>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gramStart"/>
            <w:r>
              <w:rPr>
                <w:rFonts w:ascii="Times New Roman" w:eastAsiaTheme="minorEastAsia" w:hAnsi="Times New Roman"/>
                <w:b/>
                <w:bCs/>
                <w:color w:val="FF0000"/>
                <w:sz w:val="20"/>
                <w:szCs w:val="20"/>
                <w:lang w:eastAsia="ja-JP"/>
              </w:rPr>
              <w:t>a</w:t>
            </w:r>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2"/>
        <w:numPr>
          <w:ilvl w:val="1"/>
          <w:numId w:val="9"/>
        </w:numPr>
        <w:tabs>
          <w:tab w:val="left" w:pos="360"/>
        </w:tabs>
        <w:ind w:left="360" w:hanging="360"/>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1"/>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1"/>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Microsoft YaHei"/>
                <w:b/>
                <w:bCs/>
                <w:color w:val="000000"/>
              </w:rPr>
            </w:pPr>
            <w:bookmarkStart w:id="43" w:name="_Hlk95315192"/>
            <w:r>
              <w:rPr>
                <w:b/>
                <w:bCs/>
                <w:u w:val="single"/>
                <w:lang w:eastAsia="zh-CN"/>
              </w:rPr>
              <w:t>Proposal 6</w:t>
            </w:r>
            <w:r>
              <w:rPr>
                <w:b/>
                <w:bCs/>
                <w:lang w:eastAsia="zh-CN"/>
              </w:rPr>
              <w:t xml:space="preserve">: </w:t>
            </w:r>
            <w:bookmarkEnd w:id="43"/>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af6"/>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af6"/>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lastRenderedPageBreak/>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1"/>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r>
              <w:rPr>
                <w:lang w:eastAsia="zh-CN"/>
              </w:rPr>
              <w:t>InterDigital</w:t>
            </w:r>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lastRenderedPageBreak/>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af6"/>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af6"/>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af6"/>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af6"/>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lastRenderedPageBreak/>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07F9DB" w14:textId="77777777" w:rsidR="00813A68" w:rsidRDefault="00D303EC">
      <w:pPr>
        <w:pStyle w:val="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 xml:space="preserve">Huawei/HiSilicon,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1"/>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r>
              <w:rPr>
                <w:lang w:eastAsia="zh-CN"/>
              </w:rPr>
              <w:t>InterDigital</w:t>
            </w:r>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C692BAD" w14:textId="77777777" w:rsidR="00813A68" w:rsidRDefault="00D303EC">
            <w:pPr>
              <w:spacing w:before="0" w:after="0" w:line="240" w:lineRule="auto"/>
              <w:rPr>
                <w:lang w:eastAsia="zh-CN"/>
              </w:rPr>
            </w:pPr>
            <w:r>
              <w:rPr>
                <w:rFonts w:eastAsia="DengXian"/>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44" w:name="_Ref111060685"/>
      <w:r>
        <w:rPr>
          <w:rFonts w:eastAsia="Malgun Gothic"/>
          <w:b/>
        </w:rPr>
        <w:t>Fig 15</w:t>
      </w:r>
      <w:bookmarkEnd w:id="44"/>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r>
              <w:rPr>
                <w:lang w:eastAsia="zh-CN"/>
              </w:rPr>
              <w:lastRenderedPageBreak/>
              <w:t xml:space="preserve">InterDigital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2"/>
        <w:numPr>
          <w:ilvl w:val="1"/>
          <w:numId w:val="9"/>
        </w:numPr>
        <w:tabs>
          <w:tab w:val="left" w:pos="360"/>
        </w:tabs>
        <w:ind w:left="360" w:hanging="360"/>
        <w:rPr>
          <w:lang w:val="en-US"/>
        </w:rPr>
      </w:pPr>
      <w:r>
        <w:rPr>
          <w:lang w:val="en-US"/>
        </w:rPr>
        <w:lastRenderedPageBreak/>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af6"/>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af6"/>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1"/>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af6"/>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af6"/>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af6"/>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af6"/>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1"/>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r>
              <w:rPr>
                <w:lang w:eastAsia="zh-CN"/>
              </w:rPr>
              <w:t>InterDigital</w:t>
            </w:r>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r>
              <w:rPr>
                <w:rFonts w:eastAsia="DengXian" w:hint="eastAsia"/>
                <w:lang w:eastAsia="zh-CN"/>
              </w:rPr>
              <w:t>S</w:t>
            </w:r>
            <w:r>
              <w:rPr>
                <w:rFonts w:eastAsia="DengXian"/>
                <w:lang w:eastAsia="zh-CN"/>
              </w:rPr>
              <w:t>preadtrum</w:t>
            </w:r>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af6"/>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af6"/>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af6"/>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 xml:space="preserve">5,6,7,8 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7EBF11AA" w14:textId="77777777" w:rsidR="00813A68" w:rsidRDefault="00D303EC">
            <w:pPr>
              <w:pStyle w:val="af6"/>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af6"/>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 xml:space="preserve">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lastRenderedPageBreak/>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af6"/>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af6"/>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0CB24082" w14:textId="77777777" w:rsidR="00813A68" w:rsidRDefault="00D303EC">
      <w:pPr>
        <w:pStyle w:val="af6"/>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af6"/>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af1"/>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last meeting, we agreed to down select FD-OCC length for R18 eType 1 from 4 or 6. Based on the companies tdocs,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Also, HW proposes new proposal that length 3 and length 6 are applied to different CDM group, but,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6BBD797C"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(22): FUTUREWEI, ZTE, New H3C, Spreadtrum, Lenovo, OPPO, Google, CATT, Xiaomi (either 4/6), Sharp, MediaTek, Fraunhofer IIS/HHI, Apple, Samsung, NTT DOCOMO, Qualcomm, Nokia/NSB (either 4/6), NEC, InterDigital,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Huawei/HiSilicon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FL proposal#2.2.2:</w:t>
      </w:r>
    </w:p>
    <w:p w14:paraId="7F7B6D04"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3D1232F5"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213CAEA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af1"/>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last meeting, different companies had different interpretation of Rel.15 DMRS ports. To avoid confusion, this proposal clarify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A9EB7F5"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ollowing figure shows difference between Rel.15 Type 1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ports.</w:t>
      </w:r>
    </w:p>
    <w:p w14:paraId="26040819" w14:textId="77777777" w:rsidR="00813A68" w:rsidRDefault="00D303EC">
      <w:pPr>
        <w:jc w:val="both"/>
        <w:rPr>
          <w:rFonts w:eastAsiaTheme="minorEastAsia"/>
          <w:b/>
          <w:bCs/>
          <w:lang w:eastAsia="ja-JP"/>
        </w:rPr>
      </w:pPr>
      <w:r>
        <w:rPr>
          <w:rFonts w:eastAsiaTheme="minorEastAsia"/>
          <w:b/>
          <w:bCs/>
          <w:noProof/>
          <w:lang w:val="en-US" w:eastAsia="zh-CN"/>
        </w:rPr>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1"/>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upport/fine (27): DOCOMO, Apple, InterDigital, Futurewei, Google, OPPO, Ericsson, ZTE, Lenovo, Huawei/HiSilicon, NEC, Xiaomi, MediaTek, Spreadtrum,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af1"/>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5C291A7E"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 Type 1/Type 2 DMRS ports or Rel.18 eType 1/eType 2 DMRS ports.</w:t>
      </w:r>
    </w:p>
    <w:p w14:paraId="2FEA3C13" w14:textId="77777777" w:rsidR="00813A68" w:rsidRDefault="00D303EC">
      <w:pPr>
        <w:pStyle w:val="af6"/>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14981B0B"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NTT DOCOMO, Apple, InterDigital, Google, OPPO, Ericsson, ZTE, Lenovo, Huawei/HiSilicon, NEC, Xiaomi, MediaTek, Spreadtrum,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InterDigital,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Spreadtrum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lastRenderedPageBreak/>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xiaomi</w:t>
            </w:r>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ＭＳ Ｐゴシック"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1"/>
        <w:spacing w:before="180" w:after="120"/>
        <w:jc w:val="both"/>
        <w:rPr>
          <w:rFonts w:eastAsia="ＭＳ 明朝"/>
          <w:b/>
          <w:bCs/>
          <w:szCs w:val="24"/>
          <w:lang w:val="en-US"/>
        </w:rPr>
      </w:pPr>
      <w:r>
        <w:rPr>
          <w:rFonts w:eastAsia="ＭＳ 明朝"/>
          <w:b/>
          <w:bCs/>
          <w:szCs w:val="24"/>
          <w:lang w:val="en-US"/>
        </w:rPr>
        <w:t>Appendix</w:t>
      </w:r>
    </w:p>
    <w:p w14:paraId="1C9A926C"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lastRenderedPageBreak/>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ＭＳ Ｐゴシック"/>
                <w:lang w:val="en-US" w:eastAsia="ja-JP"/>
              </w:rPr>
            </w:pPr>
            <w:r>
              <w:rPr>
                <w:rFonts w:eastAsia="ＭＳ ゴシック"/>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Precoding assumption of PUSCH, “</w:t>
            </w:r>
            <w:r>
              <w:rPr>
                <w:rFonts w:eastAsia="ＭＳ ゴシック"/>
                <w:lang w:eastAsia="ja-JP"/>
              </w:rPr>
              <w:t>[ZF or SVD]</w:t>
            </w:r>
            <w:r>
              <w:rPr>
                <w:rFonts w:eastAsia="ＭＳ ゴシック"/>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ＭＳ ゴシック"/>
                <w:lang w:val="en-US" w:eastAsia="ja-JP"/>
              </w:rPr>
            </w:pPr>
            <w:r>
              <w:rPr>
                <w:rFonts w:eastAsia="ＭＳ ゴシック"/>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ＭＳ ゴシック"/>
                <w:shd w:val="clear" w:color="auto" w:fill="FFFFFF"/>
                <w:lang w:eastAsia="ja-JP"/>
              </w:rPr>
            </w:pPr>
            <w:r>
              <w:rPr>
                <w:rFonts w:eastAsia="ＭＳ ゴシック"/>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lastRenderedPageBreak/>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ＭＳ 明朝"/>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ＭＳ ゴシック"/>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ＭＳ ゴシック"/>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ＭＳ ゴシック"/>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ＭＳ ゴシック"/>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same option can be applied to both single symbol DMRS and double symbol DMRS.</w:t>
            </w:r>
          </w:p>
          <w:p w14:paraId="210296F8"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ＭＳ ゴシック"/>
                <w:iCs/>
                <w:lang w:eastAsia="ja-JP"/>
              </w:rPr>
            </w:pPr>
          </w:p>
          <w:p w14:paraId="552B99CD"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ＭＳ Ｐゴシック"/>
                <w:lang w:val="en-US" w:eastAsia="ja-JP"/>
              </w:rPr>
            </w:pPr>
            <w:r>
              <w:rPr>
                <w:rFonts w:eastAsia="ＭＳ ゴシック"/>
                <w:lang w:val="en-US" w:eastAsia="ja-JP"/>
              </w:rPr>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ＭＳ Ｐゴシック"/>
                <w:lang w:val="en-US" w:eastAsia="ja-JP"/>
              </w:rPr>
            </w:pPr>
            <w:bookmarkStart w:id="45" w:name="_Hlk111711985"/>
            <w:r>
              <w:rPr>
                <w:rFonts w:eastAsia="ＭＳ ゴシック"/>
                <w:lang w:val="en-US" w:eastAsia="ja-JP"/>
              </w:rPr>
              <w:t>Study the following potential DMRS enhancement for potential support of more than 4 layers SU-MIMO PUSCH.</w:t>
            </w:r>
            <w:bookmarkEnd w:id="45"/>
            <w:r>
              <w:rPr>
                <w:rFonts w:eastAsia="ＭＳ ゴシック"/>
                <w:lang w:val="en-US" w:eastAsia="ja-JP"/>
              </w:rPr>
              <w:t> </w:t>
            </w:r>
          </w:p>
          <w:p w14:paraId="3D4240D2"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ＭＳ ゴシック"/>
                <w:lang w:val="en-US" w:eastAsia="ja-JP"/>
              </w:rPr>
            </w:pPr>
            <w:r>
              <w:rPr>
                <w:rFonts w:eastAsia="ＭＳ ゴシック"/>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ＭＳ ゴシック"/>
                <w:lang w:val="en-US" w:eastAsia="ja-JP"/>
              </w:rPr>
            </w:pPr>
            <w:r>
              <w:rPr>
                <w:rFonts w:eastAsia="ＭＳ ゴシック"/>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ＭＳ ゴシック"/>
                <w:lang w:val="en-US" w:eastAsia="ja-JP"/>
              </w:rPr>
            </w:pPr>
            <w:r>
              <w:rPr>
                <w:rFonts w:eastAsia="ＭＳ ゴシック"/>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ＭＳ ゴシック"/>
                <w:lang w:val="en-US" w:eastAsia="ja-JP"/>
              </w:rPr>
            </w:pPr>
            <w:r>
              <w:rPr>
                <w:rFonts w:eastAsia="ＭＳ ゴシック"/>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1"/>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af6"/>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pPr>
              <w:pStyle w:val="af6"/>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af6"/>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lastRenderedPageBreak/>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4"/>
      <w:footerReference w:type="even" r:id="rId35"/>
      <w:footerReference w:type="default" r:id="rId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E0084" w14:textId="77777777" w:rsidR="009163EC" w:rsidRDefault="009163EC">
      <w:pPr>
        <w:spacing w:after="0" w:line="240" w:lineRule="auto"/>
      </w:pPr>
      <w:r>
        <w:separator/>
      </w:r>
    </w:p>
  </w:endnote>
  <w:endnote w:type="continuationSeparator" w:id="0">
    <w:p w14:paraId="625D56FB" w14:textId="77777777" w:rsidR="009163EC" w:rsidRDefault="0091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default"/>
    <w:sig w:usb0="B00002AF" w:usb1="69D77CFB" w:usb2="00000030" w:usb3="00000000" w:csb0="0008009F" w:csb1="00000000"/>
  </w:font>
  <w:font w:name="Gulim">
    <w:altName w:val="굴림"/>
    <w:panose1 w:val="020B0600000101010101"/>
    <w:charset w:val="81"/>
    <w:family w:val="roman"/>
    <w:pitch w:val="default"/>
    <w:sig w:usb0="00000000" w:usb1="0000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altName w:val="MS UI Gothic"/>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982E7C" w:rsidRDefault="00982E7C">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4859937" w14:textId="77777777" w:rsidR="00982E7C" w:rsidRDefault="00982E7C">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77777777" w:rsidR="00982E7C" w:rsidRDefault="00982E7C">
    <w:pPr>
      <w:pStyle w:val="ab"/>
      <w:ind w:right="360"/>
    </w:pPr>
    <w:r>
      <w:rPr>
        <w:rStyle w:val="af2"/>
      </w:rPr>
      <w:fldChar w:fldCharType="begin"/>
    </w:r>
    <w:r>
      <w:rPr>
        <w:rStyle w:val="af2"/>
      </w:rPr>
      <w:instrText xml:space="preserve"> PAGE </w:instrText>
    </w:r>
    <w:r>
      <w:rPr>
        <w:rStyle w:val="af2"/>
      </w:rPr>
      <w:fldChar w:fldCharType="separate"/>
    </w:r>
    <w:r w:rsidR="00C11F84">
      <w:rPr>
        <w:rStyle w:val="af2"/>
        <w:noProof/>
      </w:rPr>
      <w:t>30</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C11F84">
      <w:rPr>
        <w:rStyle w:val="af2"/>
        <w:noProof/>
      </w:rPr>
      <w:t>67</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885F" w14:textId="77777777" w:rsidR="009163EC" w:rsidRDefault="009163EC">
      <w:pPr>
        <w:spacing w:after="0" w:line="240" w:lineRule="auto"/>
      </w:pPr>
      <w:r>
        <w:separator/>
      </w:r>
    </w:p>
  </w:footnote>
  <w:footnote w:type="continuationSeparator" w:id="0">
    <w:p w14:paraId="279EE7A8" w14:textId="77777777" w:rsidR="009163EC" w:rsidRDefault="00916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982E7C" w:rsidRDefault="00982E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662B60"/>
    <w:multiLevelType w:val="multilevel"/>
    <w:tmpl w:val="53662B60"/>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9842AC4"/>
    <w:multiLevelType w:val="multilevel"/>
    <w:tmpl w:val="69842AC4"/>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D0277EE"/>
    <w:multiLevelType w:val="multilevel"/>
    <w:tmpl w:val="7D0277EE"/>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17879248">
    <w:abstractNumId w:val="3"/>
  </w:num>
  <w:num w:numId="2" w16cid:durableId="851532471">
    <w:abstractNumId w:val="40"/>
  </w:num>
  <w:num w:numId="3" w16cid:durableId="375660529">
    <w:abstractNumId w:val="26"/>
  </w:num>
  <w:num w:numId="4" w16cid:durableId="1715033662">
    <w:abstractNumId w:val="10"/>
  </w:num>
  <w:num w:numId="5" w16cid:durableId="832455442">
    <w:abstractNumId w:val="22"/>
  </w:num>
  <w:num w:numId="6" w16cid:durableId="2019430894">
    <w:abstractNumId w:val="34"/>
  </w:num>
  <w:num w:numId="7" w16cid:durableId="361563205">
    <w:abstractNumId w:val="24"/>
  </w:num>
  <w:num w:numId="8" w16cid:durableId="369571297">
    <w:abstractNumId w:val="2"/>
  </w:num>
  <w:num w:numId="9" w16cid:durableId="1693723802">
    <w:abstractNumId w:val="13"/>
  </w:num>
  <w:num w:numId="10" w16cid:durableId="1680081152">
    <w:abstractNumId w:val="6"/>
  </w:num>
  <w:num w:numId="11" w16cid:durableId="271207153">
    <w:abstractNumId w:val="5"/>
  </w:num>
  <w:num w:numId="12" w16cid:durableId="1657372612">
    <w:abstractNumId w:val="49"/>
  </w:num>
  <w:num w:numId="13" w16cid:durableId="1839348445">
    <w:abstractNumId w:val="30"/>
  </w:num>
  <w:num w:numId="14" w16cid:durableId="1194229548">
    <w:abstractNumId w:val="1"/>
  </w:num>
  <w:num w:numId="15" w16cid:durableId="1152602847">
    <w:abstractNumId w:val="15"/>
  </w:num>
  <w:num w:numId="16" w16cid:durableId="61569383">
    <w:abstractNumId w:val="48"/>
  </w:num>
  <w:num w:numId="17" w16cid:durableId="1728217057">
    <w:abstractNumId w:val="16"/>
  </w:num>
  <w:num w:numId="18" w16cid:durableId="865407329">
    <w:abstractNumId w:val="45"/>
  </w:num>
  <w:num w:numId="19" w16cid:durableId="1886284573">
    <w:abstractNumId w:val="43"/>
  </w:num>
  <w:num w:numId="20" w16cid:durableId="1879509001">
    <w:abstractNumId w:val="51"/>
  </w:num>
  <w:num w:numId="21" w16cid:durableId="1375695209">
    <w:abstractNumId w:val="32"/>
  </w:num>
  <w:num w:numId="22" w16cid:durableId="1373387043">
    <w:abstractNumId w:val="23"/>
  </w:num>
  <w:num w:numId="23" w16cid:durableId="1255478585">
    <w:abstractNumId w:val="8"/>
  </w:num>
  <w:num w:numId="24" w16cid:durableId="1833255068">
    <w:abstractNumId w:val="27"/>
  </w:num>
  <w:num w:numId="25" w16cid:durableId="1972247564">
    <w:abstractNumId w:val="50"/>
  </w:num>
  <w:num w:numId="26" w16cid:durableId="50009193">
    <w:abstractNumId w:val="21"/>
  </w:num>
  <w:num w:numId="27" w16cid:durableId="120735002">
    <w:abstractNumId w:val="4"/>
  </w:num>
  <w:num w:numId="28" w16cid:durableId="1456211886">
    <w:abstractNumId w:val="36"/>
  </w:num>
  <w:num w:numId="29" w16cid:durableId="1104693210">
    <w:abstractNumId w:val="25"/>
  </w:num>
  <w:num w:numId="30" w16cid:durableId="1043939191">
    <w:abstractNumId w:val="35"/>
  </w:num>
  <w:num w:numId="31" w16cid:durableId="158549072">
    <w:abstractNumId w:val="17"/>
  </w:num>
  <w:num w:numId="32" w16cid:durableId="191918911">
    <w:abstractNumId w:val="14"/>
  </w:num>
  <w:num w:numId="33" w16cid:durableId="1425762402">
    <w:abstractNumId w:val="0"/>
  </w:num>
  <w:num w:numId="34" w16cid:durableId="1439252464">
    <w:abstractNumId w:val="11"/>
  </w:num>
  <w:num w:numId="35" w16cid:durableId="826358483">
    <w:abstractNumId w:val="9"/>
  </w:num>
  <w:num w:numId="36" w16cid:durableId="1396271500">
    <w:abstractNumId w:val="42"/>
  </w:num>
  <w:num w:numId="37" w16cid:durableId="1485005539">
    <w:abstractNumId w:val="39"/>
  </w:num>
  <w:num w:numId="38" w16cid:durableId="282349595">
    <w:abstractNumId w:val="38"/>
  </w:num>
  <w:num w:numId="39" w16cid:durableId="457183111">
    <w:abstractNumId w:val="18"/>
  </w:num>
  <w:num w:numId="40" w16cid:durableId="1462502937">
    <w:abstractNumId w:val="7"/>
  </w:num>
  <w:num w:numId="41" w16cid:durableId="165362088">
    <w:abstractNumId w:val="33"/>
  </w:num>
  <w:num w:numId="42" w16cid:durableId="183789253">
    <w:abstractNumId w:val="19"/>
  </w:num>
  <w:num w:numId="43" w16cid:durableId="1977174208">
    <w:abstractNumId w:val="46"/>
  </w:num>
  <w:num w:numId="44" w16cid:durableId="2078243806">
    <w:abstractNumId w:val="12"/>
  </w:num>
  <w:num w:numId="45" w16cid:durableId="909195038">
    <w:abstractNumId w:val="41"/>
  </w:num>
  <w:num w:numId="46" w16cid:durableId="1841240131">
    <w:abstractNumId w:val="28"/>
  </w:num>
  <w:num w:numId="47" w16cid:durableId="159388098">
    <w:abstractNumId w:val="31"/>
  </w:num>
  <w:num w:numId="48" w16cid:durableId="843276951">
    <w:abstractNumId w:val="20"/>
  </w:num>
  <w:num w:numId="49" w16cid:durableId="1275552611">
    <w:abstractNumId w:val="29"/>
  </w:num>
  <w:num w:numId="50" w16cid:durableId="1658650923">
    <w:abstractNumId w:val="44"/>
  </w:num>
  <w:num w:numId="51" w16cid:durableId="1575117269">
    <w:abstractNumId w:val="37"/>
  </w:num>
  <w:num w:numId="52" w16cid:durableId="1112088229">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4414"/>
    <w:rsid w:val="00254ACD"/>
    <w:rsid w:val="00254D1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76C"/>
    <w:rsid w:val="002B3C35"/>
    <w:rsid w:val="002B40E3"/>
    <w:rsid w:val="002B4852"/>
    <w:rsid w:val="002B48ED"/>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567"/>
    <w:rsid w:val="00381E1A"/>
    <w:rsid w:val="003823FF"/>
    <w:rsid w:val="00382BBA"/>
    <w:rsid w:val="003839F2"/>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D36"/>
    <w:rsid w:val="004060C6"/>
    <w:rsid w:val="0040656D"/>
    <w:rsid w:val="0040665F"/>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D1997"/>
    <w:rsid w:val="004D1DC0"/>
    <w:rsid w:val="004D27E0"/>
    <w:rsid w:val="004D3591"/>
    <w:rsid w:val="004D3A16"/>
    <w:rsid w:val="004D50AC"/>
    <w:rsid w:val="004D50C6"/>
    <w:rsid w:val="004D52C0"/>
    <w:rsid w:val="004D54E6"/>
    <w:rsid w:val="004D5858"/>
    <w:rsid w:val="004D6749"/>
    <w:rsid w:val="004D6EC5"/>
    <w:rsid w:val="004D72E0"/>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4AAC"/>
    <w:rsid w:val="00644C70"/>
    <w:rsid w:val="0064511E"/>
    <w:rsid w:val="00645BC3"/>
    <w:rsid w:val="00646122"/>
    <w:rsid w:val="00646239"/>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0AF"/>
    <w:rsid w:val="00703127"/>
    <w:rsid w:val="0070387F"/>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258B"/>
    <w:rsid w:val="00742731"/>
    <w:rsid w:val="00742892"/>
    <w:rsid w:val="00742C57"/>
    <w:rsid w:val="00742D4E"/>
    <w:rsid w:val="00743168"/>
    <w:rsid w:val="007432EF"/>
    <w:rsid w:val="007438AA"/>
    <w:rsid w:val="00743D6E"/>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6CC"/>
    <w:rsid w:val="00804BFE"/>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94F"/>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033"/>
    <w:rsid w:val="009B19B8"/>
    <w:rsid w:val="009B3581"/>
    <w:rsid w:val="009B43B5"/>
    <w:rsid w:val="009B60DD"/>
    <w:rsid w:val="009B6AAB"/>
    <w:rsid w:val="009B6C85"/>
    <w:rsid w:val="009B78BE"/>
    <w:rsid w:val="009C0E04"/>
    <w:rsid w:val="009C2011"/>
    <w:rsid w:val="009C4661"/>
    <w:rsid w:val="009C49B3"/>
    <w:rsid w:val="009C4F70"/>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887"/>
    <w:rsid w:val="00A2058C"/>
    <w:rsid w:val="00A20A4E"/>
    <w:rsid w:val="00A20CD4"/>
    <w:rsid w:val="00A22248"/>
    <w:rsid w:val="00A2385E"/>
    <w:rsid w:val="00A248CD"/>
    <w:rsid w:val="00A24AF3"/>
    <w:rsid w:val="00A267C0"/>
    <w:rsid w:val="00A26A5A"/>
    <w:rsid w:val="00A26F99"/>
    <w:rsid w:val="00A272CE"/>
    <w:rsid w:val="00A2780D"/>
    <w:rsid w:val="00A27AC6"/>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1B1"/>
    <w:rsid w:val="00A71506"/>
    <w:rsid w:val="00A719FA"/>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27B"/>
    <w:rsid w:val="00BD3384"/>
    <w:rsid w:val="00BD3A77"/>
    <w:rsid w:val="00BD5B46"/>
    <w:rsid w:val="00BD6C2E"/>
    <w:rsid w:val="00BD6DDE"/>
    <w:rsid w:val="00BD772C"/>
    <w:rsid w:val="00BD7B1C"/>
    <w:rsid w:val="00BD7C44"/>
    <w:rsid w:val="00BE027E"/>
    <w:rsid w:val="00BE067C"/>
    <w:rsid w:val="00BE0E2F"/>
    <w:rsid w:val="00BE2607"/>
    <w:rsid w:val="00BE2C83"/>
    <w:rsid w:val="00BE35C8"/>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42"/>
    <w:rsid w:val="00C64E66"/>
    <w:rsid w:val="00C652A7"/>
    <w:rsid w:val="00C6551F"/>
    <w:rsid w:val="00C661AA"/>
    <w:rsid w:val="00C6642F"/>
    <w:rsid w:val="00C6663E"/>
    <w:rsid w:val="00C67EE3"/>
    <w:rsid w:val="00C7013F"/>
    <w:rsid w:val="00C70356"/>
    <w:rsid w:val="00C706F4"/>
    <w:rsid w:val="00C70BD0"/>
    <w:rsid w:val="00C716C1"/>
    <w:rsid w:val="00C72987"/>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6F"/>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293"/>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428"/>
    <w:rsid w:val="00FA288A"/>
    <w:rsid w:val="00FA39C1"/>
    <w:rsid w:val="00FA3AC1"/>
    <w:rsid w:val="00FA430E"/>
    <w:rsid w:val="00FA47F9"/>
    <w:rsid w:val="00FA4B85"/>
    <w:rsid w:val="00FA4E20"/>
    <w:rsid w:val="00FA4F4C"/>
    <w:rsid w:val="00FA57E2"/>
    <w:rsid w:val="00FA66C3"/>
    <w:rsid w:val="00FA6984"/>
    <w:rsid w:val="00FA6ED0"/>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785F"/>
    <w:rsid w:val="00FD7B38"/>
    <w:rsid w:val="00FE0140"/>
    <w:rsid w:val="00FE04E5"/>
    <w:rsid w:val="00FE0792"/>
    <w:rsid w:val="00FE13BA"/>
    <w:rsid w:val="00FE162A"/>
    <w:rsid w:val="00FE1A5D"/>
    <w:rsid w:val="00FE1AF8"/>
    <w:rsid w:val="00FE2016"/>
    <w:rsid w:val="00FE2662"/>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83E469B-C79F-4B84-A74C-ADECA477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ＭＳ 明朝"/>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Web">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af">
    <w:name w:val="annotation subject"/>
    <w:basedOn w:val="a5"/>
    <w:next w:val="a5"/>
    <w:link w:val="af0"/>
    <w:uiPriority w:val="99"/>
    <w:semiHidden/>
    <w:unhideWhenUsed/>
    <w:qFormat/>
    <w:rPr>
      <w:b/>
      <w:bCs/>
    </w:rPr>
  </w:style>
  <w:style w:type="table" w:styleId="af1">
    <w:name w:val="Table Grid"/>
    <w:basedOn w:val="a1"/>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列表段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qFormat/>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6">
    <w:name w:val="コメント文字列 (文字)"/>
    <w:basedOn w:val="a0"/>
    <w:link w:val="a5"/>
    <w:uiPriority w:val="99"/>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a8">
    <w:name w:val="本文 (文字)"/>
    <w:basedOn w:val="a0"/>
    <w:link w:val="a7"/>
    <w:uiPriority w:val="99"/>
    <w:semiHidden/>
    <w:qFormat/>
    <w:rPr>
      <w:rFonts w:ascii="Times New Roman" w:eastAsia="SimSun"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見出し 4 (文字)"/>
    <w:basedOn w:val="a0"/>
    <w:link w:val="4"/>
    <w:qFormat/>
    <w:rPr>
      <w:rFonts w:ascii="Times New Roman" w:eastAsia="ＭＳ 明朝"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af8">
    <w:name w:val="Revision"/>
    <w:hidden/>
    <w:uiPriority w:val="99"/>
    <w:semiHidden/>
    <w:rsid w:val="004C310C"/>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theme" Target="theme/theme1.xml"/><Relationship Id="rId21" Type="http://schemas.openxmlformats.org/officeDocument/2006/relationships/image" Target="media/image10.w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2.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6AC3A-6D09-4ABC-A2A2-20B67E8440FC}">
  <ds:schemaRefs>
    <ds:schemaRef ds:uri="http://schemas.openxmlformats.org/officeDocument/2006/bibliography"/>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19460</Words>
  <Characters>110926</Characters>
  <Application>Microsoft Office Word</Application>
  <DocSecurity>0</DocSecurity>
  <Lines>924</Lines>
  <Paragraphs>260</Paragraphs>
  <ScaleCrop>false</ScaleCrop>
  <HeadingPairs>
    <vt:vector size="2" baseType="variant">
      <vt:variant>
        <vt:lpstr>タイトル</vt:lpstr>
      </vt:variant>
      <vt:variant>
        <vt:i4>1</vt:i4>
      </vt:variant>
    </vt:vector>
  </HeadingPairs>
  <TitlesOfParts>
    <vt:vector size="1" baseType="lpstr">
      <vt:lpstr/>
    </vt:vector>
  </TitlesOfParts>
  <Company>lenovo</Company>
  <LinksUpToDate>false</LinksUpToDate>
  <CharactersWithSpaces>130126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Yuki Matsumura</cp:lastModifiedBy>
  <cp:revision>5</cp:revision>
  <dcterms:created xsi:type="dcterms:W3CDTF">2022-10-11T11:20:00Z</dcterms:created>
  <dcterms:modified xsi:type="dcterms:W3CDTF">2022-10-11T11:22:00Z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