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4AA6"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46DD9001"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3CEA5E11"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62774A4"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32B26F7A"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26B622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CA0586A"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5E6CBED6"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15044425" w14:textId="77777777">
        <w:tc>
          <w:tcPr>
            <w:tcW w:w="10160" w:type="dxa"/>
          </w:tcPr>
          <w:p w14:paraId="0CE210E8"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57AF3CBE"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78BA2228"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7BD5045"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54BD24BB"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77370694"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FB6F3F7"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08BA313C"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69FF90DA" w14:textId="77777777" w:rsidR="00813A68" w:rsidRDefault="00D303EC">
      <w:pPr>
        <w:pStyle w:val="Heading2"/>
        <w:numPr>
          <w:ilvl w:val="1"/>
          <w:numId w:val="9"/>
        </w:numPr>
        <w:tabs>
          <w:tab w:val="left" w:pos="360"/>
        </w:tabs>
        <w:ind w:left="360" w:hanging="360"/>
        <w:rPr>
          <w:lang w:val="en-US"/>
        </w:rPr>
      </w:pPr>
      <w:r>
        <w:rPr>
          <w:lang w:val="en-US"/>
        </w:rPr>
        <w:t>Confirm WA</w:t>
      </w:r>
    </w:p>
    <w:p w14:paraId="0C64F508"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3AD76363" w14:textId="77777777">
        <w:trPr>
          <w:trHeight w:val="125"/>
        </w:trPr>
        <w:tc>
          <w:tcPr>
            <w:tcW w:w="9962" w:type="dxa"/>
          </w:tcPr>
          <w:p w14:paraId="1818F4B9" w14:textId="77777777" w:rsidR="00813A68" w:rsidRDefault="00D303EC">
            <w:pPr>
              <w:spacing w:before="0" w:after="0" w:line="280" w:lineRule="atLeast"/>
              <w:rPr>
                <w:highlight w:val="darkYellow"/>
              </w:rPr>
            </w:pPr>
            <w:r>
              <w:rPr>
                <w:highlight w:val="darkYellow"/>
              </w:rPr>
              <w:t>Working Assumption</w:t>
            </w:r>
          </w:p>
          <w:p w14:paraId="10711542"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D49335B"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5C44149B"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40CA813"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498DC5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1748A2D6"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589BA0F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657A160A"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7AC6B55" w14:textId="77777777" w:rsidR="00813A68" w:rsidRDefault="00813A68">
      <w:pPr>
        <w:spacing w:after="0" w:line="240" w:lineRule="auto"/>
        <w:jc w:val="both"/>
        <w:rPr>
          <w:rFonts w:eastAsiaTheme="minorEastAsia"/>
          <w:b/>
          <w:bCs/>
          <w:sz w:val="22"/>
          <w:szCs w:val="22"/>
          <w:highlight w:val="yellow"/>
          <w:lang w:val="en-US" w:eastAsia="ja-JP"/>
        </w:rPr>
      </w:pPr>
    </w:p>
    <w:p w14:paraId="4C9E4C5B"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6FE42CE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F9B7EB3"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B585858"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741EE19"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375835E2" w14:textId="77777777" w:rsidR="00813A68" w:rsidRDefault="00813A68">
      <w:pPr>
        <w:spacing w:after="0" w:line="240" w:lineRule="auto"/>
        <w:jc w:val="both"/>
        <w:rPr>
          <w:rFonts w:eastAsiaTheme="minorEastAsia"/>
          <w:b/>
          <w:bCs/>
          <w:lang w:val="en-US" w:eastAsia="ja-JP"/>
        </w:rPr>
      </w:pPr>
    </w:p>
    <w:p w14:paraId="4E18023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0A1A773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45B398A" w14:textId="77777777" w:rsidR="00813A68" w:rsidRDefault="00813A68">
      <w:pPr>
        <w:spacing w:after="0" w:line="240" w:lineRule="auto"/>
        <w:jc w:val="both"/>
        <w:rPr>
          <w:rFonts w:eastAsiaTheme="minorEastAsia"/>
          <w:b/>
          <w:bCs/>
          <w:lang w:val="en-US" w:eastAsia="ja-JP"/>
        </w:rPr>
      </w:pPr>
    </w:p>
    <w:p w14:paraId="2ABB3974"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45B03B15" w14:textId="77777777">
        <w:tc>
          <w:tcPr>
            <w:tcW w:w="1795" w:type="dxa"/>
          </w:tcPr>
          <w:p w14:paraId="6B97D434" w14:textId="77777777" w:rsidR="00813A68" w:rsidRDefault="00D303EC">
            <w:pPr>
              <w:spacing w:before="0" w:after="0" w:line="240" w:lineRule="auto"/>
              <w:rPr>
                <w:b/>
                <w:bCs/>
                <w:lang w:eastAsia="zh-CN"/>
              </w:rPr>
            </w:pPr>
            <w:r>
              <w:rPr>
                <w:b/>
                <w:bCs/>
                <w:lang w:eastAsia="zh-CN"/>
              </w:rPr>
              <w:t>Company</w:t>
            </w:r>
          </w:p>
        </w:tc>
        <w:tc>
          <w:tcPr>
            <w:tcW w:w="8690" w:type="dxa"/>
          </w:tcPr>
          <w:p w14:paraId="3AB4D084" w14:textId="77777777" w:rsidR="00813A68" w:rsidRDefault="00D303EC">
            <w:pPr>
              <w:spacing w:before="0" w:after="0" w:line="240" w:lineRule="auto"/>
              <w:rPr>
                <w:b/>
                <w:bCs/>
                <w:lang w:eastAsia="zh-CN"/>
              </w:rPr>
            </w:pPr>
            <w:r>
              <w:rPr>
                <w:b/>
                <w:bCs/>
                <w:lang w:eastAsia="zh-CN"/>
              </w:rPr>
              <w:t>Comment</w:t>
            </w:r>
          </w:p>
        </w:tc>
      </w:tr>
      <w:tr w:rsidR="00813A68" w14:paraId="00CCA5B6" w14:textId="77777777">
        <w:tc>
          <w:tcPr>
            <w:tcW w:w="1795" w:type="dxa"/>
          </w:tcPr>
          <w:p w14:paraId="14D77A6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97ECEB4"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300F3AF" w14:textId="77777777">
        <w:tc>
          <w:tcPr>
            <w:tcW w:w="1795" w:type="dxa"/>
          </w:tcPr>
          <w:p w14:paraId="45FDF42F" w14:textId="77777777" w:rsidR="00813A68" w:rsidRDefault="00D303EC">
            <w:pPr>
              <w:spacing w:before="0" w:after="0" w:line="240" w:lineRule="auto"/>
              <w:rPr>
                <w:lang w:eastAsia="zh-CN"/>
              </w:rPr>
            </w:pPr>
            <w:r>
              <w:rPr>
                <w:lang w:eastAsia="zh-CN"/>
              </w:rPr>
              <w:t>Apple</w:t>
            </w:r>
          </w:p>
        </w:tc>
        <w:tc>
          <w:tcPr>
            <w:tcW w:w="8690" w:type="dxa"/>
          </w:tcPr>
          <w:p w14:paraId="3A8D8A57"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58C326C5" w14:textId="77777777">
        <w:tc>
          <w:tcPr>
            <w:tcW w:w="1795" w:type="dxa"/>
          </w:tcPr>
          <w:p w14:paraId="369176BD"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0584F54C" w14:textId="77777777" w:rsidR="00813A68" w:rsidRDefault="00D303EC">
            <w:pPr>
              <w:spacing w:before="0" w:after="0" w:line="240" w:lineRule="auto"/>
              <w:rPr>
                <w:lang w:eastAsia="zh-CN"/>
              </w:rPr>
            </w:pPr>
            <w:r>
              <w:rPr>
                <w:lang w:eastAsia="zh-CN"/>
              </w:rPr>
              <w:t>Support FL proposal.</w:t>
            </w:r>
          </w:p>
        </w:tc>
      </w:tr>
      <w:bookmarkEnd w:id="0"/>
      <w:tr w:rsidR="00813A68" w14:paraId="655D4BC5" w14:textId="77777777">
        <w:tc>
          <w:tcPr>
            <w:tcW w:w="1795" w:type="dxa"/>
          </w:tcPr>
          <w:p w14:paraId="51B33C51"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641DC6B7" w14:textId="77777777" w:rsidR="00813A68" w:rsidRDefault="00D303EC">
            <w:pPr>
              <w:spacing w:before="0" w:after="0" w:line="240" w:lineRule="auto"/>
              <w:rPr>
                <w:lang w:eastAsia="zh-CN"/>
              </w:rPr>
            </w:pPr>
            <w:r>
              <w:rPr>
                <w:lang w:eastAsia="zh-CN"/>
              </w:rPr>
              <w:t>Support</w:t>
            </w:r>
          </w:p>
        </w:tc>
      </w:tr>
      <w:tr w:rsidR="00813A68" w14:paraId="21C360AB" w14:textId="77777777">
        <w:tc>
          <w:tcPr>
            <w:tcW w:w="1795" w:type="dxa"/>
          </w:tcPr>
          <w:p w14:paraId="4730B6FB" w14:textId="77777777" w:rsidR="00813A68" w:rsidRDefault="00D303EC">
            <w:pPr>
              <w:spacing w:before="0" w:after="0" w:line="240" w:lineRule="auto"/>
              <w:rPr>
                <w:lang w:eastAsia="zh-CN"/>
              </w:rPr>
            </w:pPr>
            <w:r>
              <w:rPr>
                <w:lang w:eastAsia="zh-CN"/>
              </w:rPr>
              <w:t>Google</w:t>
            </w:r>
          </w:p>
        </w:tc>
        <w:tc>
          <w:tcPr>
            <w:tcW w:w="8690" w:type="dxa"/>
          </w:tcPr>
          <w:p w14:paraId="32E8A309" w14:textId="77777777" w:rsidR="00813A68" w:rsidRDefault="00D303EC">
            <w:pPr>
              <w:spacing w:before="0" w:after="0" w:line="240" w:lineRule="auto"/>
              <w:rPr>
                <w:lang w:eastAsia="zh-CN"/>
              </w:rPr>
            </w:pPr>
            <w:r>
              <w:rPr>
                <w:lang w:eastAsia="zh-CN"/>
              </w:rPr>
              <w:t>Support</w:t>
            </w:r>
          </w:p>
        </w:tc>
      </w:tr>
      <w:tr w:rsidR="00813A68" w14:paraId="4F68B499" w14:textId="77777777">
        <w:tc>
          <w:tcPr>
            <w:tcW w:w="1795" w:type="dxa"/>
          </w:tcPr>
          <w:p w14:paraId="5F605623" w14:textId="77777777" w:rsidR="00813A68" w:rsidRDefault="00D303EC">
            <w:pPr>
              <w:spacing w:before="0" w:after="0" w:line="240" w:lineRule="auto"/>
              <w:rPr>
                <w:rFonts w:eastAsia="Malgun Gothic"/>
                <w:lang w:eastAsia="ko-KR"/>
              </w:rPr>
            </w:pPr>
            <w:r>
              <w:rPr>
                <w:lang w:eastAsia="zh-CN"/>
              </w:rPr>
              <w:t>OPPO</w:t>
            </w:r>
          </w:p>
        </w:tc>
        <w:tc>
          <w:tcPr>
            <w:tcW w:w="8690" w:type="dxa"/>
          </w:tcPr>
          <w:p w14:paraId="0DD56AA3" w14:textId="77777777" w:rsidR="00813A68" w:rsidRDefault="00D303EC">
            <w:pPr>
              <w:spacing w:before="0" w:after="0" w:line="240" w:lineRule="auto"/>
              <w:rPr>
                <w:rFonts w:eastAsia="Malgun Gothic"/>
                <w:lang w:eastAsia="ko-KR"/>
              </w:rPr>
            </w:pPr>
            <w:r>
              <w:rPr>
                <w:lang w:eastAsia="zh-CN"/>
              </w:rPr>
              <w:t>Support</w:t>
            </w:r>
          </w:p>
        </w:tc>
      </w:tr>
      <w:tr w:rsidR="00813A68" w14:paraId="0129D556" w14:textId="77777777">
        <w:tc>
          <w:tcPr>
            <w:tcW w:w="1795" w:type="dxa"/>
          </w:tcPr>
          <w:p w14:paraId="7EE533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4D2B7"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1A749185"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4FF6965"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557B0582" w14:textId="77777777" w:rsidR="00813A68" w:rsidRDefault="00813A68">
            <w:pPr>
              <w:spacing w:before="0" w:after="0" w:line="240" w:lineRule="auto"/>
              <w:rPr>
                <w:rFonts w:eastAsia="Malgun Gothic"/>
                <w:lang w:eastAsia="ko-KR"/>
              </w:rPr>
            </w:pPr>
          </w:p>
          <w:p w14:paraId="6B8F2072" w14:textId="77777777" w:rsidR="00813A68" w:rsidRDefault="00D303EC">
            <w:pPr>
              <w:spacing w:before="0" w:after="0" w:line="240" w:lineRule="auto"/>
              <w:rPr>
                <w:rFonts w:eastAsia="Malgun Gothic"/>
                <w:lang w:eastAsia="ko-KR"/>
              </w:rPr>
            </w:pPr>
            <w:r>
              <w:rPr>
                <w:rFonts w:eastAsia="Malgun Gothic"/>
                <w:lang w:eastAsia="ko-KR"/>
              </w:rPr>
              <w:t>Proposal 1:</w:t>
            </w:r>
          </w:p>
          <w:p w14:paraId="6CDC958B"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6561F77F" w14:textId="77777777" w:rsidR="00813A68" w:rsidRDefault="00813A68">
            <w:pPr>
              <w:spacing w:before="0" w:after="0" w:line="240" w:lineRule="auto"/>
              <w:rPr>
                <w:rFonts w:eastAsiaTheme="minorEastAsia"/>
                <w:b/>
                <w:bCs/>
                <w:i/>
                <w:iCs/>
                <w:lang w:eastAsia="ja-JP"/>
              </w:rPr>
            </w:pPr>
          </w:p>
          <w:p w14:paraId="7A60A2AB"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684D6AA9" w14:textId="77777777" w:rsidR="00813A68" w:rsidRDefault="00813A68">
            <w:pPr>
              <w:spacing w:before="0" w:after="0" w:line="240" w:lineRule="auto"/>
              <w:rPr>
                <w:rFonts w:eastAsiaTheme="minorEastAsia"/>
                <w:b/>
                <w:bCs/>
                <w:i/>
                <w:iCs/>
                <w:lang w:eastAsia="ja-JP"/>
              </w:rPr>
            </w:pPr>
          </w:p>
          <w:p w14:paraId="7D01CF00"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96F2BA2"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48E9D0C6"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4CFB1D7C"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58A70AEB" w14:textId="77777777" w:rsidR="00813A68" w:rsidRDefault="00813A68">
            <w:pPr>
              <w:pStyle w:val="ListParagraph"/>
              <w:spacing w:line="240" w:lineRule="auto"/>
              <w:ind w:left="1260"/>
              <w:rPr>
                <w:rFonts w:eastAsia="Malgun Gothic"/>
                <w:lang w:eastAsia="ko-KR"/>
              </w:rPr>
            </w:pPr>
          </w:p>
          <w:p w14:paraId="1B5AB04A" w14:textId="77777777" w:rsidR="00813A68" w:rsidRDefault="00813A68">
            <w:pPr>
              <w:spacing w:before="0" w:after="0" w:line="240" w:lineRule="auto"/>
              <w:rPr>
                <w:rFonts w:eastAsia="Malgun Gothic"/>
                <w:lang w:eastAsia="ko-KR"/>
              </w:rPr>
            </w:pPr>
          </w:p>
        </w:tc>
      </w:tr>
      <w:tr w:rsidR="00813A68" w14:paraId="47D09874" w14:textId="77777777">
        <w:tc>
          <w:tcPr>
            <w:tcW w:w="1795" w:type="dxa"/>
          </w:tcPr>
          <w:p w14:paraId="3CE9FE89"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77D6B3BF" w14:textId="77777777" w:rsidR="00813A68" w:rsidRDefault="00D303EC">
            <w:pPr>
              <w:spacing w:before="0" w:after="0" w:line="240" w:lineRule="auto"/>
              <w:rPr>
                <w:lang w:val="en-US" w:eastAsia="zh-CN"/>
              </w:rPr>
            </w:pPr>
            <w:r>
              <w:rPr>
                <w:rFonts w:hint="eastAsia"/>
                <w:lang w:val="en-US" w:eastAsia="zh-CN"/>
              </w:rPr>
              <w:t>Support in principle.</w:t>
            </w:r>
          </w:p>
          <w:p w14:paraId="02BA93DC"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4AC720EF"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4474BA4"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E2DA2C0"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7C9873A"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9558FFE"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0281C78A" w14:textId="77777777" w:rsidR="00813A68" w:rsidRDefault="00813A68">
            <w:pPr>
              <w:pStyle w:val="ListParagraph"/>
              <w:numPr>
                <w:ilvl w:val="2"/>
                <w:numId w:val="16"/>
              </w:numPr>
              <w:spacing w:line="240" w:lineRule="auto"/>
              <w:rPr>
                <w:lang w:eastAsia="zh-CN"/>
              </w:rPr>
            </w:pPr>
          </w:p>
        </w:tc>
      </w:tr>
      <w:tr w:rsidR="00813A68" w14:paraId="64F0AC66" w14:textId="77777777">
        <w:tc>
          <w:tcPr>
            <w:tcW w:w="1795" w:type="dxa"/>
          </w:tcPr>
          <w:p w14:paraId="28757123"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3C8211C6"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56930037" w14:textId="77777777">
        <w:tc>
          <w:tcPr>
            <w:tcW w:w="1795" w:type="dxa"/>
          </w:tcPr>
          <w:p w14:paraId="0012AC3C"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676631D7"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7D190874" w14:textId="77777777">
        <w:trPr>
          <w:trHeight w:val="60"/>
        </w:trPr>
        <w:tc>
          <w:tcPr>
            <w:tcW w:w="1795" w:type="dxa"/>
          </w:tcPr>
          <w:p w14:paraId="607C0FC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127712CD"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11BD234E" w14:textId="77777777">
        <w:tc>
          <w:tcPr>
            <w:tcW w:w="1795" w:type="dxa"/>
          </w:tcPr>
          <w:p w14:paraId="44663D01"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213F3ABD"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DFDBA7F" w14:textId="77777777">
        <w:tc>
          <w:tcPr>
            <w:tcW w:w="1795" w:type="dxa"/>
          </w:tcPr>
          <w:p w14:paraId="2000151F"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3E36F910" w14:textId="77777777" w:rsidR="00813A68" w:rsidRDefault="00D303EC">
            <w:pPr>
              <w:spacing w:after="0" w:line="240" w:lineRule="auto"/>
              <w:rPr>
                <w:lang w:eastAsia="zh-CN"/>
              </w:rPr>
            </w:pPr>
            <w:r>
              <w:rPr>
                <w:lang w:eastAsia="zh-CN"/>
              </w:rPr>
              <w:t>Support</w:t>
            </w:r>
          </w:p>
        </w:tc>
      </w:tr>
      <w:tr w:rsidR="00813A68" w14:paraId="1C29AAAE" w14:textId="77777777">
        <w:tc>
          <w:tcPr>
            <w:tcW w:w="1795" w:type="dxa"/>
          </w:tcPr>
          <w:p w14:paraId="69E87240"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573F278"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813A68" w14:paraId="03BA0EA4" w14:textId="77777777">
        <w:tc>
          <w:tcPr>
            <w:tcW w:w="1795" w:type="dxa"/>
          </w:tcPr>
          <w:p w14:paraId="05859AD3"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71913A4F"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6B76E899" w14:textId="77777777" w:rsidR="00813A68" w:rsidRDefault="00D303EC">
            <w:pPr>
              <w:spacing w:after="0" w:line="240" w:lineRule="auto"/>
              <w:rPr>
                <w:rFonts w:eastAsia="DengXian"/>
                <w:lang w:eastAsia="zh-CN"/>
              </w:rPr>
            </w:pPr>
            <w:r>
              <w:rPr>
                <w:noProof/>
                <w:lang w:val="en-US" w:eastAsia="zh-CN"/>
              </w:rPr>
              <w:drawing>
                <wp:inline distT="0" distB="0" distL="0" distR="0" wp14:anchorId="6B782BC1" wp14:editId="7C33761C">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4BC6382F"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0E662DA2" w14:textId="77777777" w:rsidR="00813A68" w:rsidRDefault="00D303EC">
            <w:pPr>
              <w:spacing w:after="0" w:line="240" w:lineRule="auto"/>
              <w:rPr>
                <w:rFonts w:eastAsia="DengXian"/>
                <w:lang w:eastAsia="zh-CN"/>
              </w:rPr>
            </w:pPr>
            <w:r>
              <w:rPr>
                <w:rFonts w:eastAsia="DengXian"/>
                <w:lang w:eastAsia="zh-CN"/>
              </w:rPr>
              <w:t xml:space="preserve">More important is that </w:t>
            </w:r>
            <w:proofErr w:type="spellStart"/>
            <w:r>
              <w:rPr>
                <w:rFonts w:eastAsia="DengXian"/>
                <w:b/>
                <w:bCs/>
                <w:lang w:eastAsia="zh-CN"/>
              </w:rPr>
              <w:t>gNB</w:t>
            </w:r>
            <w:proofErr w:type="spellEnd"/>
            <w:r>
              <w:rPr>
                <w:rFonts w:eastAsia="DengXian"/>
                <w:b/>
                <w:bCs/>
                <w:lang w:eastAsia="zh-CN"/>
              </w:rPr>
              <w:t xml:space="preserve"> can utilized FAT-OCC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00F1491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438CC0E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9D152D0"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3E629BED"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6804ACE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66B44DD"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C3D8550" w14:textId="77777777" w:rsidR="00813A68" w:rsidRDefault="00813A68">
            <w:pPr>
              <w:spacing w:line="240" w:lineRule="auto"/>
              <w:rPr>
                <w:rFonts w:eastAsiaTheme="minorEastAsia"/>
                <w:b/>
                <w:bCs/>
                <w:i/>
                <w:iCs/>
                <w:strike/>
                <w:color w:val="FF0000"/>
                <w:lang w:eastAsia="ja-JP"/>
              </w:rPr>
            </w:pPr>
          </w:p>
          <w:p w14:paraId="4F301C49" w14:textId="77777777" w:rsidR="00813A68" w:rsidRDefault="00813A68">
            <w:pPr>
              <w:spacing w:after="0" w:line="240" w:lineRule="auto"/>
              <w:rPr>
                <w:rFonts w:eastAsia="DengXian"/>
                <w:lang w:eastAsia="zh-CN"/>
              </w:rPr>
            </w:pPr>
          </w:p>
        </w:tc>
      </w:tr>
      <w:tr w:rsidR="00813A68" w14:paraId="3BB06D18" w14:textId="77777777">
        <w:tc>
          <w:tcPr>
            <w:tcW w:w="1795" w:type="dxa"/>
          </w:tcPr>
          <w:p w14:paraId="13D04F32"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397AEBA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3536096D" w14:textId="77777777">
        <w:tc>
          <w:tcPr>
            <w:tcW w:w="1795" w:type="dxa"/>
          </w:tcPr>
          <w:p w14:paraId="7A56075C"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516545DD"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29EDAA1D" w14:textId="77777777">
        <w:tc>
          <w:tcPr>
            <w:tcW w:w="1795" w:type="dxa"/>
          </w:tcPr>
          <w:p w14:paraId="751461C7"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29F7FE90"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70F5818" w14:textId="77777777">
        <w:tc>
          <w:tcPr>
            <w:tcW w:w="1795" w:type="dxa"/>
          </w:tcPr>
          <w:p w14:paraId="1DA3DF2C"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32B55D26"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2C33D30"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1B99E3CD" w14:textId="77777777">
        <w:tc>
          <w:tcPr>
            <w:tcW w:w="1795" w:type="dxa"/>
          </w:tcPr>
          <w:p w14:paraId="32B35BB9"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25D29B3B"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4CD0DFFE" w14:textId="77777777">
        <w:tc>
          <w:tcPr>
            <w:tcW w:w="1795" w:type="dxa"/>
          </w:tcPr>
          <w:p w14:paraId="79C5003E" w14:textId="77777777" w:rsidR="00813A68" w:rsidRDefault="00D303EC">
            <w:pPr>
              <w:spacing w:before="0" w:after="0" w:line="240" w:lineRule="auto"/>
              <w:rPr>
                <w:lang w:eastAsia="zh-CN"/>
              </w:rPr>
            </w:pPr>
            <w:r>
              <w:rPr>
                <w:lang w:eastAsia="zh-CN"/>
              </w:rPr>
              <w:t>QC</w:t>
            </w:r>
          </w:p>
        </w:tc>
        <w:tc>
          <w:tcPr>
            <w:tcW w:w="8690" w:type="dxa"/>
          </w:tcPr>
          <w:p w14:paraId="15A74363"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3AF30497" w14:textId="77777777">
        <w:tc>
          <w:tcPr>
            <w:tcW w:w="1795" w:type="dxa"/>
          </w:tcPr>
          <w:p w14:paraId="042DE181" w14:textId="77777777" w:rsidR="00813A68" w:rsidRDefault="00D303EC">
            <w:pPr>
              <w:spacing w:after="0" w:line="240" w:lineRule="auto"/>
              <w:rPr>
                <w:lang w:eastAsia="zh-CN"/>
              </w:rPr>
            </w:pPr>
            <w:r>
              <w:rPr>
                <w:lang w:eastAsia="zh-CN"/>
              </w:rPr>
              <w:t>CATT</w:t>
            </w:r>
          </w:p>
        </w:tc>
        <w:tc>
          <w:tcPr>
            <w:tcW w:w="8690" w:type="dxa"/>
          </w:tcPr>
          <w:p w14:paraId="6F30B740"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3210089E" w14:textId="77777777">
        <w:tc>
          <w:tcPr>
            <w:tcW w:w="1795" w:type="dxa"/>
          </w:tcPr>
          <w:p w14:paraId="1803F5E4" w14:textId="77777777" w:rsidR="00813A68" w:rsidRDefault="00D303EC">
            <w:pPr>
              <w:spacing w:after="0" w:line="240" w:lineRule="auto"/>
              <w:rPr>
                <w:lang w:eastAsia="zh-CN"/>
              </w:rPr>
            </w:pPr>
            <w:r>
              <w:rPr>
                <w:lang w:eastAsia="zh-CN"/>
              </w:rPr>
              <w:t>Intel</w:t>
            </w:r>
          </w:p>
        </w:tc>
        <w:tc>
          <w:tcPr>
            <w:tcW w:w="8690" w:type="dxa"/>
          </w:tcPr>
          <w:p w14:paraId="6AFCE7EB"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035A1624"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3BB456A9" w14:textId="77777777">
        <w:tc>
          <w:tcPr>
            <w:tcW w:w="1795" w:type="dxa"/>
          </w:tcPr>
          <w:p w14:paraId="2C276F50"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FE628B3"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70F7D32A" w14:textId="77777777">
        <w:tc>
          <w:tcPr>
            <w:tcW w:w="1795" w:type="dxa"/>
          </w:tcPr>
          <w:p w14:paraId="106D6026"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F0E419C"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31119D79" w14:textId="77777777">
        <w:tc>
          <w:tcPr>
            <w:tcW w:w="1795" w:type="dxa"/>
          </w:tcPr>
          <w:p w14:paraId="6E6CD5C3"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0517C12"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0BD30A1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A37EE9A"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0EC94B4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5B59F1FB"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4A50872"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A41C438"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8118B21"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54137BAE" w14:textId="77777777" w:rsidR="00813A68" w:rsidRDefault="00813A68">
      <w:pPr>
        <w:spacing w:after="0" w:line="240" w:lineRule="auto"/>
        <w:jc w:val="both"/>
        <w:rPr>
          <w:rFonts w:eastAsiaTheme="minorEastAsia"/>
          <w:b/>
          <w:bCs/>
          <w:lang w:val="en-US" w:eastAsia="ja-JP"/>
        </w:rPr>
      </w:pPr>
    </w:p>
    <w:p w14:paraId="0A7CA47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ABD61E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E61FFD5" w14:textId="77777777" w:rsidR="00813A68" w:rsidRDefault="00813A68"/>
    <w:p w14:paraId="10A08691"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795729A3"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lang w:eastAsia="ja-JP"/>
        </w:rPr>
        <w:t>RAN1 acknowledge that for large delay spread scenario there is performance degradation with FD-OCC4/6 compared with Rel-15 FD-OCC2.</w:t>
      </w:r>
    </w:p>
    <w:p w14:paraId="1FE53E9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389DE6F7"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1CB2649B" w14:textId="77777777" w:rsidR="00813A68" w:rsidRDefault="00813A68"/>
    <w:p w14:paraId="02CA3DBE"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Layout w:type="fixed"/>
        <w:tblLook w:val="04A0" w:firstRow="1" w:lastRow="0" w:firstColumn="1" w:lastColumn="0" w:noHBand="0" w:noVBand="1"/>
      </w:tblPr>
      <w:tblGrid>
        <w:gridCol w:w="1795"/>
        <w:gridCol w:w="8690"/>
      </w:tblGrid>
      <w:tr w:rsidR="00813A68" w14:paraId="5A17B894" w14:textId="77777777">
        <w:tc>
          <w:tcPr>
            <w:tcW w:w="1795" w:type="dxa"/>
          </w:tcPr>
          <w:p w14:paraId="23AF54AD" w14:textId="77777777" w:rsidR="00813A68" w:rsidRDefault="00D303EC">
            <w:pPr>
              <w:spacing w:before="0" w:after="0" w:line="240" w:lineRule="auto"/>
              <w:rPr>
                <w:b/>
                <w:bCs/>
                <w:lang w:eastAsia="zh-CN"/>
              </w:rPr>
            </w:pPr>
            <w:r>
              <w:rPr>
                <w:b/>
                <w:bCs/>
                <w:lang w:eastAsia="zh-CN"/>
              </w:rPr>
              <w:t>Company</w:t>
            </w:r>
          </w:p>
        </w:tc>
        <w:tc>
          <w:tcPr>
            <w:tcW w:w="8690" w:type="dxa"/>
          </w:tcPr>
          <w:p w14:paraId="18504299" w14:textId="77777777" w:rsidR="00813A68" w:rsidRDefault="00D303EC">
            <w:pPr>
              <w:spacing w:before="0" w:after="0" w:line="240" w:lineRule="auto"/>
              <w:rPr>
                <w:b/>
                <w:bCs/>
                <w:lang w:eastAsia="zh-CN"/>
              </w:rPr>
            </w:pPr>
            <w:r>
              <w:rPr>
                <w:b/>
                <w:bCs/>
                <w:lang w:eastAsia="zh-CN"/>
              </w:rPr>
              <w:t>Comment</w:t>
            </w:r>
          </w:p>
        </w:tc>
      </w:tr>
      <w:tr w:rsidR="00813A68" w14:paraId="1E976AC9" w14:textId="77777777">
        <w:tc>
          <w:tcPr>
            <w:tcW w:w="1795" w:type="dxa"/>
          </w:tcPr>
          <w:p w14:paraId="5B10ED2A"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33675793"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16D81992" w14:textId="77777777">
        <w:tc>
          <w:tcPr>
            <w:tcW w:w="1795" w:type="dxa"/>
          </w:tcPr>
          <w:p w14:paraId="31E86654"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BAA7F08"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2BE3A663" w14:textId="77777777">
        <w:tc>
          <w:tcPr>
            <w:tcW w:w="1795" w:type="dxa"/>
          </w:tcPr>
          <w:p w14:paraId="7B59AA56" w14:textId="77777777" w:rsidR="00813A68" w:rsidRDefault="00D303EC">
            <w:pPr>
              <w:spacing w:before="0" w:after="0" w:line="240" w:lineRule="auto"/>
              <w:rPr>
                <w:lang w:eastAsia="zh-CN"/>
              </w:rPr>
            </w:pPr>
            <w:r>
              <w:rPr>
                <w:lang w:eastAsia="zh-CN"/>
              </w:rPr>
              <w:t>New H3C</w:t>
            </w:r>
          </w:p>
        </w:tc>
        <w:tc>
          <w:tcPr>
            <w:tcW w:w="8690" w:type="dxa"/>
          </w:tcPr>
          <w:p w14:paraId="39E89D34"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43440462" w14:textId="77777777">
        <w:tc>
          <w:tcPr>
            <w:tcW w:w="1795" w:type="dxa"/>
          </w:tcPr>
          <w:p w14:paraId="5772FD4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16B7A69"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76F93426" w14:textId="77777777">
        <w:tc>
          <w:tcPr>
            <w:tcW w:w="1795" w:type="dxa"/>
          </w:tcPr>
          <w:p w14:paraId="2368EF5B" w14:textId="77777777" w:rsidR="00813A68" w:rsidRDefault="00D303EC">
            <w:pPr>
              <w:spacing w:before="0" w:after="0" w:line="240" w:lineRule="auto"/>
              <w:rPr>
                <w:lang w:eastAsia="zh-CN"/>
              </w:rPr>
            </w:pPr>
            <w:r>
              <w:rPr>
                <w:rFonts w:hint="eastAsia"/>
                <w:lang w:eastAsia="zh-CN"/>
              </w:rPr>
              <w:t>OPPO</w:t>
            </w:r>
          </w:p>
        </w:tc>
        <w:tc>
          <w:tcPr>
            <w:tcW w:w="8690" w:type="dxa"/>
          </w:tcPr>
          <w:p w14:paraId="0BB3420A"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08627036" w14:textId="77777777">
        <w:tc>
          <w:tcPr>
            <w:tcW w:w="1795" w:type="dxa"/>
          </w:tcPr>
          <w:p w14:paraId="515290B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67858594"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2FF9BE80" w14:textId="77777777">
        <w:tc>
          <w:tcPr>
            <w:tcW w:w="1795" w:type="dxa"/>
          </w:tcPr>
          <w:p w14:paraId="43777B3E"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9BFD921"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60230DE6" w14:textId="77777777">
        <w:tc>
          <w:tcPr>
            <w:tcW w:w="1795" w:type="dxa"/>
          </w:tcPr>
          <w:p w14:paraId="1B0E037A"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03A8240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647B1009"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4C4B4858" w14:textId="77777777">
        <w:tc>
          <w:tcPr>
            <w:tcW w:w="1795" w:type="dxa"/>
          </w:tcPr>
          <w:p w14:paraId="3BD908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101D3A1E" w14:textId="77777777" w:rsidR="00813A68" w:rsidRDefault="00D62A5E">
            <w:pPr>
              <w:spacing w:before="0" w:after="0" w:line="240" w:lineRule="auto"/>
              <w:rPr>
                <w:lang w:eastAsia="zh-CN"/>
              </w:rPr>
            </w:pPr>
            <w:r w:rsidRPr="00D62A5E">
              <w:rPr>
                <w:lang w:eastAsia="zh-CN"/>
              </w:rPr>
              <w:t>Support FL proposal#3.1.</w:t>
            </w:r>
          </w:p>
        </w:tc>
      </w:tr>
      <w:tr w:rsidR="009B6AAB" w14:paraId="4E7F1E36" w14:textId="77777777">
        <w:tc>
          <w:tcPr>
            <w:tcW w:w="1795" w:type="dxa"/>
          </w:tcPr>
          <w:p w14:paraId="7F2341B0" w14:textId="77777777" w:rsidR="009B6AAB" w:rsidRDefault="009B6AAB" w:rsidP="009B6AAB">
            <w:pPr>
              <w:spacing w:before="0" w:after="0" w:line="240" w:lineRule="auto"/>
              <w:rPr>
                <w:lang w:val="en-US" w:eastAsia="zh-CN"/>
              </w:rPr>
            </w:pPr>
            <w:r>
              <w:rPr>
                <w:lang w:eastAsia="zh-CN"/>
              </w:rPr>
              <w:t>Huawei, HiSilicon</w:t>
            </w:r>
          </w:p>
        </w:tc>
        <w:tc>
          <w:tcPr>
            <w:tcW w:w="8690" w:type="dxa"/>
          </w:tcPr>
          <w:p w14:paraId="069C0875" w14:textId="77777777" w:rsidR="009B6AAB" w:rsidRDefault="009B6AAB" w:rsidP="009B6AAB">
            <w:pPr>
              <w:spacing w:before="0" w:after="0" w:line="240" w:lineRule="auto"/>
              <w:rPr>
                <w:lang w:eastAsia="zh-CN"/>
              </w:rPr>
            </w:pPr>
            <w:r>
              <w:rPr>
                <w:rFonts w:hint="eastAsia"/>
                <w:lang w:eastAsia="zh-CN"/>
              </w:rPr>
              <w:t>S</w:t>
            </w:r>
            <w:r>
              <w:rPr>
                <w:lang w:eastAsia="zh-CN"/>
              </w:rPr>
              <w:t>upport in principle.</w:t>
            </w:r>
          </w:p>
          <w:p w14:paraId="2AFD2C60" w14:textId="77777777" w:rsidR="009B6AAB" w:rsidRDefault="009B6AAB" w:rsidP="009B6AAB">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4D9C175F" w14:textId="77777777" w:rsidR="009B6AAB" w:rsidRDefault="009B6AAB" w:rsidP="009B6AAB">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8396FB3" w14:textId="77777777" w:rsidR="009B6AAB" w:rsidRDefault="009B6AAB" w:rsidP="009B6AAB">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xml:space="preserve">, which is not friendly to both </w:t>
            </w:r>
            <w:proofErr w:type="spellStart"/>
            <w:r>
              <w:rPr>
                <w:lang w:eastAsia="zh-CN"/>
              </w:rPr>
              <w:t>gNB</w:t>
            </w:r>
            <w:proofErr w:type="spellEnd"/>
            <w:r>
              <w:rPr>
                <w:lang w:eastAsia="zh-CN"/>
              </w:rPr>
              <w:t xml:space="preserve"> and/or UE vendors.</w:t>
            </w:r>
          </w:p>
        </w:tc>
      </w:tr>
      <w:tr w:rsidR="00A93E4B" w14:paraId="1A428D35" w14:textId="77777777">
        <w:tc>
          <w:tcPr>
            <w:tcW w:w="1795" w:type="dxa"/>
          </w:tcPr>
          <w:p w14:paraId="7DB6E4F1" w14:textId="185D369F" w:rsidR="00A93E4B" w:rsidRDefault="00A93E4B" w:rsidP="00A93E4B">
            <w:pPr>
              <w:spacing w:before="0" w:after="0" w:line="240" w:lineRule="auto"/>
              <w:rPr>
                <w:rFonts w:eastAsia="DengXian"/>
                <w:lang w:eastAsia="zh-CN"/>
              </w:rPr>
            </w:pPr>
            <w:r>
              <w:rPr>
                <w:lang w:val="en-US" w:eastAsia="zh-CN"/>
              </w:rPr>
              <w:lastRenderedPageBreak/>
              <w:t>Ericsson</w:t>
            </w:r>
          </w:p>
        </w:tc>
        <w:tc>
          <w:tcPr>
            <w:tcW w:w="8690" w:type="dxa"/>
          </w:tcPr>
          <w:p w14:paraId="4B053F63" w14:textId="04728489" w:rsidR="00A93E4B" w:rsidRDefault="00A93E4B" w:rsidP="00A93E4B">
            <w:pPr>
              <w:spacing w:before="0" w:after="0" w:line="240" w:lineRule="auto"/>
              <w:rPr>
                <w:lang w:eastAsia="zh-CN"/>
              </w:rPr>
            </w:pPr>
            <w:r>
              <w:rPr>
                <w:lang w:eastAsia="zh-CN"/>
              </w:rPr>
              <w:t xml:space="preserve">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w:t>
            </w:r>
            <w:r>
              <w:rPr>
                <w:lang w:eastAsia="zh-CN"/>
              </w:rPr>
              <w:t>contributions.</w:t>
            </w:r>
          </w:p>
          <w:p w14:paraId="235D99B3" w14:textId="77777777" w:rsidR="00A93E4B" w:rsidRDefault="00A93E4B" w:rsidP="00A93E4B">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6C79DDE5" w14:textId="77777777" w:rsidR="00A93E4B" w:rsidRDefault="00A93E4B" w:rsidP="00A93E4B">
            <w:pPr>
              <w:spacing w:before="0" w:after="0" w:line="240" w:lineRule="auto"/>
              <w:rPr>
                <w:lang w:eastAsia="zh-CN"/>
              </w:rPr>
            </w:pPr>
          </w:p>
        </w:tc>
      </w:tr>
      <w:tr w:rsidR="00A93E4B" w14:paraId="09276DC8" w14:textId="77777777">
        <w:trPr>
          <w:trHeight w:val="60"/>
        </w:trPr>
        <w:tc>
          <w:tcPr>
            <w:tcW w:w="1795" w:type="dxa"/>
          </w:tcPr>
          <w:p w14:paraId="062FFD34" w14:textId="77777777" w:rsidR="00A93E4B" w:rsidRDefault="00A93E4B" w:rsidP="00A93E4B">
            <w:pPr>
              <w:spacing w:before="0" w:after="0" w:line="240" w:lineRule="auto"/>
              <w:rPr>
                <w:rFonts w:eastAsia="DengXian"/>
                <w:lang w:eastAsia="zh-CN"/>
              </w:rPr>
            </w:pPr>
          </w:p>
        </w:tc>
        <w:tc>
          <w:tcPr>
            <w:tcW w:w="8690" w:type="dxa"/>
          </w:tcPr>
          <w:p w14:paraId="7A116A49" w14:textId="77777777" w:rsidR="00A93E4B" w:rsidRDefault="00A93E4B" w:rsidP="00A93E4B">
            <w:pPr>
              <w:spacing w:before="0" w:after="0" w:line="240" w:lineRule="auto"/>
              <w:rPr>
                <w:rFonts w:eastAsia="DengXian"/>
                <w:lang w:eastAsia="zh-CN"/>
              </w:rPr>
            </w:pPr>
          </w:p>
        </w:tc>
      </w:tr>
      <w:tr w:rsidR="00A93E4B" w14:paraId="24A7BDB9" w14:textId="77777777">
        <w:tc>
          <w:tcPr>
            <w:tcW w:w="1795" w:type="dxa"/>
          </w:tcPr>
          <w:p w14:paraId="48AB3D7D" w14:textId="77777777" w:rsidR="00A93E4B" w:rsidRDefault="00A93E4B" w:rsidP="00A93E4B">
            <w:pPr>
              <w:spacing w:before="0" w:after="0" w:line="240" w:lineRule="auto"/>
              <w:rPr>
                <w:rFonts w:eastAsia="DengXian"/>
                <w:lang w:eastAsia="zh-CN"/>
              </w:rPr>
            </w:pPr>
          </w:p>
        </w:tc>
        <w:tc>
          <w:tcPr>
            <w:tcW w:w="8690" w:type="dxa"/>
          </w:tcPr>
          <w:p w14:paraId="6C62C836" w14:textId="77777777" w:rsidR="00A93E4B" w:rsidRDefault="00A93E4B" w:rsidP="00A93E4B">
            <w:pPr>
              <w:spacing w:before="0" w:after="0" w:line="240" w:lineRule="auto"/>
              <w:rPr>
                <w:lang w:eastAsia="zh-CN"/>
              </w:rPr>
            </w:pPr>
          </w:p>
        </w:tc>
      </w:tr>
      <w:tr w:rsidR="00A93E4B" w14:paraId="1F53AEEB" w14:textId="77777777">
        <w:tc>
          <w:tcPr>
            <w:tcW w:w="1795" w:type="dxa"/>
          </w:tcPr>
          <w:p w14:paraId="522630A8" w14:textId="77777777" w:rsidR="00A93E4B" w:rsidRDefault="00A93E4B" w:rsidP="00A93E4B">
            <w:pPr>
              <w:spacing w:before="0" w:after="0" w:line="240" w:lineRule="auto"/>
              <w:rPr>
                <w:rFonts w:eastAsia="DengXian"/>
                <w:lang w:eastAsia="zh-CN"/>
              </w:rPr>
            </w:pPr>
          </w:p>
        </w:tc>
        <w:tc>
          <w:tcPr>
            <w:tcW w:w="8690" w:type="dxa"/>
          </w:tcPr>
          <w:p w14:paraId="1E257DB1" w14:textId="77777777" w:rsidR="00A93E4B" w:rsidRDefault="00A93E4B" w:rsidP="00A93E4B">
            <w:pPr>
              <w:spacing w:before="0" w:after="0" w:line="240" w:lineRule="auto"/>
              <w:rPr>
                <w:lang w:eastAsia="zh-CN"/>
              </w:rPr>
            </w:pPr>
          </w:p>
        </w:tc>
      </w:tr>
      <w:tr w:rsidR="00A93E4B" w14:paraId="5E4AA255" w14:textId="77777777">
        <w:tc>
          <w:tcPr>
            <w:tcW w:w="1795" w:type="dxa"/>
          </w:tcPr>
          <w:p w14:paraId="686A2903" w14:textId="77777777" w:rsidR="00A93E4B" w:rsidRDefault="00A93E4B" w:rsidP="00A93E4B">
            <w:pPr>
              <w:spacing w:before="0" w:after="0" w:line="240" w:lineRule="auto"/>
              <w:rPr>
                <w:rFonts w:eastAsia="DengXian"/>
                <w:lang w:eastAsia="zh-CN"/>
              </w:rPr>
            </w:pPr>
          </w:p>
        </w:tc>
        <w:tc>
          <w:tcPr>
            <w:tcW w:w="8690" w:type="dxa"/>
          </w:tcPr>
          <w:p w14:paraId="4BB44868" w14:textId="77777777" w:rsidR="00A93E4B" w:rsidRDefault="00A93E4B" w:rsidP="00A93E4B">
            <w:pPr>
              <w:spacing w:before="0" w:after="0" w:line="240" w:lineRule="auto"/>
              <w:rPr>
                <w:lang w:eastAsia="zh-CN"/>
              </w:rPr>
            </w:pPr>
          </w:p>
        </w:tc>
      </w:tr>
      <w:tr w:rsidR="00A93E4B" w14:paraId="37C436B4" w14:textId="77777777">
        <w:tc>
          <w:tcPr>
            <w:tcW w:w="1795" w:type="dxa"/>
          </w:tcPr>
          <w:p w14:paraId="70428DF0" w14:textId="77777777" w:rsidR="00A93E4B" w:rsidRDefault="00A93E4B" w:rsidP="00A93E4B">
            <w:pPr>
              <w:spacing w:before="0" w:after="0" w:line="240" w:lineRule="auto"/>
              <w:rPr>
                <w:rFonts w:eastAsia="DengXian"/>
                <w:lang w:eastAsia="zh-CN"/>
              </w:rPr>
            </w:pPr>
          </w:p>
        </w:tc>
        <w:tc>
          <w:tcPr>
            <w:tcW w:w="8690" w:type="dxa"/>
          </w:tcPr>
          <w:p w14:paraId="444C2214" w14:textId="77777777" w:rsidR="00A93E4B" w:rsidRDefault="00A93E4B" w:rsidP="00A93E4B">
            <w:pPr>
              <w:spacing w:before="0" w:after="0" w:line="240" w:lineRule="auto"/>
              <w:rPr>
                <w:rFonts w:eastAsia="DengXian"/>
                <w:lang w:eastAsia="zh-CN"/>
              </w:rPr>
            </w:pPr>
          </w:p>
        </w:tc>
      </w:tr>
      <w:tr w:rsidR="00A93E4B" w14:paraId="367F5CF0" w14:textId="77777777">
        <w:tc>
          <w:tcPr>
            <w:tcW w:w="1795" w:type="dxa"/>
          </w:tcPr>
          <w:p w14:paraId="7D735E45" w14:textId="77777777" w:rsidR="00A93E4B" w:rsidRDefault="00A93E4B" w:rsidP="00A93E4B">
            <w:pPr>
              <w:spacing w:before="0" w:after="0" w:line="240" w:lineRule="auto"/>
              <w:rPr>
                <w:rFonts w:eastAsia="DengXian"/>
                <w:lang w:eastAsia="zh-CN"/>
              </w:rPr>
            </w:pPr>
          </w:p>
        </w:tc>
        <w:tc>
          <w:tcPr>
            <w:tcW w:w="8690" w:type="dxa"/>
          </w:tcPr>
          <w:p w14:paraId="4DF476D3" w14:textId="77777777" w:rsidR="00A93E4B" w:rsidRDefault="00A93E4B" w:rsidP="00A93E4B">
            <w:pPr>
              <w:spacing w:before="0" w:after="0" w:line="240" w:lineRule="auto"/>
              <w:rPr>
                <w:rFonts w:eastAsia="DengXian"/>
                <w:lang w:eastAsia="zh-CN"/>
              </w:rPr>
            </w:pPr>
          </w:p>
        </w:tc>
      </w:tr>
      <w:tr w:rsidR="00A93E4B" w14:paraId="2FB94D80" w14:textId="77777777">
        <w:tc>
          <w:tcPr>
            <w:tcW w:w="1795" w:type="dxa"/>
          </w:tcPr>
          <w:p w14:paraId="4F1D2653" w14:textId="77777777" w:rsidR="00A93E4B" w:rsidRDefault="00A93E4B" w:rsidP="00A93E4B">
            <w:pPr>
              <w:spacing w:before="0" w:after="0" w:line="240" w:lineRule="auto"/>
              <w:rPr>
                <w:rFonts w:eastAsia="Malgun Gothic"/>
                <w:lang w:eastAsia="ko-KR"/>
              </w:rPr>
            </w:pPr>
          </w:p>
        </w:tc>
        <w:tc>
          <w:tcPr>
            <w:tcW w:w="8690" w:type="dxa"/>
          </w:tcPr>
          <w:p w14:paraId="2C540E67" w14:textId="77777777" w:rsidR="00A93E4B" w:rsidRDefault="00A93E4B" w:rsidP="00A93E4B">
            <w:pPr>
              <w:spacing w:before="0" w:after="0" w:line="240" w:lineRule="auto"/>
              <w:rPr>
                <w:rFonts w:eastAsia="Malgun Gothic"/>
                <w:lang w:eastAsia="ko-KR"/>
              </w:rPr>
            </w:pPr>
          </w:p>
        </w:tc>
      </w:tr>
      <w:tr w:rsidR="00A93E4B" w14:paraId="24F767D6" w14:textId="77777777">
        <w:tc>
          <w:tcPr>
            <w:tcW w:w="1795" w:type="dxa"/>
          </w:tcPr>
          <w:p w14:paraId="72DEF74C" w14:textId="77777777" w:rsidR="00A93E4B" w:rsidRDefault="00A93E4B" w:rsidP="00A93E4B">
            <w:pPr>
              <w:spacing w:before="0" w:after="0" w:line="240" w:lineRule="auto"/>
              <w:rPr>
                <w:rFonts w:eastAsia="DengXian"/>
                <w:lang w:eastAsia="zh-CN"/>
              </w:rPr>
            </w:pPr>
          </w:p>
        </w:tc>
        <w:tc>
          <w:tcPr>
            <w:tcW w:w="8690" w:type="dxa"/>
          </w:tcPr>
          <w:p w14:paraId="6EC2099B" w14:textId="77777777" w:rsidR="00A93E4B" w:rsidRDefault="00A93E4B" w:rsidP="00A93E4B">
            <w:pPr>
              <w:spacing w:before="0" w:after="0" w:line="240" w:lineRule="auto"/>
              <w:rPr>
                <w:rFonts w:eastAsia="DengXian"/>
                <w:lang w:eastAsia="zh-CN"/>
              </w:rPr>
            </w:pPr>
          </w:p>
        </w:tc>
      </w:tr>
      <w:tr w:rsidR="00A93E4B" w14:paraId="03AD7AFB" w14:textId="77777777">
        <w:tc>
          <w:tcPr>
            <w:tcW w:w="1795" w:type="dxa"/>
          </w:tcPr>
          <w:p w14:paraId="42573F34" w14:textId="77777777" w:rsidR="00A93E4B" w:rsidRDefault="00A93E4B" w:rsidP="00A93E4B">
            <w:pPr>
              <w:spacing w:before="0" w:after="0" w:line="240" w:lineRule="auto"/>
              <w:rPr>
                <w:rFonts w:eastAsia="DengXian"/>
                <w:lang w:eastAsia="zh-CN"/>
              </w:rPr>
            </w:pPr>
          </w:p>
        </w:tc>
        <w:tc>
          <w:tcPr>
            <w:tcW w:w="8690" w:type="dxa"/>
          </w:tcPr>
          <w:p w14:paraId="28208C27" w14:textId="77777777" w:rsidR="00A93E4B" w:rsidRDefault="00A93E4B" w:rsidP="00A93E4B">
            <w:pPr>
              <w:spacing w:before="0" w:after="0" w:line="240" w:lineRule="auto"/>
              <w:rPr>
                <w:rFonts w:eastAsia="DengXian"/>
                <w:lang w:eastAsia="zh-CN"/>
              </w:rPr>
            </w:pPr>
          </w:p>
        </w:tc>
      </w:tr>
      <w:tr w:rsidR="00A93E4B" w14:paraId="5D70FE23" w14:textId="77777777">
        <w:tc>
          <w:tcPr>
            <w:tcW w:w="1795" w:type="dxa"/>
          </w:tcPr>
          <w:p w14:paraId="31539540" w14:textId="77777777" w:rsidR="00A93E4B" w:rsidRDefault="00A93E4B" w:rsidP="00A93E4B">
            <w:pPr>
              <w:spacing w:before="0" w:after="0" w:line="240" w:lineRule="auto"/>
              <w:rPr>
                <w:rFonts w:eastAsia="DengXian"/>
                <w:lang w:eastAsia="zh-CN"/>
              </w:rPr>
            </w:pPr>
          </w:p>
        </w:tc>
        <w:tc>
          <w:tcPr>
            <w:tcW w:w="8690" w:type="dxa"/>
          </w:tcPr>
          <w:p w14:paraId="6E917637" w14:textId="77777777" w:rsidR="00A93E4B" w:rsidRDefault="00A93E4B" w:rsidP="00A93E4B">
            <w:pPr>
              <w:spacing w:before="0" w:after="0" w:line="240" w:lineRule="auto"/>
              <w:rPr>
                <w:rFonts w:eastAsia="DengXian"/>
                <w:lang w:eastAsia="zh-CN"/>
              </w:rPr>
            </w:pPr>
          </w:p>
        </w:tc>
      </w:tr>
      <w:tr w:rsidR="00A93E4B" w14:paraId="2827B2FE" w14:textId="77777777">
        <w:tc>
          <w:tcPr>
            <w:tcW w:w="1795" w:type="dxa"/>
          </w:tcPr>
          <w:p w14:paraId="52D25CC1" w14:textId="77777777" w:rsidR="00A93E4B" w:rsidRDefault="00A93E4B" w:rsidP="00A93E4B">
            <w:pPr>
              <w:spacing w:before="0" w:after="0" w:line="240" w:lineRule="auto"/>
              <w:rPr>
                <w:lang w:eastAsia="zh-CN"/>
              </w:rPr>
            </w:pPr>
          </w:p>
        </w:tc>
        <w:tc>
          <w:tcPr>
            <w:tcW w:w="8690" w:type="dxa"/>
          </w:tcPr>
          <w:p w14:paraId="6B3D425C" w14:textId="77777777" w:rsidR="00A93E4B" w:rsidRDefault="00A93E4B" w:rsidP="00A93E4B">
            <w:pPr>
              <w:spacing w:before="0" w:after="0" w:line="240" w:lineRule="auto"/>
              <w:rPr>
                <w:lang w:eastAsia="zh-CN"/>
              </w:rPr>
            </w:pPr>
          </w:p>
        </w:tc>
      </w:tr>
      <w:tr w:rsidR="00A93E4B" w14:paraId="7EC1EA99" w14:textId="77777777">
        <w:tc>
          <w:tcPr>
            <w:tcW w:w="1795" w:type="dxa"/>
          </w:tcPr>
          <w:p w14:paraId="160A7F96" w14:textId="77777777" w:rsidR="00A93E4B" w:rsidRDefault="00A93E4B" w:rsidP="00A93E4B">
            <w:pPr>
              <w:spacing w:before="0" w:after="0" w:line="240" w:lineRule="auto"/>
              <w:rPr>
                <w:lang w:eastAsia="zh-CN"/>
              </w:rPr>
            </w:pPr>
          </w:p>
        </w:tc>
        <w:tc>
          <w:tcPr>
            <w:tcW w:w="8690" w:type="dxa"/>
          </w:tcPr>
          <w:p w14:paraId="2BCD51A5" w14:textId="77777777" w:rsidR="00A93E4B" w:rsidRDefault="00A93E4B" w:rsidP="00A93E4B">
            <w:pPr>
              <w:spacing w:before="0" w:after="0" w:line="240" w:lineRule="auto"/>
              <w:rPr>
                <w:lang w:eastAsia="zh-CN"/>
              </w:rPr>
            </w:pPr>
          </w:p>
        </w:tc>
      </w:tr>
      <w:tr w:rsidR="00A93E4B" w14:paraId="1534834F" w14:textId="77777777">
        <w:tc>
          <w:tcPr>
            <w:tcW w:w="1795" w:type="dxa"/>
          </w:tcPr>
          <w:p w14:paraId="7051F09B" w14:textId="77777777" w:rsidR="00A93E4B" w:rsidRDefault="00A93E4B" w:rsidP="00A93E4B">
            <w:pPr>
              <w:spacing w:before="0" w:after="0" w:line="240" w:lineRule="auto"/>
              <w:rPr>
                <w:lang w:eastAsia="zh-CN"/>
              </w:rPr>
            </w:pPr>
          </w:p>
        </w:tc>
        <w:tc>
          <w:tcPr>
            <w:tcW w:w="8690" w:type="dxa"/>
          </w:tcPr>
          <w:p w14:paraId="1288626C" w14:textId="77777777" w:rsidR="00A93E4B" w:rsidRDefault="00A93E4B" w:rsidP="00A93E4B">
            <w:pPr>
              <w:spacing w:before="0" w:after="0" w:line="240" w:lineRule="auto"/>
              <w:rPr>
                <w:rFonts w:eastAsia="DengXian"/>
                <w:lang w:eastAsia="zh-CN"/>
              </w:rPr>
            </w:pPr>
          </w:p>
        </w:tc>
      </w:tr>
      <w:tr w:rsidR="00A93E4B" w14:paraId="35DF6D00" w14:textId="77777777">
        <w:tc>
          <w:tcPr>
            <w:tcW w:w="1795" w:type="dxa"/>
          </w:tcPr>
          <w:p w14:paraId="1A9E1869" w14:textId="77777777" w:rsidR="00A93E4B" w:rsidRDefault="00A93E4B" w:rsidP="00A93E4B">
            <w:pPr>
              <w:spacing w:before="0" w:after="0" w:line="240" w:lineRule="auto"/>
              <w:rPr>
                <w:rFonts w:eastAsiaTheme="minorEastAsia"/>
                <w:lang w:eastAsia="ja-JP"/>
              </w:rPr>
            </w:pPr>
          </w:p>
        </w:tc>
        <w:tc>
          <w:tcPr>
            <w:tcW w:w="8690" w:type="dxa"/>
          </w:tcPr>
          <w:p w14:paraId="3E1B3C27" w14:textId="77777777" w:rsidR="00A93E4B" w:rsidRDefault="00A93E4B" w:rsidP="00A93E4B">
            <w:pPr>
              <w:spacing w:before="0" w:after="0" w:line="240" w:lineRule="auto"/>
              <w:rPr>
                <w:rFonts w:eastAsiaTheme="minorEastAsia"/>
                <w:lang w:eastAsia="ja-JP"/>
              </w:rPr>
            </w:pPr>
          </w:p>
        </w:tc>
      </w:tr>
      <w:tr w:rsidR="00A93E4B" w14:paraId="04F7239D" w14:textId="77777777">
        <w:tc>
          <w:tcPr>
            <w:tcW w:w="1795" w:type="dxa"/>
          </w:tcPr>
          <w:p w14:paraId="576561C1" w14:textId="77777777" w:rsidR="00A93E4B" w:rsidRDefault="00A93E4B" w:rsidP="00A93E4B">
            <w:pPr>
              <w:spacing w:before="0" w:after="0" w:line="240" w:lineRule="auto"/>
              <w:rPr>
                <w:rFonts w:eastAsia="DengXian"/>
                <w:lang w:eastAsia="zh-CN"/>
              </w:rPr>
            </w:pPr>
          </w:p>
        </w:tc>
        <w:tc>
          <w:tcPr>
            <w:tcW w:w="8690" w:type="dxa"/>
          </w:tcPr>
          <w:p w14:paraId="67641143" w14:textId="77777777" w:rsidR="00A93E4B" w:rsidRDefault="00A93E4B" w:rsidP="00A93E4B">
            <w:pPr>
              <w:spacing w:before="0" w:after="0" w:line="240" w:lineRule="auto"/>
              <w:rPr>
                <w:rFonts w:eastAsia="DengXian"/>
                <w:lang w:eastAsia="zh-CN"/>
              </w:rPr>
            </w:pPr>
          </w:p>
        </w:tc>
      </w:tr>
      <w:tr w:rsidR="00A93E4B" w14:paraId="70AB9360" w14:textId="77777777">
        <w:tc>
          <w:tcPr>
            <w:tcW w:w="1795" w:type="dxa"/>
          </w:tcPr>
          <w:p w14:paraId="181E0392" w14:textId="77777777" w:rsidR="00A93E4B" w:rsidRDefault="00A93E4B" w:rsidP="00A93E4B">
            <w:pPr>
              <w:spacing w:before="0" w:after="0" w:line="240" w:lineRule="auto"/>
              <w:rPr>
                <w:rFonts w:eastAsia="DengXian"/>
                <w:lang w:eastAsia="zh-CN"/>
              </w:rPr>
            </w:pPr>
          </w:p>
        </w:tc>
        <w:tc>
          <w:tcPr>
            <w:tcW w:w="8690" w:type="dxa"/>
          </w:tcPr>
          <w:p w14:paraId="527BC118" w14:textId="77777777" w:rsidR="00A93E4B" w:rsidRDefault="00A93E4B" w:rsidP="00A93E4B">
            <w:pPr>
              <w:spacing w:before="0" w:after="0" w:line="240" w:lineRule="auto"/>
              <w:rPr>
                <w:rFonts w:eastAsia="DengXian"/>
                <w:lang w:eastAsia="zh-CN"/>
              </w:rPr>
            </w:pPr>
          </w:p>
        </w:tc>
      </w:tr>
    </w:tbl>
    <w:p w14:paraId="0141CC08" w14:textId="77777777" w:rsidR="00813A68" w:rsidRDefault="00813A68"/>
    <w:p w14:paraId="543CEFA6"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40C29B9B"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04D8689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7D32510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4E098F49" w14:textId="77777777">
        <w:tc>
          <w:tcPr>
            <w:tcW w:w="10456" w:type="dxa"/>
          </w:tcPr>
          <w:p w14:paraId="0E5BA5BB"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6CF1BA4B" w14:textId="77777777" w:rsidR="00813A68" w:rsidRDefault="00D303EC">
            <w:pPr>
              <w:spacing w:after="0" w:line="240" w:lineRule="auto"/>
              <w:rPr>
                <w:rFonts w:eastAsiaTheme="minorEastAsia"/>
                <w:b/>
                <w:bCs/>
                <w:lang w:eastAsia="ja-JP"/>
              </w:rPr>
            </w:pPr>
            <w:r>
              <w:rPr>
                <w:rFonts w:eastAsiaTheme="minorEastAsia"/>
                <w:b/>
                <w:bCs/>
                <w:lang w:eastAsia="ja-JP"/>
              </w:rPr>
              <w:lastRenderedPageBreak/>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1084B467"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5FCAC26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008FDB6F" w14:textId="77777777" w:rsidR="00813A68" w:rsidRDefault="00813A68">
      <w:pPr>
        <w:spacing w:afterLines="50"/>
        <w:jc w:val="both"/>
        <w:rPr>
          <w:rFonts w:eastAsiaTheme="minorEastAsia"/>
          <w:b/>
          <w:bCs/>
          <w:sz w:val="22"/>
          <w:szCs w:val="22"/>
          <w:lang w:eastAsia="ja-JP"/>
        </w:rPr>
      </w:pPr>
    </w:p>
    <w:p w14:paraId="29E1DCC9"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58DFCBFB"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1CA15409"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7421920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46EB9EDC"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 w:author="Yuki Matsumura" w:date="2022-10-11T11:09:00Z">
        <w:r>
          <w:rPr>
            <w:rFonts w:ascii="Times New Roman" w:eastAsiaTheme="minorEastAsia" w:hAnsi="Times New Roman" w:hint="eastAsia"/>
            <w:b/>
            <w:bCs/>
            <w:color w:val="FF0000"/>
            <w:lang w:eastAsia="ja-JP"/>
          </w:rPr>
          <w:t>Additionally support</w:t>
        </w:r>
      </w:ins>
      <w:ins w:id="2" w:author="Yuki Matsumura" w:date="2022-10-11T11:19:00Z">
        <w:r>
          <w:rPr>
            <w:rFonts w:ascii="Times New Roman" w:eastAsiaTheme="minorEastAsia" w:hAnsi="Times New Roman"/>
            <w:b/>
            <w:bCs/>
            <w:color w:val="FF0000"/>
            <w:lang w:eastAsia="ja-JP"/>
          </w:rPr>
          <w:t xml:space="preserve"> option that</w:t>
        </w:r>
      </w:ins>
      <w:ins w:id="3" w:author="Yuki Matsumura" w:date="2022-10-11T11:09:00Z">
        <w:r>
          <w:rPr>
            <w:rFonts w:ascii="Times New Roman" w:eastAsiaTheme="minorEastAsia" w:hAnsi="Times New Roman" w:hint="eastAsia"/>
            <w:b/>
            <w:bCs/>
            <w:color w:val="FF0000"/>
            <w:lang w:eastAsia="ja-JP"/>
          </w:rPr>
          <w:t xml:space="preserve"> </w:t>
        </w:r>
      </w:ins>
      <w:del w:id="4" w:author="Yuki Matsumura" w:date="2022-10-11T11:09:00Z">
        <w:r>
          <w:rPr>
            <w:rFonts w:ascii="Times New Roman" w:eastAsiaTheme="minorEastAsia" w:hAnsi="Times New Roman"/>
            <w:b/>
            <w:bCs/>
            <w:color w:val="FF0000"/>
            <w:lang w:eastAsia="ja-JP"/>
          </w:rPr>
          <w:delText>L</w:delText>
        </w:r>
      </w:del>
      <w:ins w:id="5"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583A3E0E" w14:textId="77777777" w:rsidR="00813A68" w:rsidRDefault="00813A68">
      <w:pPr>
        <w:spacing w:afterLines="50"/>
        <w:jc w:val="both"/>
        <w:rPr>
          <w:rFonts w:eastAsiaTheme="minorEastAsia"/>
          <w:sz w:val="22"/>
          <w:szCs w:val="22"/>
          <w:lang w:val="en-US" w:eastAsia="ja-JP"/>
        </w:rPr>
      </w:pPr>
    </w:p>
    <w:p w14:paraId="4D6B7A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62F1F4E4" w14:textId="77777777">
        <w:tc>
          <w:tcPr>
            <w:tcW w:w="1795" w:type="dxa"/>
          </w:tcPr>
          <w:p w14:paraId="2F4D0ACC" w14:textId="77777777" w:rsidR="00813A68" w:rsidRDefault="00D303EC">
            <w:pPr>
              <w:spacing w:before="0" w:after="0" w:line="240" w:lineRule="auto"/>
              <w:rPr>
                <w:b/>
                <w:bCs/>
                <w:lang w:eastAsia="zh-CN"/>
              </w:rPr>
            </w:pPr>
            <w:r>
              <w:rPr>
                <w:b/>
                <w:bCs/>
                <w:lang w:eastAsia="zh-CN"/>
              </w:rPr>
              <w:t>Company</w:t>
            </w:r>
          </w:p>
        </w:tc>
        <w:tc>
          <w:tcPr>
            <w:tcW w:w="8690" w:type="dxa"/>
          </w:tcPr>
          <w:p w14:paraId="39A3FB71" w14:textId="77777777" w:rsidR="00813A68" w:rsidRDefault="00D303EC">
            <w:pPr>
              <w:spacing w:before="0" w:after="0" w:line="240" w:lineRule="auto"/>
              <w:rPr>
                <w:b/>
                <w:bCs/>
                <w:lang w:eastAsia="zh-CN"/>
              </w:rPr>
            </w:pPr>
            <w:r>
              <w:rPr>
                <w:b/>
                <w:bCs/>
                <w:lang w:eastAsia="zh-CN"/>
              </w:rPr>
              <w:t>Comment</w:t>
            </w:r>
          </w:p>
        </w:tc>
      </w:tr>
      <w:tr w:rsidR="00813A68" w14:paraId="07FDA4F4" w14:textId="77777777">
        <w:tc>
          <w:tcPr>
            <w:tcW w:w="1795" w:type="dxa"/>
          </w:tcPr>
          <w:p w14:paraId="774CBCAC"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5EEF743"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4B90AB04" w14:textId="77777777" w:rsidR="00813A68" w:rsidRDefault="00D303EC">
            <w:pPr>
              <w:spacing w:before="0" w:after="0" w:line="240" w:lineRule="auto"/>
              <w:rPr>
                <w:rFonts w:eastAsiaTheme="minorEastAsia"/>
                <w:lang w:eastAsia="ja-JP"/>
              </w:rPr>
            </w:pPr>
            <w:r>
              <w:rPr>
                <w:lang w:eastAsia="zh-CN"/>
              </w:rPr>
              <w:t>[…]</w:t>
            </w:r>
          </w:p>
        </w:tc>
      </w:tr>
      <w:tr w:rsidR="00813A68" w14:paraId="6576B18D" w14:textId="77777777">
        <w:tc>
          <w:tcPr>
            <w:tcW w:w="1795" w:type="dxa"/>
          </w:tcPr>
          <w:p w14:paraId="28ADD8B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05FC78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76992807" w14:textId="77777777">
        <w:tc>
          <w:tcPr>
            <w:tcW w:w="1795" w:type="dxa"/>
          </w:tcPr>
          <w:p w14:paraId="158665D0"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5FFC8C2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4A37181" w14:textId="77777777">
        <w:tc>
          <w:tcPr>
            <w:tcW w:w="1795" w:type="dxa"/>
          </w:tcPr>
          <w:p w14:paraId="6CA18469"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B619154"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39110D9F"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5E4458E3" w14:textId="77777777" w:rsidR="00813A68" w:rsidRDefault="00D303EC">
            <w:pPr>
              <w:spacing w:before="0" w:after="0" w:line="240" w:lineRule="auto"/>
              <w:rPr>
                <w:iCs/>
                <w:highlight w:val="green"/>
              </w:rPr>
            </w:pPr>
            <w:r>
              <w:rPr>
                <w:iCs/>
                <w:highlight w:val="green"/>
              </w:rPr>
              <w:t>Agreement (in RAN1#110)</w:t>
            </w:r>
          </w:p>
          <w:p w14:paraId="7F12EB4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13D91BCD"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lastRenderedPageBreak/>
              <w:t>For MU-MIMO by different CDM groups, no MU-MIMO scheduling restriction of PUSCH/PDSCH (i.e. MU-MIMO between Rel.15 UE and Rel.18 UE is allowed).</w:t>
            </w:r>
          </w:p>
          <w:p w14:paraId="0B0C37A8"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6EBFD3A3"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5027097A" w14:textId="77777777" w:rsidR="00813A68" w:rsidRDefault="00D303EC">
            <w:pPr>
              <w:spacing w:before="0" w:after="0" w:line="240" w:lineRule="auto"/>
              <w:rPr>
                <w:lang w:eastAsia="zh-CN"/>
              </w:rPr>
            </w:pPr>
            <w:r>
              <w:rPr>
                <w:rFonts w:eastAsia="Malgun Gothic"/>
              </w:rPr>
              <w:t>Note: PUSCH above is CP-OFDM waveform.</w:t>
            </w:r>
          </w:p>
        </w:tc>
      </w:tr>
      <w:tr w:rsidR="00813A68" w14:paraId="3662A30D" w14:textId="77777777">
        <w:tc>
          <w:tcPr>
            <w:tcW w:w="1795" w:type="dxa"/>
          </w:tcPr>
          <w:p w14:paraId="0D460FB9" w14:textId="77777777" w:rsidR="00813A68" w:rsidRDefault="00D303EC">
            <w:pPr>
              <w:spacing w:before="0" w:after="0" w:line="240" w:lineRule="auto"/>
              <w:rPr>
                <w:lang w:eastAsia="zh-CN"/>
              </w:rPr>
            </w:pPr>
            <w:r>
              <w:rPr>
                <w:lang w:eastAsia="zh-CN"/>
              </w:rPr>
              <w:lastRenderedPageBreak/>
              <w:t>Apple</w:t>
            </w:r>
          </w:p>
        </w:tc>
        <w:tc>
          <w:tcPr>
            <w:tcW w:w="8690" w:type="dxa"/>
          </w:tcPr>
          <w:p w14:paraId="53D5E5FA" w14:textId="77777777" w:rsidR="00813A68" w:rsidRDefault="00D303EC">
            <w:pPr>
              <w:spacing w:before="0" w:after="0" w:line="240" w:lineRule="auto"/>
              <w:rPr>
                <w:lang w:eastAsia="zh-CN"/>
              </w:rPr>
            </w:pPr>
            <w:r>
              <w:rPr>
                <w:lang w:eastAsia="zh-CN"/>
              </w:rPr>
              <w:t>We do not support FFS.</w:t>
            </w:r>
          </w:p>
          <w:p w14:paraId="4FE48362"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0C911F18"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2E2E1D50" w14:textId="77777777">
        <w:tc>
          <w:tcPr>
            <w:tcW w:w="1795" w:type="dxa"/>
          </w:tcPr>
          <w:p w14:paraId="0116009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44208228"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1D55D655" w14:textId="77777777">
        <w:tc>
          <w:tcPr>
            <w:tcW w:w="1795" w:type="dxa"/>
          </w:tcPr>
          <w:p w14:paraId="3A2750C4"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11524CB8"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26B4B46A" w14:textId="77777777">
        <w:tc>
          <w:tcPr>
            <w:tcW w:w="1795" w:type="dxa"/>
          </w:tcPr>
          <w:p w14:paraId="010C4A28"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F859AC0" w14:textId="77777777" w:rsidR="00813A68" w:rsidRDefault="00D303EC">
            <w:pPr>
              <w:spacing w:before="0" w:after="0" w:line="240" w:lineRule="auto"/>
              <w:rPr>
                <w:rFonts w:eastAsia="DengXian"/>
                <w:lang w:eastAsia="zh-CN"/>
              </w:rPr>
            </w:pPr>
            <w:r>
              <w:rPr>
                <w:rFonts w:eastAsia="DengXian"/>
                <w:lang w:eastAsia="zh-CN"/>
              </w:rPr>
              <w:t>According to the agreement below, only Opt.1-1 and Opt.1-2 are valid options for down selection in this meeting. The FFS doesn’t belong to any of the 2 options. So we don’t think the FFS should be considered.</w:t>
            </w:r>
          </w:p>
          <w:p w14:paraId="538E96C2"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03A8212"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14:paraId="7F9CAE19"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38CFF2D0"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1CA2E79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309C218A"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70BF8B1D"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7F48CB85"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1D96C3E5" w14:textId="77777777">
        <w:tc>
          <w:tcPr>
            <w:tcW w:w="1795" w:type="dxa"/>
          </w:tcPr>
          <w:p w14:paraId="7D7A0D2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4E57E91C"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6D00FBC1" w14:textId="77777777">
        <w:tc>
          <w:tcPr>
            <w:tcW w:w="1795" w:type="dxa"/>
          </w:tcPr>
          <w:p w14:paraId="3BE5F12C"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F61FBAC"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25BC856" w14:textId="77777777">
        <w:tc>
          <w:tcPr>
            <w:tcW w:w="1795" w:type="dxa"/>
          </w:tcPr>
          <w:p w14:paraId="59C70822" w14:textId="77777777" w:rsidR="00813A68" w:rsidRDefault="00D303EC">
            <w:pPr>
              <w:spacing w:before="0" w:after="0" w:line="240" w:lineRule="auto"/>
              <w:rPr>
                <w:rFonts w:eastAsia="DengXian"/>
                <w:lang w:eastAsia="zh-CN"/>
              </w:rPr>
            </w:pPr>
            <w:r>
              <w:rPr>
                <w:lang w:eastAsia="zh-CN"/>
              </w:rPr>
              <w:t>Lenovo</w:t>
            </w:r>
          </w:p>
        </w:tc>
        <w:tc>
          <w:tcPr>
            <w:tcW w:w="8690" w:type="dxa"/>
          </w:tcPr>
          <w:p w14:paraId="438FE548"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752BC150" w14:textId="77777777">
        <w:trPr>
          <w:trHeight w:val="60"/>
        </w:trPr>
        <w:tc>
          <w:tcPr>
            <w:tcW w:w="1795" w:type="dxa"/>
          </w:tcPr>
          <w:p w14:paraId="1621422B"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14F42492"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1429392B" w14:textId="77777777">
        <w:trPr>
          <w:trHeight w:val="60"/>
        </w:trPr>
        <w:tc>
          <w:tcPr>
            <w:tcW w:w="1795" w:type="dxa"/>
          </w:tcPr>
          <w:p w14:paraId="2AA416D2"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740C3A65"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01C4FEAE" w14:textId="77777777">
        <w:tc>
          <w:tcPr>
            <w:tcW w:w="1795" w:type="dxa"/>
          </w:tcPr>
          <w:p w14:paraId="0C82DF7F"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3C4B972"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D0B07A1" w14:textId="77777777" w:rsidR="00D62A5E" w:rsidRDefault="00D62A5E" w:rsidP="00D62A5E">
            <w:pPr>
              <w:spacing w:after="0" w:line="240" w:lineRule="auto"/>
              <w:rPr>
                <w:lang w:eastAsia="zh-CN"/>
              </w:rPr>
            </w:pPr>
          </w:p>
          <w:p w14:paraId="2B3094B0" w14:textId="77777777" w:rsidR="00813A68" w:rsidRDefault="00D62A5E" w:rsidP="00D62A5E">
            <w:pPr>
              <w:spacing w:before="0" w:after="0" w:line="240" w:lineRule="auto"/>
              <w:rPr>
                <w:lang w:eastAsia="zh-CN"/>
              </w:rPr>
            </w:pPr>
            <w:r>
              <w:rPr>
                <w:lang w:eastAsia="zh-CN"/>
              </w:rPr>
              <w:lastRenderedPageBreak/>
              <w:t>For the length of OCC, we still have concern on the orphan REs problem. For now, we can support length 4 OCC. But if we cannot reach an agreement in section 2.2.3, then length 6 OCC should be taken in consideration again.</w:t>
            </w:r>
          </w:p>
        </w:tc>
      </w:tr>
      <w:tr w:rsidR="009B6AAB" w14:paraId="60177CBD" w14:textId="77777777">
        <w:tc>
          <w:tcPr>
            <w:tcW w:w="1795" w:type="dxa"/>
          </w:tcPr>
          <w:p w14:paraId="7D6B0B69" w14:textId="77777777" w:rsidR="009B6AAB" w:rsidRDefault="009B6AAB" w:rsidP="009B6AAB">
            <w:pPr>
              <w:spacing w:before="0" w:after="0" w:line="240" w:lineRule="auto"/>
              <w:rPr>
                <w:rFonts w:eastAsia="DengXian"/>
                <w:lang w:eastAsia="zh-CN"/>
              </w:rPr>
            </w:pPr>
            <w:r>
              <w:rPr>
                <w:rFonts w:hint="eastAsia"/>
                <w:lang w:eastAsia="zh-CN"/>
              </w:rPr>
              <w:lastRenderedPageBreak/>
              <w:t>H</w:t>
            </w:r>
            <w:r>
              <w:rPr>
                <w:lang w:eastAsia="zh-CN"/>
              </w:rPr>
              <w:t>uawei, HiSilicon</w:t>
            </w:r>
          </w:p>
        </w:tc>
        <w:tc>
          <w:tcPr>
            <w:tcW w:w="8690" w:type="dxa"/>
          </w:tcPr>
          <w:p w14:paraId="0EA1AFD0" w14:textId="77777777" w:rsidR="009B6AAB" w:rsidRDefault="009B6AAB" w:rsidP="009B6AAB">
            <w:pPr>
              <w:spacing w:before="0" w:after="0" w:line="240" w:lineRule="auto"/>
              <w:rPr>
                <w:lang w:eastAsia="zh-CN"/>
              </w:rPr>
            </w:pPr>
            <w:r>
              <w:rPr>
                <w:rFonts w:hint="eastAsia"/>
                <w:lang w:eastAsia="zh-CN"/>
              </w:rPr>
              <w:t>S</w:t>
            </w:r>
            <w:r>
              <w:rPr>
                <w:lang w:eastAsia="zh-CN"/>
              </w:rPr>
              <w:t>upport.</w:t>
            </w:r>
          </w:p>
          <w:p w14:paraId="6BE281EC" w14:textId="77777777" w:rsidR="009B6AAB" w:rsidRPr="005A4E38" w:rsidRDefault="009B6AAB" w:rsidP="009B6AAB">
            <w:pPr>
              <w:spacing w:before="0" w:after="0" w:line="240" w:lineRule="auto"/>
              <w:rPr>
                <w:lang w:eastAsia="zh-CN"/>
              </w:rPr>
            </w:pPr>
            <w:r>
              <w:rPr>
                <w:lang w:eastAsia="zh-CN"/>
              </w:rPr>
              <w:t>Thanks companies for providing valuable question.</w:t>
            </w:r>
          </w:p>
          <w:p w14:paraId="6B9F1FE3" w14:textId="77777777" w:rsidR="009B6AAB" w:rsidRDefault="009B6AAB" w:rsidP="009B6AAB">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 xml:space="preserve">he </w:t>
            </w:r>
            <w:proofErr w:type="spellStart"/>
            <w:r>
              <w:rPr>
                <w:lang w:eastAsia="zh-CN"/>
              </w:rPr>
              <w:t>gNB</w:t>
            </w:r>
            <w:proofErr w:type="spellEnd"/>
            <w:r>
              <w:rPr>
                <w:lang w:eastAsia="zh-CN"/>
              </w:rPr>
              <w:t xml:space="preserve"> should strive to allocate one CDM group for rank &gt;1 PDSCH of a UE, which will not force two different channel estimation algorithm to be conducted simultaneously and not suffer from different channel estimation quality.</w:t>
            </w:r>
          </w:p>
          <w:p w14:paraId="529729B2" w14:textId="77777777" w:rsidR="009B6AAB" w:rsidRDefault="009B6AAB" w:rsidP="009B6AAB">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0C27709A" w14:textId="77777777" w:rsidR="009B6AAB" w:rsidRDefault="009B6AAB" w:rsidP="009B6AAB">
            <w:pPr>
              <w:spacing w:before="0" w:after="0" w:line="240" w:lineRule="auto"/>
              <w:rPr>
                <w:lang w:eastAsia="zh-CN"/>
              </w:rPr>
            </w:pPr>
            <w:r>
              <w:rPr>
                <w:lang w:eastAsia="zh-CN"/>
              </w:rPr>
              <w:t>@Spreadtrum, the agreement you pasted doesn't preclude using different FD-OCC length for different CDM groups.</w:t>
            </w:r>
          </w:p>
        </w:tc>
      </w:tr>
      <w:tr w:rsidR="00A93E4B" w14:paraId="741D2F1B" w14:textId="77777777">
        <w:tc>
          <w:tcPr>
            <w:tcW w:w="1795" w:type="dxa"/>
          </w:tcPr>
          <w:p w14:paraId="001952BA" w14:textId="4F87B317" w:rsidR="00A93E4B" w:rsidRDefault="00A93E4B" w:rsidP="00A93E4B">
            <w:pPr>
              <w:spacing w:after="0" w:line="240" w:lineRule="auto"/>
              <w:rPr>
                <w:rFonts w:eastAsia="DengXian"/>
                <w:lang w:eastAsia="zh-CN"/>
              </w:rPr>
            </w:pPr>
            <w:r>
              <w:rPr>
                <w:rFonts w:eastAsia="DengXian"/>
                <w:lang w:eastAsia="zh-CN"/>
              </w:rPr>
              <w:t>Ericsson</w:t>
            </w:r>
          </w:p>
        </w:tc>
        <w:tc>
          <w:tcPr>
            <w:tcW w:w="8690" w:type="dxa"/>
          </w:tcPr>
          <w:p w14:paraId="66876AE8" w14:textId="23EE6C5F" w:rsidR="00A93E4B" w:rsidRDefault="00A93E4B" w:rsidP="00A93E4B">
            <w:pPr>
              <w:spacing w:after="0" w:line="240" w:lineRule="auto"/>
              <w:rPr>
                <w:lang w:eastAsia="zh-CN"/>
              </w:rPr>
            </w:pPr>
            <w:r>
              <w:rPr>
                <w:lang w:eastAsia="zh-CN"/>
              </w:rPr>
              <w:t>We appreciate HW’s proposal to bring back the FD-OCC length 6. We can see the situation is the same as before, but we are open for discussion.</w:t>
            </w:r>
          </w:p>
        </w:tc>
      </w:tr>
      <w:tr w:rsidR="00A93E4B" w14:paraId="431204DC" w14:textId="77777777">
        <w:tc>
          <w:tcPr>
            <w:tcW w:w="1795" w:type="dxa"/>
          </w:tcPr>
          <w:p w14:paraId="1EA50AB5" w14:textId="77777777" w:rsidR="00A93E4B" w:rsidRDefault="00A93E4B" w:rsidP="00A93E4B">
            <w:pPr>
              <w:spacing w:after="0" w:line="240" w:lineRule="auto"/>
              <w:rPr>
                <w:rFonts w:eastAsia="Malgun Gothic"/>
                <w:lang w:eastAsia="ko-KR"/>
              </w:rPr>
            </w:pPr>
          </w:p>
        </w:tc>
        <w:tc>
          <w:tcPr>
            <w:tcW w:w="8690" w:type="dxa"/>
          </w:tcPr>
          <w:p w14:paraId="3C988ACF" w14:textId="77777777" w:rsidR="00A93E4B" w:rsidRDefault="00A93E4B" w:rsidP="00A93E4B">
            <w:pPr>
              <w:spacing w:after="0" w:line="240" w:lineRule="auto"/>
              <w:rPr>
                <w:rFonts w:eastAsia="Malgun Gothic"/>
                <w:lang w:eastAsia="ko-KR"/>
              </w:rPr>
            </w:pPr>
          </w:p>
        </w:tc>
      </w:tr>
      <w:tr w:rsidR="00A93E4B" w14:paraId="31C90B23" w14:textId="77777777">
        <w:tc>
          <w:tcPr>
            <w:tcW w:w="1795" w:type="dxa"/>
          </w:tcPr>
          <w:p w14:paraId="255147B6" w14:textId="77777777" w:rsidR="00A93E4B" w:rsidRDefault="00A93E4B" w:rsidP="00A93E4B">
            <w:pPr>
              <w:spacing w:after="0" w:line="240" w:lineRule="auto"/>
              <w:rPr>
                <w:rFonts w:eastAsia="DengXian"/>
                <w:lang w:eastAsia="zh-CN"/>
              </w:rPr>
            </w:pPr>
          </w:p>
        </w:tc>
        <w:tc>
          <w:tcPr>
            <w:tcW w:w="8690" w:type="dxa"/>
          </w:tcPr>
          <w:p w14:paraId="3A38D826" w14:textId="77777777" w:rsidR="00A93E4B" w:rsidRDefault="00A93E4B" w:rsidP="00A93E4B">
            <w:pPr>
              <w:spacing w:after="0" w:line="240" w:lineRule="auto"/>
              <w:rPr>
                <w:rFonts w:eastAsia="DengXian"/>
                <w:lang w:eastAsia="zh-CN"/>
              </w:rPr>
            </w:pPr>
          </w:p>
        </w:tc>
      </w:tr>
      <w:tr w:rsidR="00A93E4B" w14:paraId="60C18A19" w14:textId="77777777">
        <w:tc>
          <w:tcPr>
            <w:tcW w:w="1795" w:type="dxa"/>
          </w:tcPr>
          <w:p w14:paraId="08BD15AF" w14:textId="77777777" w:rsidR="00A93E4B" w:rsidRDefault="00A93E4B" w:rsidP="00A93E4B">
            <w:pPr>
              <w:spacing w:after="0" w:line="240" w:lineRule="auto"/>
              <w:rPr>
                <w:rFonts w:eastAsia="DengXian"/>
                <w:lang w:eastAsia="zh-CN"/>
              </w:rPr>
            </w:pPr>
          </w:p>
        </w:tc>
        <w:tc>
          <w:tcPr>
            <w:tcW w:w="8690" w:type="dxa"/>
          </w:tcPr>
          <w:p w14:paraId="58F5977D" w14:textId="77777777" w:rsidR="00A93E4B" w:rsidRDefault="00A93E4B" w:rsidP="00A93E4B">
            <w:pPr>
              <w:spacing w:after="0" w:line="240" w:lineRule="auto"/>
              <w:rPr>
                <w:rFonts w:eastAsia="DengXian"/>
                <w:lang w:eastAsia="zh-CN"/>
              </w:rPr>
            </w:pPr>
          </w:p>
        </w:tc>
      </w:tr>
      <w:tr w:rsidR="00A93E4B" w14:paraId="503E82F4" w14:textId="77777777">
        <w:tc>
          <w:tcPr>
            <w:tcW w:w="1795" w:type="dxa"/>
          </w:tcPr>
          <w:p w14:paraId="7BDBCC4D" w14:textId="77777777" w:rsidR="00A93E4B" w:rsidRDefault="00A93E4B" w:rsidP="00A93E4B">
            <w:pPr>
              <w:spacing w:before="0" w:after="0" w:line="240" w:lineRule="auto"/>
              <w:rPr>
                <w:lang w:eastAsia="zh-CN"/>
              </w:rPr>
            </w:pPr>
          </w:p>
        </w:tc>
        <w:tc>
          <w:tcPr>
            <w:tcW w:w="8690" w:type="dxa"/>
          </w:tcPr>
          <w:p w14:paraId="3A39A367" w14:textId="77777777" w:rsidR="00A93E4B" w:rsidRDefault="00A93E4B" w:rsidP="00A93E4B">
            <w:pPr>
              <w:spacing w:before="0" w:after="0" w:line="240" w:lineRule="auto"/>
              <w:rPr>
                <w:lang w:eastAsia="zh-CN"/>
              </w:rPr>
            </w:pPr>
          </w:p>
        </w:tc>
      </w:tr>
      <w:tr w:rsidR="00A93E4B" w14:paraId="00BA9431" w14:textId="77777777">
        <w:tc>
          <w:tcPr>
            <w:tcW w:w="1795" w:type="dxa"/>
          </w:tcPr>
          <w:p w14:paraId="0932B0FF" w14:textId="77777777" w:rsidR="00A93E4B" w:rsidRDefault="00A93E4B" w:rsidP="00A93E4B">
            <w:pPr>
              <w:spacing w:after="0" w:line="240" w:lineRule="auto"/>
              <w:rPr>
                <w:lang w:eastAsia="zh-CN"/>
              </w:rPr>
            </w:pPr>
          </w:p>
        </w:tc>
        <w:tc>
          <w:tcPr>
            <w:tcW w:w="8690" w:type="dxa"/>
          </w:tcPr>
          <w:p w14:paraId="78BCDEC1" w14:textId="77777777" w:rsidR="00A93E4B" w:rsidRDefault="00A93E4B" w:rsidP="00A93E4B">
            <w:pPr>
              <w:spacing w:after="0" w:line="240" w:lineRule="auto"/>
              <w:rPr>
                <w:lang w:eastAsia="zh-CN"/>
              </w:rPr>
            </w:pPr>
          </w:p>
        </w:tc>
      </w:tr>
      <w:tr w:rsidR="00A93E4B" w14:paraId="53583FC1" w14:textId="77777777">
        <w:tc>
          <w:tcPr>
            <w:tcW w:w="1795" w:type="dxa"/>
          </w:tcPr>
          <w:p w14:paraId="10D3DBDE" w14:textId="77777777" w:rsidR="00A93E4B" w:rsidRDefault="00A93E4B" w:rsidP="00A93E4B">
            <w:pPr>
              <w:spacing w:after="0" w:line="240" w:lineRule="auto"/>
              <w:rPr>
                <w:lang w:eastAsia="zh-CN"/>
              </w:rPr>
            </w:pPr>
          </w:p>
        </w:tc>
        <w:tc>
          <w:tcPr>
            <w:tcW w:w="8690" w:type="dxa"/>
          </w:tcPr>
          <w:p w14:paraId="2AA692BE" w14:textId="77777777" w:rsidR="00A93E4B" w:rsidRDefault="00A93E4B" w:rsidP="00A93E4B">
            <w:pPr>
              <w:spacing w:after="0" w:line="240" w:lineRule="auto"/>
              <w:rPr>
                <w:lang w:eastAsia="zh-CN"/>
              </w:rPr>
            </w:pPr>
          </w:p>
        </w:tc>
      </w:tr>
      <w:tr w:rsidR="00A93E4B" w14:paraId="24498D35" w14:textId="77777777">
        <w:tc>
          <w:tcPr>
            <w:tcW w:w="1795" w:type="dxa"/>
          </w:tcPr>
          <w:p w14:paraId="7B929E32" w14:textId="77777777" w:rsidR="00A93E4B" w:rsidRDefault="00A93E4B" w:rsidP="00A93E4B">
            <w:pPr>
              <w:spacing w:after="0" w:line="240" w:lineRule="auto"/>
              <w:rPr>
                <w:rFonts w:eastAsiaTheme="minorEastAsia"/>
                <w:lang w:eastAsia="ja-JP"/>
              </w:rPr>
            </w:pPr>
          </w:p>
        </w:tc>
        <w:tc>
          <w:tcPr>
            <w:tcW w:w="8690" w:type="dxa"/>
          </w:tcPr>
          <w:p w14:paraId="42CBECD5" w14:textId="77777777" w:rsidR="00A93E4B" w:rsidRDefault="00A93E4B" w:rsidP="00A93E4B">
            <w:pPr>
              <w:spacing w:after="0" w:line="240" w:lineRule="auto"/>
              <w:rPr>
                <w:rFonts w:eastAsiaTheme="minorEastAsia"/>
                <w:lang w:eastAsia="ja-JP"/>
              </w:rPr>
            </w:pPr>
          </w:p>
        </w:tc>
      </w:tr>
      <w:tr w:rsidR="00A93E4B" w14:paraId="296AA223" w14:textId="77777777">
        <w:tc>
          <w:tcPr>
            <w:tcW w:w="1795" w:type="dxa"/>
          </w:tcPr>
          <w:p w14:paraId="34BAFE53" w14:textId="77777777" w:rsidR="00A93E4B" w:rsidRDefault="00A93E4B" w:rsidP="00A93E4B">
            <w:pPr>
              <w:spacing w:after="0" w:line="240" w:lineRule="auto"/>
              <w:rPr>
                <w:rFonts w:eastAsiaTheme="minorEastAsia"/>
                <w:lang w:eastAsia="ja-JP"/>
              </w:rPr>
            </w:pPr>
          </w:p>
        </w:tc>
        <w:tc>
          <w:tcPr>
            <w:tcW w:w="8690" w:type="dxa"/>
          </w:tcPr>
          <w:p w14:paraId="04BB885A" w14:textId="77777777" w:rsidR="00A93E4B" w:rsidRDefault="00A93E4B" w:rsidP="00A93E4B">
            <w:pPr>
              <w:spacing w:after="0" w:line="240" w:lineRule="auto"/>
              <w:rPr>
                <w:rFonts w:eastAsiaTheme="minorEastAsia"/>
                <w:lang w:eastAsia="ja-JP"/>
              </w:rPr>
            </w:pPr>
          </w:p>
        </w:tc>
      </w:tr>
      <w:tr w:rsidR="00A93E4B" w14:paraId="1F0E3F94" w14:textId="77777777">
        <w:tc>
          <w:tcPr>
            <w:tcW w:w="1795" w:type="dxa"/>
          </w:tcPr>
          <w:p w14:paraId="7ADAF074" w14:textId="77777777" w:rsidR="00A93E4B" w:rsidRDefault="00A93E4B" w:rsidP="00A93E4B">
            <w:pPr>
              <w:spacing w:after="0" w:line="240" w:lineRule="auto"/>
              <w:rPr>
                <w:rFonts w:eastAsiaTheme="minorEastAsia"/>
                <w:lang w:eastAsia="ja-JP"/>
              </w:rPr>
            </w:pPr>
          </w:p>
        </w:tc>
        <w:tc>
          <w:tcPr>
            <w:tcW w:w="8690" w:type="dxa"/>
          </w:tcPr>
          <w:p w14:paraId="3C4786E1" w14:textId="77777777" w:rsidR="00A93E4B" w:rsidRDefault="00A93E4B" w:rsidP="00A93E4B">
            <w:pPr>
              <w:spacing w:after="0" w:line="240" w:lineRule="auto"/>
              <w:rPr>
                <w:rFonts w:eastAsiaTheme="minorEastAsia"/>
                <w:lang w:eastAsia="ja-JP"/>
              </w:rPr>
            </w:pPr>
          </w:p>
        </w:tc>
      </w:tr>
    </w:tbl>
    <w:p w14:paraId="00A9E271" w14:textId="77777777" w:rsidR="00813A68" w:rsidRDefault="00813A68">
      <w:pPr>
        <w:spacing w:afterLines="50"/>
        <w:jc w:val="both"/>
        <w:rPr>
          <w:rFonts w:eastAsiaTheme="minorEastAsia"/>
          <w:sz w:val="22"/>
          <w:szCs w:val="22"/>
          <w:lang w:eastAsia="ja-JP"/>
        </w:rPr>
      </w:pPr>
    </w:p>
    <w:p w14:paraId="1060BC15"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6A1C197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530ACE07"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608EBD34" w14:textId="77777777" w:rsidR="00813A68" w:rsidRDefault="00D303EC">
      <w:pPr>
        <w:pStyle w:val="ListParagraph"/>
        <w:numPr>
          <w:ilvl w:val="0"/>
          <w:numId w:val="19"/>
        </w:numPr>
        <w:spacing w:line="240" w:lineRule="auto"/>
        <w:jc w:val="both"/>
        <w:rPr>
          <w:rFonts w:ascii="Times New Roman" w:hAnsi="Times New Roman"/>
          <w:b/>
          <w:bCs/>
        </w:rPr>
      </w:pPr>
      <w:bookmarkStart w:id="6"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6"/>
    </w:p>
    <w:p w14:paraId="5EFD6BD9" w14:textId="77777777" w:rsidR="00813A68" w:rsidRDefault="00755EA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3B1F5C9E"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lastRenderedPageBreak/>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7" w:name="_Hlk116333811"/>
      <w:r>
        <w:rPr>
          <w:rFonts w:eastAsiaTheme="minorEastAsia"/>
          <w:lang w:val="en-US" w:eastAsia="ja-JP"/>
        </w:rPr>
        <w:t>robust to TLL residual timing error</w:t>
      </w:r>
      <w:bookmarkEnd w:id="7"/>
      <w:r>
        <w:rPr>
          <w:rFonts w:eastAsiaTheme="minorEastAsia"/>
          <w:lang w:val="en-US" w:eastAsia="ja-JP"/>
        </w:rPr>
        <w:t>)</w:t>
      </w:r>
    </w:p>
    <w:p w14:paraId="3D30EBBF" w14:textId="77777777" w:rsidR="00813A68" w:rsidRDefault="00813A68">
      <w:pPr>
        <w:spacing w:after="0" w:line="240" w:lineRule="auto"/>
        <w:jc w:val="both"/>
        <w:rPr>
          <w:rFonts w:eastAsiaTheme="minorEastAsia"/>
          <w:sz w:val="22"/>
          <w:szCs w:val="22"/>
          <w:lang w:val="en-US" w:eastAsia="ja-JP"/>
        </w:rPr>
      </w:pPr>
    </w:p>
    <w:p w14:paraId="18D0C9C4"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1CD933B4" w14:textId="77777777" w:rsidR="00813A68" w:rsidRDefault="00755EA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3A14F84"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6E744D99" w14:textId="77777777" w:rsidR="00813A68" w:rsidRDefault="00813A68">
      <w:pPr>
        <w:spacing w:after="0" w:line="240" w:lineRule="auto"/>
        <w:jc w:val="both"/>
        <w:rPr>
          <w:rFonts w:eastAsiaTheme="minorEastAsia"/>
          <w:sz w:val="22"/>
          <w:szCs w:val="22"/>
          <w:lang w:val="en-US" w:eastAsia="ja-JP"/>
        </w:rPr>
      </w:pPr>
    </w:p>
    <w:p w14:paraId="7ED1CDD4"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51D249E8"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0B6A27EB" w14:textId="77777777" w:rsidR="00813A68" w:rsidRDefault="00813A68">
      <w:pPr>
        <w:spacing w:after="0" w:line="240" w:lineRule="auto"/>
        <w:jc w:val="both"/>
        <w:rPr>
          <w:rFonts w:eastAsiaTheme="minorEastAsia"/>
          <w:sz w:val="22"/>
          <w:szCs w:val="22"/>
          <w:lang w:val="en-US" w:eastAsia="ja-JP"/>
        </w:rPr>
      </w:pPr>
    </w:p>
    <w:p w14:paraId="028A25A9"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8D37C38"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4513030" w14:textId="77777777" w:rsidR="00813A68" w:rsidRDefault="00755EA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29B2629E"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3B7E130A" w14:textId="77777777" w:rsidR="00813A68" w:rsidRDefault="00813A68">
      <w:pPr>
        <w:spacing w:after="0" w:line="240" w:lineRule="auto"/>
        <w:jc w:val="both"/>
        <w:rPr>
          <w:rFonts w:eastAsiaTheme="minorEastAsia"/>
          <w:sz w:val="22"/>
          <w:szCs w:val="22"/>
          <w:lang w:eastAsia="ja-JP"/>
        </w:rPr>
      </w:pPr>
    </w:p>
    <w:p w14:paraId="6EAD3B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06CA4C87"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19E69B4E"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EE0C50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BCFE417" w14:textId="77777777">
        <w:trPr>
          <w:jc w:val="center"/>
        </w:trPr>
        <w:tc>
          <w:tcPr>
            <w:tcW w:w="1299" w:type="dxa"/>
          </w:tcPr>
          <w:p w14:paraId="4FF327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E4B059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F235AE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A64692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923C1D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0C6394" w14:textId="77777777">
        <w:trPr>
          <w:jc w:val="center"/>
        </w:trPr>
        <w:tc>
          <w:tcPr>
            <w:tcW w:w="1299" w:type="dxa"/>
          </w:tcPr>
          <w:p w14:paraId="516E2CC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0AB8DA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0943BC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C58EA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2FE0B8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4DFFA6F" w14:textId="77777777">
        <w:trPr>
          <w:jc w:val="center"/>
        </w:trPr>
        <w:tc>
          <w:tcPr>
            <w:tcW w:w="1299" w:type="dxa"/>
          </w:tcPr>
          <w:p w14:paraId="7154FE1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A432E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A40FE6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6CFB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1E90E8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E67042A" w14:textId="77777777">
        <w:trPr>
          <w:jc w:val="center"/>
        </w:trPr>
        <w:tc>
          <w:tcPr>
            <w:tcW w:w="1299" w:type="dxa"/>
          </w:tcPr>
          <w:p w14:paraId="3F974B8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2A39D77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80B73A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619B5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D9093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92CBF77" w14:textId="77777777">
        <w:trPr>
          <w:jc w:val="center"/>
        </w:trPr>
        <w:tc>
          <w:tcPr>
            <w:tcW w:w="1299" w:type="dxa"/>
          </w:tcPr>
          <w:p w14:paraId="111784F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E53E88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40CF1E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A97A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3CF0CD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4BA21E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1E21CCAC" w14:textId="77777777">
        <w:trPr>
          <w:jc w:val="center"/>
        </w:trPr>
        <w:tc>
          <w:tcPr>
            <w:tcW w:w="1299" w:type="dxa"/>
          </w:tcPr>
          <w:p w14:paraId="13B292E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BB4DF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0A9C0B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B53D04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690CE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6CB48B06" w14:textId="77777777">
        <w:trPr>
          <w:jc w:val="center"/>
        </w:trPr>
        <w:tc>
          <w:tcPr>
            <w:tcW w:w="1299" w:type="dxa"/>
          </w:tcPr>
          <w:p w14:paraId="11B59D8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F6922F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6FAF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BEFE0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C246E9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0147E3C" w14:textId="77777777">
        <w:trPr>
          <w:jc w:val="center"/>
        </w:trPr>
        <w:tc>
          <w:tcPr>
            <w:tcW w:w="1299" w:type="dxa"/>
          </w:tcPr>
          <w:p w14:paraId="6546470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42006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BB1BAD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C59B8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8FB69B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3183D9" w14:textId="77777777">
        <w:trPr>
          <w:jc w:val="center"/>
        </w:trPr>
        <w:tc>
          <w:tcPr>
            <w:tcW w:w="1299" w:type="dxa"/>
          </w:tcPr>
          <w:p w14:paraId="4D3B7F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EA8FB1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B5DC2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2CB979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824F8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5AEA80F0" w14:textId="77777777">
        <w:trPr>
          <w:jc w:val="center"/>
        </w:trPr>
        <w:tc>
          <w:tcPr>
            <w:tcW w:w="1299" w:type="dxa"/>
          </w:tcPr>
          <w:p w14:paraId="0F9BF03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6C5AC29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0E83AE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828892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22AA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716164A8" w14:textId="77777777" w:rsidR="00813A68" w:rsidRDefault="00813A68">
      <w:pPr>
        <w:spacing w:after="0" w:line="240" w:lineRule="auto"/>
        <w:jc w:val="both"/>
        <w:rPr>
          <w:rFonts w:eastAsiaTheme="minorEastAsia"/>
          <w:sz w:val="22"/>
          <w:szCs w:val="22"/>
          <w:lang w:val="en-US" w:eastAsia="ja-JP"/>
        </w:rPr>
      </w:pPr>
    </w:p>
    <w:p w14:paraId="405F6955"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6D5DB116" w14:textId="77777777">
        <w:tc>
          <w:tcPr>
            <w:tcW w:w="1795" w:type="dxa"/>
          </w:tcPr>
          <w:p w14:paraId="2758B5BA"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11405DDD" w14:textId="77777777" w:rsidR="00813A68" w:rsidRDefault="00D303EC">
            <w:pPr>
              <w:spacing w:before="0" w:after="0" w:line="240" w:lineRule="auto"/>
              <w:rPr>
                <w:b/>
                <w:bCs/>
                <w:lang w:eastAsia="zh-CN"/>
              </w:rPr>
            </w:pPr>
            <w:r>
              <w:rPr>
                <w:b/>
                <w:bCs/>
                <w:lang w:eastAsia="zh-CN"/>
              </w:rPr>
              <w:t>Comment</w:t>
            </w:r>
          </w:p>
        </w:tc>
      </w:tr>
      <w:tr w:rsidR="00813A68" w14:paraId="2377F5D6" w14:textId="77777777">
        <w:tc>
          <w:tcPr>
            <w:tcW w:w="1795" w:type="dxa"/>
          </w:tcPr>
          <w:p w14:paraId="3E5F95F9"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094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55B91719" w14:textId="77777777">
        <w:tc>
          <w:tcPr>
            <w:tcW w:w="1795" w:type="dxa"/>
          </w:tcPr>
          <w:p w14:paraId="4C1ED102" w14:textId="77777777" w:rsidR="00813A68" w:rsidRDefault="00D303EC">
            <w:pPr>
              <w:spacing w:before="0" w:after="0" w:line="240" w:lineRule="auto"/>
              <w:rPr>
                <w:lang w:eastAsia="zh-CN"/>
              </w:rPr>
            </w:pPr>
            <w:r>
              <w:rPr>
                <w:lang w:eastAsia="zh-CN"/>
              </w:rPr>
              <w:t>Apple</w:t>
            </w:r>
          </w:p>
        </w:tc>
        <w:tc>
          <w:tcPr>
            <w:tcW w:w="8690" w:type="dxa"/>
          </w:tcPr>
          <w:p w14:paraId="55451164" w14:textId="77777777" w:rsidR="00813A68" w:rsidRDefault="00D303EC">
            <w:pPr>
              <w:spacing w:before="0" w:after="0" w:line="240" w:lineRule="auto"/>
              <w:rPr>
                <w:lang w:eastAsia="zh-CN"/>
              </w:rPr>
            </w:pPr>
            <w:r>
              <w:rPr>
                <w:lang w:eastAsia="zh-CN"/>
              </w:rPr>
              <w:t>Support</w:t>
            </w:r>
          </w:p>
        </w:tc>
      </w:tr>
      <w:tr w:rsidR="00813A68" w14:paraId="1B003961" w14:textId="77777777">
        <w:tc>
          <w:tcPr>
            <w:tcW w:w="1795" w:type="dxa"/>
          </w:tcPr>
          <w:p w14:paraId="38B7F7E5"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4ADCF8E" w14:textId="77777777" w:rsidR="00813A68" w:rsidRDefault="00D303EC">
            <w:pPr>
              <w:spacing w:before="0" w:after="0" w:line="240" w:lineRule="auto"/>
              <w:rPr>
                <w:lang w:eastAsia="zh-CN"/>
              </w:rPr>
            </w:pPr>
            <w:r>
              <w:rPr>
                <w:lang w:eastAsia="zh-CN"/>
              </w:rPr>
              <w:t>Support FL proposal.</w:t>
            </w:r>
          </w:p>
        </w:tc>
      </w:tr>
      <w:tr w:rsidR="00813A68" w14:paraId="2A5DF088" w14:textId="77777777">
        <w:tc>
          <w:tcPr>
            <w:tcW w:w="1795" w:type="dxa"/>
          </w:tcPr>
          <w:p w14:paraId="72A5F9F4"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6472FCED" w14:textId="77777777" w:rsidR="00813A68" w:rsidRDefault="00D303EC">
            <w:pPr>
              <w:spacing w:before="0" w:after="0" w:line="240" w:lineRule="auto"/>
              <w:rPr>
                <w:lang w:eastAsia="zh-CN"/>
              </w:rPr>
            </w:pPr>
            <w:r>
              <w:rPr>
                <w:lang w:eastAsia="zh-CN"/>
              </w:rPr>
              <w:t>Support</w:t>
            </w:r>
          </w:p>
        </w:tc>
      </w:tr>
      <w:tr w:rsidR="00813A68" w14:paraId="3BD1DF35" w14:textId="77777777">
        <w:tc>
          <w:tcPr>
            <w:tcW w:w="1795" w:type="dxa"/>
          </w:tcPr>
          <w:p w14:paraId="70E1627A" w14:textId="77777777" w:rsidR="00813A68" w:rsidRDefault="00D303EC">
            <w:pPr>
              <w:spacing w:before="0" w:after="0" w:line="240" w:lineRule="auto"/>
              <w:rPr>
                <w:lang w:eastAsia="zh-CN"/>
              </w:rPr>
            </w:pPr>
            <w:r>
              <w:rPr>
                <w:lang w:eastAsia="zh-CN"/>
              </w:rPr>
              <w:t>Google</w:t>
            </w:r>
          </w:p>
        </w:tc>
        <w:tc>
          <w:tcPr>
            <w:tcW w:w="8690" w:type="dxa"/>
          </w:tcPr>
          <w:p w14:paraId="118BD0B1" w14:textId="77777777" w:rsidR="00813A68" w:rsidRDefault="00D303EC">
            <w:pPr>
              <w:spacing w:before="0" w:after="0" w:line="240" w:lineRule="auto"/>
              <w:rPr>
                <w:lang w:eastAsia="zh-CN"/>
              </w:rPr>
            </w:pPr>
            <w:r>
              <w:rPr>
                <w:lang w:eastAsia="zh-CN"/>
              </w:rPr>
              <w:t>Support</w:t>
            </w:r>
          </w:p>
        </w:tc>
      </w:tr>
      <w:tr w:rsidR="00813A68" w14:paraId="39303E8E" w14:textId="77777777">
        <w:tc>
          <w:tcPr>
            <w:tcW w:w="1795" w:type="dxa"/>
          </w:tcPr>
          <w:p w14:paraId="7D6CC3F9" w14:textId="77777777" w:rsidR="00813A68" w:rsidRDefault="00D303EC">
            <w:pPr>
              <w:spacing w:before="0" w:after="0" w:line="240" w:lineRule="auto"/>
              <w:rPr>
                <w:rFonts w:eastAsia="Malgun Gothic"/>
                <w:lang w:eastAsia="ko-KR"/>
              </w:rPr>
            </w:pPr>
            <w:r>
              <w:rPr>
                <w:lang w:eastAsia="zh-CN"/>
              </w:rPr>
              <w:t>OPPO</w:t>
            </w:r>
          </w:p>
        </w:tc>
        <w:tc>
          <w:tcPr>
            <w:tcW w:w="8690" w:type="dxa"/>
          </w:tcPr>
          <w:p w14:paraId="50A731D9" w14:textId="77777777" w:rsidR="00813A68" w:rsidRDefault="00D303EC">
            <w:pPr>
              <w:spacing w:before="0" w:after="0" w:line="240" w:lineRule="auto"/>
              <w:rPr>
                <w:rFonts w:eastAsia="Malgun Gothic"/>
                <w:lang w:eastAsia="ko-KR"/>
              </w:rPr>
            </w:pPr>
            <w:r>
              <w:rPr>
                <w:lang w:eastAsia="zh-CN"/>
              </w:rPr>
              <w:t>Support</w:t>
            </w:r>
          </w:p>
        </w:tc>
      </w:tr>
      <w:tr w:rsidR="00813A68" w14:paraId="641F690E" w14:textId="77777777">
        <w:tc>
          <w:tcPr>
            <w:tcW w:w="1795" w:type="dxa"/>
          </w:tcPr>
          <w:p w14:paraId="0ADC969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4B890F5E"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4DCC32F7" w14:textId="77777777">
        <w:tc>
          <w:tcPr>
            <w:tcW w:w="1795" w:type="dxa"/>
          </w:tcPr>
          <w:p w14:paraId="240E2B1C"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E988FA9" w14:textId="77777777" w:rsidR="00813A68" w:rsidRDefault="00D303EC">
            <w:pPr>
              <w:spacing w:before="0" w:after="0" w:line="240" w:lineRule="auto"/>
              <w:rPr>
                <w:lang w:val="en-US" w:eastAsia="zh-CN"/>
              </w:rPr>
            </w:pPr>
            <w:r>
              <w:rPr>
                <w:rFonts w:hint="eastAsia"/>
                <w:lang w:val="en-US" w:eastAsia="zh-CN"/>
              </w:rPr>
              <w:t>Support</w:t>
            </w:r>
          </w:p>
        </w:tc>
      </w:tr>
      <w:tr w:rsidR="00813A68" w14:paraId="6E530F76" w14:textId="77777777">
        <w:tc>
          <w:tcPr>
            <w:tcW w:w="1795" w:type="dxa"/>
          </w:tcPr>
          <w:p w14:paraId="2DCC0F24" w14:textId="77777777" w:rsidR="00813A68" w:rsidRDefault="00D303EC">
            <w:pPr>
              <w:spacing w:before="0" w:after="0" w:line="240" w:lineRule="auto"/>
              <w:rPr>
                <w:lang w:eastAsia="zh-CN"/>
              </w:rPr>
            </w:pPr>
            <w:r>
              <w:rPr>
                <w:lang w:eastAsia="zh-CN"/>
              </w:rPr>
              <w:t>Lenovo</w:t>
            </w:r>
          </w:p>
        </w:tc>
        <w:tc>
          <w:tcPr>
            <w:tcW w:w="8690" w:type="dxa"/>
          </w:tcPr>
          <w:p w14:paraId="086D90A7" w14:textId="77777777" w:rsidR="00813A68" w:rsidRDefault="00D303EC">
            <w:pPr>
              <w:spacing w:before="0" w:after="0" w:line="240" w:lineRule="auto"/>
              <w:rPr>
                <w:lang w:eastAsia="zh-CN"/>
              </w:rPr>
            </w:pPr>
            <w:r>
              <w:rPr>
                <w:lang w:eastAsia="zh-CN"/>
              </w:rPr>
              <w:t>Support</w:t>
            </w:r>
          </w:p>
        </w:tc>
      </w:tr>
      <w:tr w:rsidR="00813A68" w14:paraId="5FE6283F" w14:textId="77777777">
        <w:tc>
          <w:tcPr>
            <w:tcW w:w="1795" w:type="dxa"/>
          </w:tcPr>
          <w:p w14:paraId="038515EF"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3A7333D" w14:textId="77777777" w:rsidR="00813A68" w:rsidRDefault="00D303EC">
            <w:pPr>
              <w:spacing w:before="0" w:after="0" w:line="240" w:lineRule="auto"/>
              <w:rPr>
                <w:lang w:eastAsia="zh-CN"/>
              </w:rPr>
            </w:pPr>
            <w:r>
              <w:rPr>
                <w:rFonts w:hint="eastAsia"/>
                <w:lang w:eastAsia="zh-CN"/>
              </w:rPr>
              <w:t>N</w:t>
            </w:r>
            <w:r>
              <w:rPr>
                <w:lang w:eastAsia="zh-CN"/>
              </w:rPr>
              <w:t>ot Support.</w:t>
            </w:r>
          </w:p>
          <w:p w14:paraId="60657497"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2F369EFF"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5D7E63D1"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54C83831"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2020A5E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F88D97F"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600CA36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3298B37E" w14:textId="77777777">
        <w:tc>
          <w:tcPr>
            <w:tcW w:w="1795" w:type="dxa"/>
          </w:tcPr>
          <w:p w14:paraId="1BA2D3B4"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0A0598F" w14:textId="77777777" w:rsidR="00813A68" w:rsidRDefault="00D303EC">
            <w:pPr>
              <w:spacing w:before="0" w:after="0" w:line="240" w:lineRule="auto"/>
              <w:rPr>
                <w:lang w:eastAsia="zh-CN"/>
              </w:rPr>
            </w:pPr>
            <w:r>
              <w:rPr>
                <w:lang w:eastAsia="zh-CN"/>
              </w:rPr>
              <w:t>Further discuss after section 2.2.1 is settled.</w:t>
            </w:r>
          </w:p>
        </w:tc>
      </w:tr>
      <w:tr w:rsidR="00813A68" w14:paraId="277708FC" w14:textId="77777777">
        <w:trPr>
          <w:trHeight w:val="60"/>
        </w:trPr>
        <w:tc>
          <w:tcPr>
            <w:tcW w:w="1795" w:type="dxa"/>
          </w:tcPr>
          <w:p w14:paraId="272ABBDF"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D761E59"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369FE6C6" w14:textId="77777777">
        <w:tc>
          <w:tcPr>
            <w:tcW w:w="1795" w:type="dxa"/>
          </w:tcPr>
          <w:p w14:paraId="1CA07E6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541EA4AA" w14:textId="77777777" w:rsidR="00813A68" w:rsidRDefault="00D303EC">
            <w:pPr>
              <w:spacing w:before="0" w:after="0" w:line="240" w:lineRule="auto"/>
              <w:rPr>
                <w:lang w:eastAsia="zh-CN"/>
              </w:rPr>
            </w:pPr>
            <w:r>
              <w:rPr>
                <w:lang w:eastAsia="zh-CN"/>
              </w:rPr>
              <w:t xml:space="preserve">Support. </w:t>
            </w:r>
          </w:p>
        </w:tc>
      </w:tr>
      <w:tr w:rsidR="00813A68" w14:paraId="3F0FD75C" w14:textId="77777777">
        <w:tc>
          <w:tcPr>
            <w:tcW w:w="1795" w:type="dxa"/>
          </w:tcPr>
          <w:p w14:paraId="2F650BAE"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27DCC34"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6235B47C" w14:textId="77777777">
        <w:tc>
          <w:tcPr>
            <w:tcW w:w="1795" w:type="dxa"/>
          </w:tcPr>
          <w:p w14:paraId="5DC5B08C"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412D9AF"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78967926" w14:textId="77777777">
        <w:tc>
          <w:tcPr>
            <w:tcW w:w="1795" w:type="dxa"/>
          </w:tcPr>
          <w:p w14:paraId="4159F5CD"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3337A3DF"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17D86F4D" w14:textId="77777777">
        <w:tc>
          <w:tcPr>
            <w:tcW w:w="1795" w:type="dxa"/>
          </w:tcPr>
          <w:p w14:paraId="3FB2B086"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52AD920"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05BEE9B7" w14:textId="77777777">
        <w:tc>
          <w:tcPr>
            <w:tcW w:w="1795" w:type="dxa"/>
          </w:tcPr>
          <w:p w14:paraId="6532AC2B"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6403ED99"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3436D6DB" w14:textId="77777777">
        <w:tc>
          <w:tcPr>
            <w:tcW w:w="1795" w:type="dxa"/>
          </w:tcPr>
          <w:p w14:paraId="0818D0E0" w14:textId="77777777" w:rsidR="00813A68" w:rsidRDefault="00D303EC">
            <w:pPr>
              <w:spacing w:before="0" w:after="0" w:line="240" w:lineRule="auto"/>
              <w:rPr>
                <w:lang w:eastAsia="zh-CN"/>
              </w:rPr>
            </w:pPr>
            <w:r>
              <w:rPr>
                <w:lang w:eastAsia="zh-CN"/>
              </w:rPr>
              <w:t>QC</w:t>
            </w:r>
          </w:p>
        </w:tc>
        <w:tc>
          <w:tcPr>
            <w:tcW w:w="8690" w:type="dxa"/>
          </w:tcPr>
          <w:p w14:paraId="3B11C81D" w14:textId="77777777" w:rsidR="00813A68" w:rsidRDefault="00D303EC">
            <w:pPr>
              <w:spacing w:before="0" w:after="0" w:line="240" w:lineRule="auto"/>
              <w:rPr>
                <w:lang w:eastAsia="zh-CN"/>
              </w:rPr>
            </w:pPr>
            <w:r>
              <w:rPr>
                <w:lang w:eastAsia="zh-CN"/>
              </w:rPr>
              <w:t xml:space="preserve">Support FL proposal. </w:t>
            </w:r>
          </w:p>
        </w:tc>
      </w:tr>
      <w:tr w:rsidR="00813A68" w14:paraId="17F7C5F3" w14:textId="77777777">
        <w:tc>
          <w:tcPr>
            <w:tcW w:w="1795" w:type="dxa"/>
          </w:tcPr>
          <w:p w14:paraId="36DD4CA0" w14:textId="77777777" w:rsidR="00813A68" w:rsidRDefault="00D303EC">
            <w:pPr>
              <w:spacing w:after="0" w:line="240" w:lineRule="auto"/>
              <w:rPr>
                <w:lang w:eastAsia="zh-CN"/>
              </w:rPr>
            </w:pPr>
            <w:r>
              <w:rPr>
                <w:rFonts w:hint="eastAsia"/>
                <w:lang w:eastAsia="zh-CN"/>
              </w:rPr>
              <w:lastRenderedPageBreak/>
              <w:t>CATT</w:t>
            </w:r>
          </w:p>
        </w:tc>
        <w:tc>
          <w:tcPr>
            <w:tcW w:w="8690" w:type="dxa"/>
          </w:tcPr>
          <w:p w14:paraId="62D17163" w14:textId="77777777" w:rsidR="00813A68" w:rsidRDefault="00D303EC">
            <w:pPr>
              <w:spacing w:after="0" w:line="240" w:lineRule="auto"/>
              <w:rPr>
                <w:lang w:eastAsia="zh-CN"/>
              </w:rPr>
            </w:pPr>
            <w:r>
              <w:rPr>
                <w:rFonts w:hint="eastAsia"/>
                <w:lang w:eastAsia="zh-CN"/>
              </w:rPr>
              <w:t>Support.</w:t>
            </w:r>
          </w:p>
        </w:tc>
      </w:tr>
      <w:tr w:rsidR="00813A68" w14:paraId="31AD145D" w14:textId="77777777">
        <w:tc>
          <w:tcPr>
            <w:tcW w:w="1795" w:type="dxa"/>
          </w:tcPr>
          <w:p w14:paraId="1771ACBC" w14:textId="77777777" w:rsidR="00813A68" w:rsidRDefault="00D303EC">
            <w:pPr>
              <w:spacing w:after="0" w:line="240" w:lineRule="auto"/>
              <w:rPr>
                <w:lang w:eastAsia="zh-CN"/>
              </w:rPr>
            </w:pPr>
            <w:r>
              <w:rPr>
                <w:lang w:eastAsia="zh-CN"/>
              </w:rPr>
              <w:t>Intel</w:t>
            </w:r>
          </w:p>
        </w:tc>
        <w:tc>
          <w:tcPr>
            <w:tcW w:w="8690" w:type="dxa"/>
          </w:tcPr>
          <w:p w14:paraId="7EFC5746"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0FE23EFE" w14:textId="77777777">
        <w:tc>
          <w:tcPr>
            <w:tcW w:w="1795" w:type="dxa"/>
          </w:tcPr>
          <w:p w14:paraId="57F2F80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F22AA0C"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715CD27" w14:textId="77777777">
        <w:tc>
          <w:tcPr>
            <w:tcW w:w="1795" w:type="dxa"/>
          </w:tcPr>
          <w:p w14:paraId="75974553"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474B840D"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0D1DCA41" w14:textId="77777777">
        <w:tc>
          <w:tcPr>
            <w:tcW w:w="1795" w:type="dxa"/>
          </w:tcPr>
          <w:p w14:paraId="5A6C1042"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7EB88B90"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08CF207B"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AE4E299" w14:textId="77777777" w:rsidR="00813A68" w:rsidRDefault="00813A68">
      <w:pPr>
        <w:spacing w:after="0" w:line="240" w:lineRule="auto"/>
        <w:jc w:val="both"/>
        <w:rPr>
          <w:rFonts w:eastAsiaTheme="minorEastAsia"/>
          <w:sz w:val="22"/>
          <w:szCs w:val="22"/>
          <w:lang w:val="en-US" w:eastAsia="ja-JP"/>
        </w:rPr>
      </w:pPr>
    </w:p>
    <w:p w14:paraId="49D5F042"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2F6EE44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4C392D06"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48810ADB"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198A5EEF" w14:textId="77777777" w:rsidR="00813A68" w:rsidRDefault="00813A68">
      <w:pPr>
        <w:spacing w:after="0" w:line="240" w:lineRule="auto"/>
        <w:jc w:val="both"/>
        <w:rPr>
          <w:rFonts w:eastAsiaTheme="minorEastAsia"/>
          <w:sz w:val="22"/>
          <w:szCs w:val="22"/>
          <w:lang w:val="en-US" w:eastAsia="ja-JP"/>
        </w:rPr>
      </w:pPr>
    </w:p>
    <w:p w14:paraId="6C68B576"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792BBE1D" w14:textId="77777777">
        <w:tc>
          <w:tcPr>
            <w:tcW w:w="10456" w:type="dxa"/>
          </w:tcPr>
          <w:p w14:paraId="08066A61"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1E294530" w14:textId="77777777" w:rsidR="00813A68" w:rsidRDefault="00813A68">
      <w:pPr>
        <w:spacing w:after="0" w:line="240" w:lineRule="auto"/>
        <w:jc w:val="both"/>
        <w:rPr>
          <w:rFonts w:eastAsiaTheme="minorEastAsia"/>
          <w:sz w:val="22"/>
          <w:szCs w:val="22"/>
          <w:lang w:val="en-US" w:eastAsia="ja-JP"/>
        </w:rPr>
      </w:pPr>
    </w:p>
    <w:p w14:paraId="30501695"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28ACBBEE" w14:textId="77777777">
        <w:tc>
          <w:tcPr>
            <w:tcW w:w="10456" w:type="dxa"/>
          </w:tcPr>
          <w:p w14:paraId="0B7F2B4C"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05B27195" w14:textId="77777777" w:rsidR="00813A68" w:rsidRDefault="00813A68">
      <w:pPr>
        <w:spacing w:after="0" w:line="240" w:lineRule="auto"/>
        <w:jc w:val="both"/>
        <w:rPr>
          <w:rFonts w:eastAsiaTheme="minorEastAsia"/>
          <w:sz w:val="22"/>
          <w:szCs w:val="22"/>
          <w:lang w:val="en-US" w:eastAsia="ja-JP"/>
        </w:rPr>
      </w:pPr>
    </w:p>
    <w:p w14:paraId="29BC059F"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35596F71" w14:textId="77777777">
        <w:tc>
          <w:tcPr>
            <w:tcW w:w="10456" w:type="dxa"/>
          </w:tcPr>
          <w:p w14:paraId="2D3069D9"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43151213" w14:textId="77777777" w:rsidR="00813A68" w:rsidRDefault="00813A68">
      <w:pPr>
        <w:spacing w:after="0" w:line="240" w:lineRule="auto"/>
        <w:jc w:val="both"/>
        <w:rPr>
          <w:rFonts w:eastAsiaTheme="minorEastAsia"/>
          <w:sz w:val="22"/>
          <w:szCs w:val="22"/>
          <w:lang w:val="en-US" w:eastAsia="ja-JP"/>
        </w:rPr>
      </w:pPr>
    </w:p>
    <w:p w14:paraId="1A633C7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C129736"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203FDC7E"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8BAB373" w14:textId="77777777">
        <w:trPr>
          <w:jc w:val="center"/>
        </w:trPr>
        <w:tc>
          <w:tcPr>
            <w:tcW w:w="1299" w:type="dxa"/>
          </w:tcPr>
          <w:p w14:paraId="4CFA9A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508DA3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A8172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E8DA66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4B34EED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1B7138D7" w14:textId="77777777">
        <w:trPr>
          <w:jc w:val="center"/>
        </w:trPr>
        <w:tc>
          <w:tcPr>
            <w:tcW w:w="1299" w:type="dxa"/>
          </w:tcPr>
          <w:p w14:paraId="3D830F5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7F0E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19744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8EC6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D556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17136E7" w14:textId="77777777">
        <w:trPr>
          <w:jc w:val="center"/>
        </w:trPr>
        <w:tc>
          <w:tcPr>
            <w:tcW w:w="1299" w:type="dxa"/>
          </w:tcPr>
          <w:p w14:paraId="619E585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2AFB8F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58319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472BDA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E377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88D40B2" w14:textId="77777777">
        <w:trPr>
          <w:jc w:val="center"/>
        </w:trPr>
        <w:tc>
          <w:tcPr>
            <w:tcW w:w="1299" w:type="dxa"/>
          </w:tcPr>
          <w:p w14:paraId="3F5406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15891F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88B7A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9E74F0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9CF80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0F3771AC" w14:textId="77777777">
        <w:trPr>
          <w:jc w:val="center"/>
        </w:trPr>
        <w:tc>
          <w:tcPr>
            <w:tcW w:w="1299" w:type="dxa"/>
          </w:tcPr>
          <w:p w14:paraId="7DF7A8A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0F08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B304A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C7336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C702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D107D5F"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C71888A" w14:textId="77777777">
        <w:trPr>
          <w:jc w:val="center"/>
        </w:trPr>
        <w:tc>
          <w:tcPr>
            <w:tcW w:w="1299" w:type="dxa"/>
          </w:tcPr>
          <w:p w14:paraId="5CA6849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B39A85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DFAF0E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EF7F6A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19BD40F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75E6022D" w14:textId="77777777">
        <w:trPr>
          <w:jc w:val="center"/>
        </w:trPr>
        <w:tc>
          <w:tcPr>
            <w:tcW w:w="1299" w:type="dxa"/>
          </w:tcPr>
          <w:p w14:paraId="7A8FDC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C1BD5F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2ECBC2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EFAE00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97198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BC1248C" w14:textId="77777777">
        <w:trPr>
          <w:jc w:val="center"/>
        </w:trPr>
        <w:tc>
          <w:tcPr>
            <w:tcW w:w="1299" w:type="dxa"/>
          </w:tcPr>
          <w:p w14:paraId="13EE70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D5FF8B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5D60A4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5538A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36B70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5DE876" w14:textId="77777777">
        <w:trPr>
          <w:jc w:val="center"/>
        </w:trPr>
        <w:tc>
          <w:tcPr>
            <w:tcW w:w="1299" w:type="dxa"/>
          </w:tcPr>
          <w:p w14:paraId="6BA40D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FA64D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F2408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DA326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016A7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4453F4B4" w14:textId="77777777">
        <w:trPr>
          <w:jc w:val="center"/>
        </w:trPr>
        <w:tc>
          <w:tcPr>
            <w:tcW w:w="1299" w:type="dxa"/>
          </w:tcPr>
          <w:p w14:paraId="69ABEE8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03EA8E0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578C5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31AFD1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10DAA8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63DF7A4D" w14:textId="77777777" w:rsidR="00813A68" w:rsidRDefault="00813A68">
      <w:pPr>
        <w:spacing w:after="0" w:line="240" w:lineRule="auto"/>
        <w:jc w:val="both"/>
        <w:rPr>
          <w:rFonts w:eastAsiaTheme="minorEastAsia"/>
          <w:sz w:val="22"/>
          <w:szCs w:val="22"/>
          <w:lang w:val="en-US" w:eastAsia="ja-JP"/>
        </w:rPr>
      </w:pPr>
    </w:p>
    <w:p w14:paraId="0F63BEC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09BAEB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0C476D55" w14:textId="77777777">
        <w:tc>
          <w:tcPr>
            <w:tcW w:w="1795" w:type="dxa"/>
          </w:tcPr>
          <w:p w14:paraId="6F8A8010" w14:textId="77777777" w:rsidR="00813A68" w:rsidRDefault="00D303EC">
            <w:pPr>
              <w:spacing w:before="0" w:after="0" w:line="240" w:lineRule="auto"/>
              <w:rPr>
                <w:b/>
                <w:bCs/>
                <w:lang w:eastAsia="zh-CN"/>
              </w:rPr>
            </w:pPr>
            <w:r>
              <w:rPr>
                <w:b/>
                <w:bCs/>
                <w:lang w:eastAsia="zh-CN"/>
              </w:rPr>
              <w:t>Company</w:t>
            </w:r>
          </w:p>
        </w:tc>
        <w:tc>
          <w:tcPr>
            <w:tcW w:w="8690" w:type="dxa"/>
          </w:tcPr>
          <w:p w14:paraId="2F5FE0FF" w14:textId="77777777" w:rsidR="00813A68" w:rsidRDefault="00D303EC">
            <w:pPr>
              <w:spacing w:before="0" w:after="0" w:line="240" w:lineRule="auto"/>
              <w:rPr>
                <w:b/>
                <w:bCs/>
                <w:lang w:eastAsia="zh-CN"/>
              </w:rPr>
            </w:pPr>
            <w:r>
              <w:rPr>
                <w:b/>
                <w:bCs/>
                <w:lang w:eastAsia="zh-CN"/>
              </w:rPr>
              <w:t>Comment</w:t>
            </w:r>
          </w:p>
        </w:tc>
      </w:tr>
      <w:tr w:rsidR="00813A68" w14:paraId="0AC4E2F4" w14:textId="77777777">
        <w:tc>
          <w:tcPr>
            <w:tcW w:w="1795" w:type="dxa"/>
          </w:tcPr>
          <w:p w14:paraId="2B3A0F6D"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6E8F41"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457A9577"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3BE120ED" w14:textId="77777777">
        <w:tc>
          <w:tcPr>
            <w:tcW w:w="1795" w:type="dxa"/>
          </w:tcPr>
          <w:p w14:paraId="3E43739F" w14:textId="77777777" w:rsidR="00813A68" w:rsidRDefault="00D303EC">
            <w:pPr>
              <w:spacing w:before="0" w:after="0" w:line="240" w:lineRule="auto"/>
              <w:rPr>
                <w:lang w:eastAsia="zh-CN"/>
              </w:rPr>
            </w:pPr>
            <w:r>
              <w:rPr>
                <w:lang w:eastAsia="zh-CN"/>
              </w:rPr>
              <w:t>Ericsson</w:t>
            </w:r>
          </w:p>
        </w:tc>
        <w:tc>
          <w:tcPr>
            <w:tcW w:w="8690" w:type="dxa"/>
          </w:tcPr>
          <w:p w14:paraId="3CB77174" w14:textId="77777777" w:rsidR="00813A68" w:rsidRDefault="00D303EC">
            <w:pPr>
              <w:spacing w:before="0" w:after="0" w:line="240" w:lineRule="auto"/>
              <w:rPr>
                <w:lang w:eastAsia="zh-CN"/>
              </w:rPr>
            </w:pPr>
            <w:r>
              <w:rPr>
                <w:lang w:eastAsia="zh-CN"/>
              </w:rPr>
              <w:t xml:space="preserve">We only support Opt.1-2. </w:t>
            </w:r>
          </w:p>
          <w:p w14:paraId="64884F0C"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5C4D6C61" w14:textId="77777777" w:rsidR="00813A68" w:rsidRDefault="00D303EC">
            <w:pPr>
              <w:spacing w:before="0" w:after="0" w:line="240" w:lineRule="auto"/>
              <w:rPr>
                <w:lang w:eastAsia="zh-CN"/>
              </w:rPr>
            </w:pPr>
            <w:r>
              <w:rPr>
                <w:lang w:eastAsia="zh-CN"/>
              </w:rPr>
              <w:t xml:space="preserve">UE side complexity for implementing the cyclic code, sign flip and IQ swap for Cyclic code, is completely insignificant compared to total complexity at </w:t>
            </w:r>
            <w:proofErr w:type="spellStart"/>
            <w:r>
              <w:rPr>
                <w:lang w:eastAsia="zh-CN"/>
              </w:rPr>
              <w:t>gNB</w:t>
            </w:r>
            <w:proofErr w:type="spellEnd"/>
            <w:r>
              <w:rPr>
                <w:lang w:eastAsia="zh-CN"/>
              </w:rPr>
              <w:t xml:space="preserve"> side to support Hadamard code.</w:t>
            </w:r>
          </w:p>
          <w:p w14:paraId="2143AA18"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181955C5" w14:textId="77777777">
        <w:tc>
          <w:tcPr>
            <w:tcW w:w="1795" w:type="dxa"/>
          </w:tcPr>
          <w:p w14:paraId="46B90581" w14:textId="77777777" w:rsidR="00813A68" w:rsidRDefault="00D303EC">
            <w:pPr>
              <w:spacing w:before="0" w:after="0" w:line="240" w:lineRule="auto"/>
              <w:rPr>
                <w:lang w:eastAsia="zh-CN"/>
              </w:rPr>
            </w:pPr>
            <w:r>
              <w:rPr>
                <w:lang w:eastAsia="zh-CN"/>
              </w:rPr>
              <w:t>Apple</w:t>
            </w:r>
          </w:p>
        </w:tc>
        <w:tc>
          <w:tcPr>
            <w:tcW w:w="8690" w:type="dxa"/>
          </w:tcPr>
          <w:p w14:paraId="431504CC" w14:textId="77777777" w:rsidR="00813A68" w:rsidRDefault="00D303EC">
            <w:pPr>
              <w:spacing w:before="0" w:after="0" w:line="240" w:lineRule="auto"/>
              <w:rPr>
                <w:lang w:eastAsia="zh-CN"/>
              </w:rPr>
            </w:pPr>
            <w:r>
              <w:rPr>
                <w:lang w:eastAsia="zh-CN"/>
              </w:rPr>
              <w:t>We support Option.1-1</w:t>
            </w:r>
          </w:p>
          <w:p w14:paraId="1865E545"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1F16A449" w14:textId="77777777">
        <w:tc>
          <w:tcPr>
            <w:tcW w:w="1795" w:type="dxa"/>
          </w:tcPr>
          <w:p w14:paraId="1EFC27E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4A93B1BE" w14:textId="77777777" w:rsidR="00813A68" w:rsidRDefault="00D303EC">
            <w:pPr>
              <w:spacing w:before="0" w:after="0" w:line="240" w:lineRule="auto"/>
              <w:rPr>
                <w:lang w:eastAsia="zh-CN"/>
              </w:rPr>
            </w:pPr>
            <w:r>
              <w:rPr>
                <w:lang w:eastAsia="zh-CN"/>
              </w:rPr>
              <w:t xml:space="preserve">We are open to both options. </w:t>
            </w:r>
          </w:p>
        </w:tc>
      </w:tr>
      <w:tr w:rsidR="00813A68" w14:paraId="00407EE2" w14:textId="77777777">
        <w:tc>
          <w:tcPr>
            <w:tcW w:w="1795" w:type="dxa"/>
          </w:tcPr>
          <w:p w14:paraId="42A94B54" w14:textId="77777777" w:rsidR="00813A68" w:rsidRDefault="00D303EC">
            <w:pPr>
              <w:spacing w:before="0" w:after="0" w:line="240" w:lineRule="auto"/>
              <w:rPr>
                <w:lang w:eastAsia="zh-CN"/>
              </w:rPr>
            </w:pPr>
            <w:r>
              <w:rPr>
                <w:lang w:eastAsia="zh-CN"/>
              </w:rPr>
              <w:t>New H3C</w:t>
            </w:r>
          </w:p>
        </w:tc>
        <w:tc>
          <w:tcPr>
            <w:tcW w:w="8690" w:type="dxa"/>
          </w:tcPr>
          <w:p w14:paraId="73BBA1F1" w14:textId="77777777" w:rsidR="00813A68" w:rsidRDefault="00D303EC">
            <w:pPr>
              <w:spacing w:before="0" w:after="0" w:line="240" w:lineRule="auto"/>
              <w:rPr>
                <w:lang w:eastAsia="zh-CN"/>
              </w:rPr>
            </w:pPr>
            <w:r>
              <w:rPr>
                <w:lang w:eastAsia="zh-CN"/>
              </w:rPr>
              <w:t>We are open to both options</w:t>
            </w:r>
          </w:p>
        </w:tc>
      </w:tr>
      <w:tr w:rsidR="00813A68" w14:paraId="07B18F60" w14:textId="77777777">
        <w:tc>
          <w:tcPr>
            <w:tcW w:w="1795" w:type="dxa"/>
          </w:tcPr>
          <w:p w14:paraId="45505FF8"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377E8BF5" w14:textId="77777777" w:rsidR="00813A68" w:rsidRDefault="00D303EC">
            <w:pPr>
              <w:spacing w:before="0" w:after="0" w:line="240" w:lineRule="auto"/>
              <w:rPr>
                <w:lang w:eastAsia="zh-CN"/>
              </w:rPr>
            </w:pPr>
            <w:r>
              <w:rPr>
                <w:lang w:eastAsia="zh-CN"/>
              </w:rPr>
              <w:t>We support Option.1-1.</w:t>
            </w:r>
          </w:p>
          <w:p w14:paraId="0CCBF639"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761BDDF8" w14:textId="77777777">
        <w:tc>
          <w:tcPr>
            <w:tcW w:w="1795" w:type="dxa"/>
          </w:tcPr>
          <w:p w14:paraId="41D5FEDC"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9F2579"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796D6DD8"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45BEDC48" w14:textId="77777777">
        <w:tc>
          <w:tcPr>
            <w:tcW w:w="1795" w:type="dxa"/>
          </w:tcPr>
          <w:p w14:paraId="261F5F84"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CA01E80"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47F95A6F" w14:textId="77777777">
        <w:tc>
          <w:tcPr>
            <w:tcW w:w="1795" w:type="dxa"/>
          </w:tcPr>
          <w:p w14:paraId="46159072" w14:textId="77777777" w:rsidR="00813A68" w:rsidRDefault="00D303EC">
            <w:pPr>
              <w:spacing w:before="0" w:after="0" w:line="240" w:lineRule="auto"/>
              <w:rPr>
                <w:lang w:eastAsia="zh-CN"/>
              </w:rPr>
            </w:pPr>
            <w:r>
              <w:rPr>
                <w:rFonts w:eastAsia="DengXian"/>
                <w:lang w:eastAsia="zh-CN"/>
              </w:rPr>
              <w:t>Lenovo</w:t>
            </w:r>
          </w:p>
        </w:tc>
        <w:tc>
          <w:tcPr>
            <w:tcW w:w="8690" w:type="dxa"/>
          </w:tcPr>
          <w:p w14:paraId="44533A88"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65C91984" w14:textId="77777777">
        <w:tc>
          <w:tcPr>
            <w:tcW w:w="1795" w:type="dxa"/>
          </w:tcPr>
          <w:p w14:paraId="440F24CC"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4038319"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5EDDEBC" w14:textId="77777777">
        <w:tc>
          <w:tcPr>
            <w:tcW w:w="1795" w:type="dxa"/>
          </w:tcPr>
          <w:p w14:paraId="6EE4C912"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5A02BBDC"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6D2DB1FF" w14:textId="77777777">
        <w:tc>
          <w:tcPr>
            <w:tcW w:w="1795" w:type="dxa"/>
          </w:tcPr>
          <w:p w14:paraId="018696C9"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353513F"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4E60A884"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7B566774" w14:textId="77777777">
        <w:trPr>
          <w:trHeight w:val="60"/>
        </w:trPr>
        <w:tc>
          <w:tcPr>
            <w:tcW w:w="1795" w:type="dxa"/>
          </w:tcPr>
          <w:p w14:paraId="0D12644C" w14:textId="77777777" w:rsidR="00813A68" w:rsidRDefault="00982E7C">
            <w:pPr>
              <w:spacing w:before="0" w:after="0" w:line="240" w:lineRule="auto"/>
              <w:rPr>
                <w:rFonts w:eastAsia="DengXian"/>
                <w:lang w:eastAsia="zh-CN"/>
              </w:rPr>
            </w:pPr>
            <w:r>
              <w:rPr>
                <w:rFonts w:eastAsia="DengXian" w:hint="eastAsia"/>
                <w:lang w:eastAsia="zh-CN"/>
              </w:rPr>
              <w:lastRenderedPageBreak/>
              <w:t>X</w:t>
            </w:r>
            <w:r>
              <w:rPr>
                <w:rFonts w:eastAsia="DengXian"/>
                <w:lang w:eastAsia="zh-CN"/>
              </w:rPr>
              <w:t>iaomi(2)</w:t>
            </w:r>
          </w:p>
        </w:tc>
        <w:tc>
          <w:tcPr>
            <w:tcW w:w="8690" w:type="dxa"/>
          </w:tcPr>
          <w:p w14:paraId="159E7760"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9B6AAB" w14:paraId="5F24C5C5" w14:textId="77777777">
        <w:tc>
          <w:tcPr>
            <w:tcW w:w="1795" w:type="dxa"/>
          </w:tcPr>
          <w:p w14:paraId="3CCBB537" w14:textId="77777777" w:rsidR="009B6AAB" w:rsidRDefault="009B6AAB" w:rsidP="009B6AA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6DF3E45B" w14:textId="77777777" w:rsidR="009B6AAB" w:rsidRPr="00C23365" w:rsidRDefault="009B6AAB" w:rsidP="009B6AAB">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408C6E0C" w14:textId="77777777" w:rsidR="009B6AAB" w:rsidRPr="00C23365" w:rsidRDefault="009B6AAB" w:rsidP="009B6AAB">
            <w:pPr>
              <w:spacing w:after="0" w:line="240" w:lineRule="auto"/>
              <w:rPr>
                <w:rFonts w:eastAsiaTheme="minorEastAsia"/>
                <w:b/>
                <w:bCs/>
                <w:lang w:eastAsia="ja-JP"/>
              </w:rPr>
            </w:pPr>
            <w:r w:rsidRPr="00C23365">
              <w:rPr>
                <w:rFonts w:eastAsiaTheme="minorEastAsia"/>
                <w:b/>
                <w:bCs/>
                <w:highlight w:val="yellow"/>
                <w:lang w:eastAsia="ja-JP"/>
              </w:rPr>
              <w:t>FL proposal#2.2.2A:</w:t>
            </w:r>
          </w:p>
          <w:p w14:paraId="666686EB" w14:textId="77777777" w:rsidR="009B6AAB" w:rsidRPr="00C23365" w:rsidRDefault="009B6AAB" w:rsidP="009B6AAB">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0652C6EE" w14:textId="77777777" w:rsidR="009B6AAB" w:rsidRPr="00C23365" w:rsidRDefault="009B6AAB" w:rsidP="009B6AAB">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9B6AAB" w:rsidRPr="00C23365" w14:paraId="5147CADD" w14:textId="77777777" w:rsidTr="000C2479">
              <w:trPr>
                <w:jc w:val="center"/>
              </w:trPr>
              <w:tc>
                <w:tcPr>
                  <w:tcW w:w="1299" w:type="dxa"/>
                </w:tcPr>
                <w:p w14:paraId="30A65EF8"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79962702"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10636C8B"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9B6AAB" w:rsidRPr="00C23365" w14:paraId="1131E1EF" w14:textId="77777777" w:rsidTr="000C2479">
              <w:trPr>
                <w:jc w:val="center"/>
              </w:trPr>
              <w:tc>
                <w:tcPr>
                  <w:tcW w:w="1299" w:type="dxa"/>
                </w:tcPr>
                <w:p w14:paraId="4A3E6D3B"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57F14E51"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566A1E"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9B6AAB" w:rsidRPr="00C23365" w14:paraId="237AB16D" w14:textId="77777777" w:rsidTr="000C2479">
              <w:trPr>
                <w:jc w:val="center"/>
              </w:trPr>
              <w:tc>
                <w:tcPr>
                  <w:tcW w:w="1299" w:type="dxa"/>
                </w:tcPr>
                <w:p w14:paraId="41B549EB"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62E189C5"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016F3CC3"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4F558FF" w14:textId="77777777" w:rsidR="009B6AAB" w:rsidRPr="00C23365" w:rsidRDefault="009B6AAB" w:rsidP="009B6AAB">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9B6AAB" w:rsidRPr="00C23365" w14:paraId="62E2AFCA" w14:textId="77777777" w:rsidTr="000C2479">
              <w:trPr>
                <w:jc w:val="center"/>
              </w:trPr>
              <w:tc>
                <w:tcPr>
                  <w:tcW w:w="1299" w:type="dxa"/>
                </w:tcPr>
                <w:p w14:paraId="43640F08"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70A186AC"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7FB8780E"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9B6AAB" w:rsidRPr="00C23365" w14:paraId="4DB74F02" w14:textId="77777777" w:rsidTr="000C2479">
              <w:trPr>
                <w:jc w:val="center"/>
              </w:trPr>
              <w:tc>
                <w:tcPr>
                  <w:tcW w:w="1299" w:type="dxa"/>
                </w:tcPr>
                <w:p w14:paraId="2D7EB838"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16DFC08"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236AA7E2"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9B6AAB" w:rsidRPr="00C23365" w14:paraId="675B444C" w14:textId="77777777" w:rsidTr="000C2479">
              <w:trPr>
                <w:jc w:val="center"/>
              </w:trPr>
              <w:tc>
                <w:tcPr>
                  <w:tcW w:w="1299" w:type="dxa"/>
                </w:tcPr>
                <w:p w14:paraId="0C5EEBA0"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3082222E"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0B661C60" w14:textId="77777777" w:rsidR="009B6AAB" w:rsidRPr="00C23365" w:rsidRDefault="009B6AAB" w:rsidP="009B6AAB">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33580501" w14:textId="77777777" w:rsidR="009B6AAB" w:rsidRPr="00C23365" w:rsidRDefault="009B6AAB" w:rsidP="009B6AAB">
            <w:pPr>
              <w:spacing w:before="0" w:after="0" w:line="240" w:lineRule="auto"/>
              <w:rPr>
                <w:lang w:eastAsia="zh-CN"/>
              </w:rPr>
            </w:pPr>
          </w:p>
          <w:p w14:paraId="52C4D8B2" w14:textId="77777777" w:rsidR="009B6AAB" w:rsidRPr="00C23365" w:rsidRDefault="009B6AAB" w:rsidP="009B6AAB">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64B9FCA1" w14:textId="77777777" w:rsidR="009B6AAB" w:rsidRDefault="009B6AAB" w:rsidP="009B6AAB">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4E1D8FC5" w14:textId="77777777" w:rsidR="009B6AAB" w:rsidRPr="00D758B5" w:rsidRDefault="009B6AAB" w:rsidP="009B6AAB">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5F2145E4" w14:textId="77777777" w:rsidR="009B6AAB" w:rsidRDefault="009B6AAB" w:rsidP="009B6AAB">
            <w:pPr>
              <w:spacing w:before="0" w:after="0" w:line="240" w:lineRule="auto"/>
              <w:jc w:val="center"/>
            </w:pPr>
            <w:r>
              <w:rPr>
                <w:noProof/>
                <w:lang w:val="en-US" w:eastAsia="zh-CN"/>
              </w:rPr>
              <w:lastRenderedPageBreak/>
              <w:drawing>
                <wp:inline distT="0" distB="0" distL="0" distR="0" wp14:anchorId="5D46F8B2" wp14:editId="06BFAD7E">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1A83270E" w14:textId="77777777" w:rsidR="009B6AAB" w:rsidRDefault="009B6AAB" w:rsidP="009B6AAB">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347DF4CA" w14:textId="77777777" w:rsidR="009B6AAB" w:rsidRDefault="009B6AAB" w:rsidP="009B6AAB">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E828F6" w14:paraId="6E873A9B" w14:textId="77777777">
        <w:tc>
          <w:tcPr>
            <w:tcW w:w="1795" w:type="dxa"/>
          </w:tcPr>
          <w:p w14:paraId="20C3EEFC" w14:textId="37B95C35" w:rsidR="00E828F6" w:rsidRDefault="00E828F6" w:rsidP="00E828F6">
            <w:pPr>
              <w:spacing w:after="0" w:line="240" w:lineRule="auto"/>
              <w:rPr>
                <w:rFonts w:eastAsia="DengXian"/>
                <w:lang w:eastAsia="zh-CN"/>
              </w:rPr>
            </w:pPr>
            <w:r>
              <w:rPr>
                <w:rFonts w:eastAsia="DengXian"/>
                <w:lang w:eastAsia="zh-CN"/>
              </w:rPr>
              <w:lastRenderedPageBreak/>
              <w:t>Ericsson</w:t>
            </w:r>
          </w:p>
        </w:tc>
        <w:tc>
          <w:tcPr>
            <w:tcW w:w="8690" w:type="dxa"/>
          </w:tcPr>
          <w:p w14:paraId="2AF5F9FA" w14:textId="62D5E1B4" w:rsidR="00E828F6" w:rsidRDefault="00E828F6" w:rsidP="00E828F6">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w:t>
            </w:r>
            <w:r w:rsidR="00044DB7">
              <w:rPr>
                <w:rFonts w:eastAsia="DengXian"/>
                <w:lang w:eastAsia="zh-CN"/>
              </w:rPr>
              <w:t xml:space="preserve"> code</w:t>
            </w:r>
            <w:r>
              <w:rPr>
                <w:rFonts w:eastAsia="DengXian"/>
                <w:lang w:eastAsia="zh-CN"/>
              </w:rPr>
              <w:t xml:space="preserve"> with 2 new code.</w:t>
            </w:r>
          </w:p>
          <w:p w14:paraId="17B3F9EA" w14:textId="77777777" w:rsidR="00E828F6" w:rsidRDefault="00E828F6" w:rsidP="00E828F6">
            <w:pPr>
              <w:spacing w:after="0" w:line="240" w:lineRule="auto"/>
              <w:rPr>
                <w:lang w:eastAsia="zh-CN"/>
              </w:rPr>
            </w:pPr>
          </w:p>
        </w:tc>
      </w:tr>
      <w:tr w:rsidR="00E828F6" w14:paraId="0669CDF0" w14:textId="77777777">
        <w:tc>
          <w:tcPr>
            <w:tcW w:w="1795" w:type="dxa"/>
          </w:tcPr>
          <w:p w14:paraId="54E039C7" w14:textId="77777777" w:rsidR="00E828F6" w:rsidRDefault="00E828F6" w:rsidP="00E828F6">
            <w:pPr>
              <w:spacing w:after="0" w:line="240" w:lineRule="auto"/>
              <w:rPr>
                <w:rFonts w:eastAsia="DengXian"/>
                <w:lang w:eastAsia="zh-CN"/>
              </w:rPr>
            </w:pPr>
          </w:p>
        </w:tc>
        <w:tc>
          <w:tcPr>
            <w:tcW w:w="8690" w:type="dxa"/>
          </w:tcPr>
          <w:p w14:paraId="39156FAB" w14:textId="77777777" w:rsidR="00E828F6" w:rsidRDefault="00E828F6" w:rsidP="00E828F6">
            <w:pPr>
              <w:spacing w:after="0" w:line="240" w:lineRule="auto"/>
              <w:rPr>
                <w:lang w:eastAsia="zh-CN"/>
              </w:rPr>
            </w:pPr>
          </w:p>
        </w:tc>
      </w:tr>
      <w:tr w:rsidR="00E828F6" w14:paraId="40007F0B" w14:textId="77777777">
        <w:tc>
          <w:tcPr>
            <w:tcW w:w="1795" w:type="dxa"/>
          </w:tcPr>
          <w:p w14:paraId="240E295C" w14:textId="77777777" w:rsidR="00E828F6" w:rsidRDefault="00E828F6" w:rsidP="00E828F6">
            <w:pPr>
              <w:spacing w:after="0" w:line="240" w:lineRule="auto"/>
              <w:rPr>
                <w:rFonts w:eastAsia="Malgun Gothic"/>
                <w:lang w:eastAsia="ko-KR"/>
              </w:rPr>
            </w:pPr>
          </w:p>
        </w:tc>
        <w:tc>
          <w:tcPr>
            <w:tcW w:w="8690" w:type="dxa"/>
          </w:tcPr>
          <w:p w14:paraId="4E55789A" w14:textId="77777777" w:rsidR="00E828F6" w:rsidRDefault="00E828F6" w:rsidP="00E828F6">
            <w:pPr>
              <w:spacing w:after="0" w:line="240" w:lineRule="auto"/>
              <w:rPr>
                <w:rFonts w:eastAsia="Malgun Gothic"/>
                <w:lang w:eastAsia="ko-KR"/>
              </w:rPr>
            </w:pPr>
          </w:p>
        </w:tc>
      </w:tr>
      <w:tr w:rsidR="00E828F6" w14:paraId="068BAE5B" w14:textId="77777777">
        <w:tc>
          <w:tcPr>
            <w:tcW w:w="1795" w:type="dxa"/>
          </w:tcPr>
          <w:p w14:paraId="6E168D54" w14:textId="77777777" w:rsidR="00E828F6" w:rsidRDefault="00E828F6" w:rsidP="00E828F6">
            <w:pPr>
              <w:spacing w:after="0" w:line="240" w:lineRule="auto"/>
              <w:rPr>
                <w:rFonts w:eastAsia="DengXian"/>
                <w:lang w:eastAsia="zh-CN"/>
              </w:rPr>
            </w:pPr>
          </w:p>
        </w:tc>
        <w:tc>
          <w:tcPr>
            <w:tcW w:w="8690" w:type="dxa"/>
          </w:tcPr>
          <w:p w14:paraId="7238C287" w14:textId="77777777" w:rsidR="00E828F6" w:rsidRDefault="00E828F6" w:rsidP="00E828F6">
            <w:pPr>
              <w:spacing w:after="0" w:line="240" w:lineRule="auto"/>
              <w:rPr>
                <w:rFonts w:eastAsia="DengXian"/>
                <w:lang w:eastAsia="zh-CN"/>
              </w:rPr>
            </w:pPr>
          </w:p>
        </w:tc>
      </w:tr>
      <w:tr w:rsidR="00E828F6" w14:paraId="32479511" w14:textId="77777777">
        <w:tc>
          <w:tcPr>
            <w:tcW w:w="1795" w:type="dxa"/>
          </w:tcPr>
          <w:p w14:paraId="37AC8F88" w14:textId="77777777" w:rsidR="00E828F6" w:rsidRDefault="00E828F6" w:rsidP="00E828F6">
            <w:pPr>
              <w:spacing w:after="0" w:line="240" w:lineRule="auto"/>
              <w:rPr>
                <w:rFonts w:eastAsia="DengXian"/>
                <w:lang w:eastAsia="zh-CN"/>
              </w:rPr>
            </w:pPr>
          </w:p>
        </w:tc>
        <w:tc>
          <w:tcPr>
            <w:tcW w:w="8690" w:type="dxa"/>
          </w:tcPr>
          <w:p w14:paraId="720B3044" w14:textId="77777777" w:rsidR="00E828F6" w:rsidRDefault="00E828F6" w:rsidP="00E828F6">
            <w:pPr>
              <w:spacing w:after="0" w:line="240" w:lineRule="auto"/>
              <w:rPr>
                <w:rFonts w:eastAsia="DengXian"/>
                <w:lang w:eastAsia="zh-CN"/>
              </w:rPr>
            </w:pPr>
          </w:p>
        </w:tc>
      </w:tr>
      <w:tr w:rsidR="00E828F6" w14:paraId="2BAD89FD" w14:textId="77777777">
        <w:tc>
          <w:tcPr>
            <w:tcW w:w="1795" w:type="dxa"/>
          </w:tcPr>
          <w:p w14:paraId="7F2E8A75" w14:textId="77777777" w:rsidR="00E828F6" w:rsidRDefault="00E828F6" w:rsidP="00E828F6">
            <w:pPr>
              <w:spacing w:before="0" w:after="0" w:line="240" w:lineRule="auto"/>
              <w:rPr>
                <w:lang w:eastAsia="zh-CN"/>
              </w:rPr>
            </w:pPr>
          </w:p>
        </w:tc>
        <w:tc>
          <w:tcPr>
            <w:tcW w:w="8690" w:type="dxa"/>
          </w:tcPr>
          <w:p w14:paraId="3782B02D" w14:textId="77777777" w:rsidR="00E828F6" w:rsidRDefault="00E828F6" w:rsidP="00E828F6">
            <w:pPr>
              <w:spacing w:before="0" w:after="0" w:line="240" w:lineRule="auto"/>
              <w:rPr>
                <w:lang w:eastAsia="zh-CN"/>
              </w:rPr>
            </w:pPr>
          </w:p>
        </w:tc>
      </w:tr>
      <w:tr w:rsidR="00E828F6" w14:paraId="11ADE968" w14:textId="77777777">
        <w:tc>
          <w:tcPr>
            <w:tcW w:w="1795" w:type="dxa"/>
          </w:tcPr>
          <w:p w14:paraId="3B936802" w14:textId="77777777" w:rsidR="00E828F6" w:rsidRDefault="00E828F6" w:rsidP="00E828F6">
            <w:pPr>
              <w:spacing w:after="0" w:line="240" w:lineRule="auto"/>
              <w:rPr>
                <w:lang w:eastAsia="zh-CN"/>
              </w:rPr>
            </w:pPr>
          </w:p>
        </w:tc>
        <w:tc>
          <w:tcPr>
            <w:tcW w:w="8690" w:type="dxa"/>
          </w:tcPr>
          <w:p w14:paraId="2109D7F1" w14:textId="77777777" w:rsidR="00E828F6" w:rsidRDefault="00E828F6" w:rsidP="00E828F6">
            <w:pPr>
              <w:spacing w:after="0" w:line="240" w:lineRule="auto"/>
              <w:rPr>
                <w:lang w:eastAsia="zh-CN"/>
              </w:rPr>
            </w:pPr>
          </w:p>
        </w:tc>
      </w:tr>
      <w:tr w:rsidR="00E828F6" w14:paraId="794E58A3" w14:textId="77777777">
        <w:tc>
          <w:tcPr>
            <w:tcW w:w="1795" w:type="dxa"/>
          </w:tcPr>
          <w:p w14:paraId="57DFFEBD" w14:textId="77777777" w:rsidR="00E828F6" w:rsidRDefault="00E828F6" w:rsidP="00E828F6">
            <w:pPr>
              <w:spacing w:after="0" w:line="240" w:lineRule="auto"/>
              <w:rPr>
                <w:lang w:eastAsia="zh-CN"/>
              </w:rPr>
            </w:pPr>
          </w:p>
        </w:tc>
        <w:tc>
          <w:tcPr>
            <w:tcW w:w="8690" w:type="dxa"/>
          </w:tcPr>
          <w:p w14:paraId="473C8F32" w14:textId="77777777" w:rsidR="00E828F6" w:rsidRDefault="00E828F6" w:rsidP="00E828F6">
            <w:pPr>
              <w:spacing w:after="0" w:line="240" w:lineRule="auto"/>
              <w:rPr>
                <w:lang w:eastAsia="zh-CN"/>
              </w:rPr>
            </w:pPr>
          </w:p>
        </w:tc>
      </w:tr>
      <w:tr w:rsidR="00E828F6" w14:paraId="15617F87" w14:textId="77777777">
        <w:tc>
          <w:tcPr>
            <w:tcW w:w="1795" w:type="dxa"/>
          </w:tcPr>
          <w:p w14:paraId="4DAB5F7F" w14:textId="77777777" w:rsidR="00E828F6" w:rsidRDefault="00E828F6" w:rsidP="00E828F6">
            <w:pPr>
              <w:spacing w:after="0" w:line="240" w:lineRule="auto"/>
              <w:rPr>
                <w:rFonts w:eastAsiaTheme="minorEastAsia"/>
                <w:lang w:eastAsia="ja-JP"/>
              </w:rPr>
            </w:pPr>
          </w:p>
        </w:tc>
        <w:tc>
          <w:tcPr>
            <w:tcW w:w="8690" w:type="dxa"/>
          </w:tcPr>
          <w:p w14:paraId="427B75C3" w14:textId="77777777" w:rsidR="00E828F6" w:rsidRDefault="00E828F6" w:rsidP="00E828F6">
            <w:pPr>
              <w:spacing w:after="0" w:line="240" w:lineRule="auto"/>
              <w:rPr>
                <w:rFonts w:eastAsiaTheme="minorEastAsia"/>
                <w:lang w:eastAsia="ja-JP"/>
              </w:rPr>
            </w:pPr>
          </w:p>
        </w:tc>
      </w:tr>
      <w:tr w:rsidR="00E828F6" w14:paraId="65AEC774" w14:textId="77777777">
        <w:tc>
          <w:tcPr>
            <w:tcW w:w="1795" w:type="dxa"/>
          </w:tcPr>
          <w:p w14:paraId="58660EAC" w14:textId="77777777" w:rsidR="00E828F6" w:rsidRDefault="00E828F6" w:rsidP="00E828F6">
            <w:pPr>
              <w:spacing w:after="0" w:line="240" w:lineRule="auto"/>
              <w:rPr>
                <w:rFonts w:eastAsiaTheme="minorEastAsia"/>
                <w:lang w:eastAsia="ja-JP"/>
              </w:rPr>
            </w:pPr>
          </w:p>
        </w:tc>
        <w:tc>
          <w:tcPr>
            <w:tcW w:w="8690" w:type="dxa"/>
          </w:tcPr>
          <w:p w14:paraId="5E4DB1E7" w14:textId="77777777" w:rsidR="00E828F6" w:rsidRDefault="00E828F6" w:rsidP="00E828F6">
            <w:pPr>
              <w:spacing w:after="0" w:line="240" w:lineRule="auto"/>
              <w:rPr>
                <w:rFonts w:eastAsiaTheme="minorEastAsia"/>
                <w:lang w:eastAsia="ja-JP"/>
              </w:rPr>
            </w:pPr>
          </w:p>
        </w:tc>
      </w:tr>
      <w:tr w:rsidR="00E828F6" w14:paraId="16EFEAC4" w14:textId="77777777">
        <w:tc>
          <w:tcPr>
            <w:tcW w:w="1795" w:type="dxa"/>
          </w:tcPr>
          <w:p w14:paraId="7D26937D" w14:textId="77777777" w:rsidR="00E828F6" w:rsidRDefault="00E828F6" w:rsidP="00E828F6">
            <w:pPr>
              <w:spacing w:after="0" w:line="240" w:lineRule="auto"/>
              <w:rPr>
                <w:rFonts w:eastAsiaTheme="minorEastAsia"/>
                <w:lang w:eastAsia="ja-JP"/>
              </w:rPr>
            </w:pPr>
          </w:p>
        </w:tc>
        <w:tc>
          <w:tcPr>
            <w:tcW w:w="8690" w:type="dxa"/>
          </w:tcPr>
          <w:p w14:paraId="4BF52742" w14:textId="77777777" w:rsidR="00E828F6" w:rsidRDefault="00E828F6" w:rsidP="00E828F6">
            <w:pPr>
              <w:spacing w:after="0" w:line="240" w:lineRule="auto"/>
              <w:rPr>
                <w:rFonts w:eastAsiaTheme="minorEastAsia"/>
                <w:lang w:eastAsia="ja-JP"/>
              </w:rPr>
            </w:pPr>
          </w:p>
        </w:tc>
      </w:tr>
    </w:tbl>
    <w:p w14:paraId="0D0E283D" w14:textId="77777777" w:rsidR="00813A68" w:rsidRDefault="00813A68">
      <w:pPr>
        <w:spacing w:after="0" w:line="240" w:lineRule="auto"/>
        <w:jc w:val="both"/>
        <w:rPr>
          <w:rFonts w:eastAsiaTheme="minorEastAsia"/>
          <w:sz w:val="22"/>
          <w:szCs w:val="22"/>
          <w:lang w:val="en-US" w:eastAsia="ja-JP"/>
        </w:rPr>
      </w:pPr>
    </w:p>
    <w:p w14:paraId="732A672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3CC334F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27D35813" w14:textId="77777777" w:rsidR="00813A68" w:rsidRDefault="00D303EC">
      <w:pPr>
        <w:spacing w:after="0" w:line="240" w:lineRule="auto"/>
        <w:jc w:val="center"/>
        <w:rPr>
          <w:b/>
          <w:szCs w:val="21"/>
        </w:rPr>
      </w:pPr>
      <w:r>
        <w:rPr>
          <w:noProof/>
          <w:lang w:val="en-US" w:eastAsia="zh-CN"/>
        </w:rPr>
        <w:lastRenderedPageBreak/>
        <w:drawing>
          <wp:inline distT="0" distB="0" distL="0" distR="0" wp14:anchorId="026F72AD" wp14:editId="088EF74C">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71E685CD" w14:textId="77777777" w:rsidR="00813A68" w:rsidRDefault="00D303EC">
      <w:pPr>
        <w:spacing w:after="0" w:line="240" w:lineRule="auto"/>
        <w:jc w:val="center"/>
        <w:rPr>
          <w:b/>
          <w:szCs w:val="21"/>
        </w:rPr>
      </w:pPr>
      <w:r>
        <w:rPr>
          <w:b/>
          <w:szCs w:val="21"/>
        </w:rPr>
        <w:t>Figure 12. Example of orphan RB/REs of Type1 DMRS [26]</w:t>
      </w:r>
    </w:p>
    <w:p w14:paraId="33A7EC74" w14:textId="77777777" w:rsidR="00813A68" w:rsidRDefault="00813A68">
      <w:pPr>
        <w:spacing w:afterLines="50"/>
        <w:jc w:val="both"/>
        <w:rPr>
          <w:rFonts w:eastAsiaTheme="minorEastAsia"/>
          <w:sz w:val="22"/>
          <w:szCs w:val="22"/>
          <w:lang w:eastAsia="ja-JP"/>
        </w:rPr>
      </w:pPr>
    </w:p>
    <w:p w14:paraId="4C26F608"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0DB96D39"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1D9FCEC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6CD063C"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5274E005"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68C310C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E68ABB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09169FF" w14:textId="77777777" w:rsidR="00813A68" w:rsidRDefault="00813A68">
      <w:pPr>
        <w:spacing w:afterLines="50"/>
        <w:jc w:val="both"/>
        <w:rPr>
          <w:rFonts w:eastAsiaTheme="minorEastAsia"/>
          <w:sz w:val="22"/>
          <w:szCs w:val="22"/>
          <w:lang w:val="en-US" w:eastAsia="ja-JP"/>
        </w:rPr>
      </w:pPr>
    </w:p>
    <w:p w14:paraId="559C2A89"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6318ADDF"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6FB1C4AC" wp14:editId="11D2F5CF">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52CD027" wp14:editId="033A4CB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44D337A0"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8" w:name="_Ref101897732"/>
      <w:r>
        <w:rPr>
          <w:rFonts w:eastAsiaTheme="minorEastAsia"/>
          <w:lang w:eastAsia="zh-CN"/>
        </w:rPr>
        <w:t xml:space="preserve">      Alt.2-1: Two channel estimations based on FD-OCC=4 in one RB [7]</w:t>
      </w:r>
    </w:p>
    <w:p w14:paraId="7609D960" w14:textId="77777777" w:rsidR="00813A68" w:rsidRDefault="00813A68">
      <w:pPr>
        <w:spacing w:after="0" w:line="240" w:lineRule="auto"/>
        <w:rPr>
          <w:sz w:val="22"/>
          <w:szCs w:val="22"/>
          <w:lang w:val="en-US" w:eastAsia="zh-CN"/>
        </w:rPr>
      </w:pPr>
    </w:p>
    <w:p w14:paraId="72E5396C" w14:textId="77777777"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TableGrid"/>
        <w:tblW w:w="0" w:type="auto"/>
        <w:tblLook w:val="04A0" w:firstRow="1" w:lastRow="0" w:firstColumn="1" w:lastColumn="0" w:noHBand="0" w:noVBand="1"/>
      </w:tblPr>
      <w:tblGrid>
        <w:gridCol w:w="10456"/>
      </w:tblGrid>
      <w:tr w:rsidR="00813A68" w14:paraId="63756B7B" w14:textId="77777777">
        <w:tc>
          <w:tcPr>
            <w:tcW w:w="10456" w:type="dxa"/>
          </w:tcPr>
          <w:p w14:paraId="5ED8E6AF"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4216AA8E" w14:textId="77777777" w:rsidR="00813A68" w:rsidRDefault="00D303EC">
            <w:pPr>
              <w:snapToGrid w:val="0"/>
              <w:spacing w:before="10" w:after="10" w:line="288" w:lineRule="auto"/>
              <w:jc w:val="center"/>
            </w:pPr>
            <w:r>
              <w:rPr>
                <w:noProof/>
                <w:lang w:val="en-US" w:eastAsia="zh-CN"/>
              </w:rPr>
              <w:drawing>
                <wp:inline distT="0" distB="0" distL="114300" distR="114300" wp14:anchorId="6E9E25E7" wp14:editId="442100D0">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7"/>
                          <a:stretch>
                            <a:fillRect/>
                          </a:stretch>
                        </pic:blipFill>
                        <pic:spPr>
                          <a:xfrm>
                            <a:off x="0" y="0"/>
                            <a:ext cx="4360545" cy="2325370"/>
                          </a:xfrm>
                          <a:prstGeom prst="rect">
                            <a:avLst/>
                          </a:prstGeom>
                          <a:noFill/>
                          <a:ln>
                            <a:noFill/>
                          </a:ln>
                        </pic:spPr>
                      </pic:pic>
                    </a:graphicData>
                  </a:graphic>
                </wp:inline>
              </w:drawing>
            </w:r>
          </w:p>
          <w:p w14:paraId="7A99E166"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C6901C2"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AA93F34" w14:textId="77777777" w:rsidR="00813A68" w:rsidRDefault="00813A68">
      <w:pPr>
        <w:spacing w:after="0" w:line="240" w:lineRule="auto"/>
        <w:rPr>
          <w:sz w:val="22"/>
          <w:szCs w:val="22"/>
          <w:lang w:eastAsia="zh-CN"/>
        </w:rPr>
      </w:pPr>
    </w:p>
    <w:p w14:paraId="39EA687C"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04AFF54B" w14:textId="77777777">
        <w:tc>
          <w:tcPr>
            <w:tcW w:w="10456" w:type="dxa"/>
          </w:tcPr>
          <w:bookmarkEnd w:id="8"/>
          <w:p w14:paraId="70B73888"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4000B14B" w14:textId="77777777" w:rsidR="00813A68" w:rsidRDefault="00440F24">
            <w:pPr>
              <w:spacing w:before="0" w:after="0" w:line="240" w:lineRule="auto"/>
              <w:jc w:val="center"/>
              <w:rPr>
                <w:rFonts w:eastAsiaTheme="minorEastAsia"/>
                <w:sz w:val="18"/>
                <w:szCs w:val="18"/>
              </w:rPr>
            </w:pPr>
            <w:r>
              <w:rPr>
                <w:noProof/>
                <w:lang w:val="en-US" w:eastAsia="zh-CN"/>
              </w:rPr>
              <w:drawing>
                <wp:inline distT="0" distB="0" distL="0" distR="0" wp14:anchorId="4128F9B7" wp14:editId="5C00A643">
                  <wp:extent cx="3596185" cy="2488466"/>
                  <wp:effectExtent l="0" t="0" r="444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31379" cy="2512819"/>
                          </a:xfrm>
                          <a:prstGeom prst="rect">
                            <a:avLst/>
                          </a:prstGeom>
                        </pic:spPr>
                      </pic:pic>
                    </a:graphicData>
                  </a:graphic>
                </wp:inline>
              </w:drawing>
            </w:r>
          </w:p>
          <w:p w14:paraId="759E55B2"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564A8A7E"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6D61F8D6" w14:textId="77777777" w:rsidR="00813A68" w:rsidRDefault="00813A68">
      <w:pPr>
        <w:spacing w:after="0" w:line="240" w:lineRule="auto"/>
        <w:jc w:val="both"/>
        <w:rPr>
          <w:rFonts w:eastAsiaTheme="minorEastAsia"/>
          <w:sz w:val="22"/>
          <w:szCs w:val="22"/>
          <w:lang w:eastAsia="ja-JP"/>
        </w:rPr>
      </w:pPr>
    </w:p>
    <w:p w14:paraId="62942B97"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95937D0"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1EBF1F59"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25226BA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89BD9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33B195B" w14:textId="77777777" w:rsidR="00813A68" w:rsidRDefault="00813A68">
      <w:pPr>
        <w:jc w:val="both"/>
        <w:rPr>
          <w:rFonts w:eastAsiaTheme="minorEastAsia"/>
          <w:sz w:val="22"/>
          <w:szCs w:val="22"/>
          <w:lang w:eastAsia="ja-JP"/>
        </w:rPr>
      </w:pPr>
    </w:p>
    <w:p w14:paraId="2D48872F"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2C57BD6F" w14:textId="77777777">
        <w:tc>
          <w:tcPr>
            <w:tcW w:w="10456" w:type="dxa"/>
          </w:tcPr>
          <w:p w14:paraId="5276E8B8"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6CAC219"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1B84F819"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572EA7B4"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33E48F50"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625AD19E"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51288745"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1ADA38FC"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40C8E9FF"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76C5BC4B"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AD56F3A"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0918BFCB"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1582794F"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497485C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63CA7A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2FF80696"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59217152"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730545E8"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D0B1162"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1FF74ECE" wp14:editId="6D96EEFA">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9"/>
                    <a:stretch>
                      <a:fillRect/>
                    </a:stretch>
                  </pic:blipFill>
                  <pic:spPr>
                    <a:xfrm>
                      <a:off x="0" y="0"/>
                      <a:ext cx="4123548" cy="3304040"/>
                    </a:xfrm>
                    <a:prstGeom prst="rect">
                      <a:avLst/>
                    </a:prstGeom>
                  </pic:spPr>
                </pic:pic>
              </a:graphicData>
            </a:graphic>
          </wp:inline>
        </w:drawing>
      </w:r>
    </w:p>
    <w:p w14:paraId="6CA6B012"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51BD89B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41559F7A" w14:textId="77777777">
        <w:tc>
          <w:tcPr>
            <w:tcW w:w="1795" w:type="dxa"/>
          </w:tcPr>
          <w:p w14:paraId="6F590FF6" w14:textId="77777777" w:rsidR="00813A68" w:rsidRDefault="00D303EC">
            <w:pPr>
              <w:spacing w:before="0" w:after="0" w:line="240" w:lineRule="auto"/>
              <w:rPr>
                <w:b/>
                <w:bCs/>
                <w:lang w:eastAsia="zh-CN"/>
              </w:rPr>
            </w:pPr>
            <w:r>
              <w:rPr>
                <w:b/>
                <w:bCs/>
                <w:lang w:eastAsia="zh-CN"/>
              </w:rPr>
              <w:t>Company</w:t>
            </w:r>
          </w:p>
        </w:tc>
        <w:tc>
          <w:tcPr>
            <w:tcW w:w="8690" w:type="dxa"/>
          </w:tcPr>
          <w:p w14:paraId="46C65271" w14:textId="77777777" w:rsidR="00813A68" w:rsidRDefault="00D303EC">
            <w:pPr>
              <w:spacing w:before="0" w:after="0" w:line="240" w:lineRule="auto"/>
              <w:rPr>
                <w:b/>
                <w:bCs/>
                <w:lang w:eastAsia="zh-CN"/>
              </w:rPr>
            </w:pPr>
            <w:r>
              <w:rPr>
                <w:b/>
                <w:bCs/>
                <w:lang w:eastAsia="zh-CN"/>
              </w:rPr>
              <w:t>Comment</w:t>
            </w:r>
          </w:p>
        </w:tc>
      </w:tr>
      <w:tr w:rsidR="00813A68" w14:paraId="639BDC1E" w14:textId="77777777">
        <w:tc>
          <w:tcPr>
            <w:tcW w:w="1795" w:type="dxa"/>
          </w:tcPr>
          <w:p w14:paraId="0CD3F0C7"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9C8B38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2007A82C" w14:textId="77777777">
        <w:tc>
          <w:tcPr>
            <w:tcW w:w="1795" w:type="dxa"/>
          </w:tcPr>
          <w:p w14:paraId="6D584CD4" w14:textId="77777777" w:rsidR="00813A68" w:rsidRDefault="00D303EC">
            <w:pPr>
              <w:spacing w:before="0" w:after="0" w:line="240" w:lineRule="auto"/>
              <w:rPr>
                <w:lang w:eastAsia="zh-CN"/>
              </w:rPr>
            </w:pPr>
            <w:r>
              <w:rPr>
                <w:lang w:eastAsia="zh-CN"/>
              </w:rPr>
              <w:t>Apple</w:t>
            </w:r>
          </w:p>
        </w:tc>
        <w:tc>
          <w:tcPr>
            <w:tcW w:w="8690" w:type="dxa"/>
          </w:tcPr>
          <w:p w14:paraId="6F884A5D" w14:textId="77777777" w:rsidR="00813A68" w:rsidRDefault="00D303EC">
            <w:pPr>
              <w:spacing w:before="0" w:after="0" w:line="240" w:lineRule="auto"/>
              <w:rPr>
                <w:lang w:eastAsia="zh-CN"/>
              </w:rPr>
            </w:pPr>
            <w:r>
              <w:rPr>
                <w:lang w:eastAsia="zh-CN"/>
              </w:rPr>
              <w:t>Proposal 2.2.3 may still have some issue.</w:t>
            </w:r>
          </w:p>
          <w:p w14:paraId="5A99BA9C" w14:textId="77777777" w:rsidR="00813A68" w:rsidRDefault="00D303EC">
            <w:pPr>
              <w:spacing w:before="0" w:after="0" w:line="240" w:lineRule="auto"/>
              <w:rPr>
                <w:lang w:eastAsia="zh-CN"/>
              </w:rPr>
            </w:pPr>
            <w:r>
              <w:rPr>
                <w:lang w:eastAsia="zh-CN"/>
              </w:rPr>
              <w:t xml:space="preserve">The true issue is CDM group cross PRG boundary. </w:t>
            </w:r>
          </w:p>
          <w:p w14:paraId="5698D101"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3F970781"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7B032CAA" w14:textId="77777777">
        <w:tc>
          <w:tcPr>
            <w:tcW w:w="1795" w:type="dxa"/>
          </w:tcPr>
          <w:p w14:paraId="60CB5E53"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4EE74C9"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59927A55" w14:textId="77777777">
        <w:tc>
          <w:tcPr>
            <w:tcW w:w="1795" w:type="dxa"/>
          </w:tcPr>
          <w:p w14:paraId="43D57A75"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6FC7A85A"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342D59D9" w14:textId="77777777">
        <w:tc>
          <w:tcPr>
            <w:tcW w:w="1795" w:type="dxa"/>
          </w:tcPr>
          <w:p w14:paraId="636BEF9C" w14:textId="77777777" w:rsidR="00813A68" w:rsidRDefault="00D303EC">
            <w:pPr>
              <w:spacing w:before="0" w:after="0" w:line="240" w:lineRule="auto"/>
              <w:rPr>
                <w:lang w:eastAsia="zh-CN"/>
              </w:rPr>
            </w:pPr>
            <w:r>
              <w:rPr>
                <w:lang w:eastAsia="zh-CN"/>
              </w:rPr>
              <w:t>Google</w:t>
            </w:r>
          </w:p>
        </w:tc>
        <w:tc>
          <w:tcPr>
            <w:tcW w:w="8690" w:type="dxa"/>
          </w:tcPr>
          <w:p w14:paraId="3ED4209E"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AF42B48"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517F506C" w14:textId="77777777">
        <w:tc>
          <w:tcPr>
            <w:tcW w:w="1795" w:type="dxa"/>
          </w:tcPr>
          <w:p w14:paraId="4ADCBADD" w14:textId="77777777" w:rsidR="00813A68" w:rsidRDefault="00D303EC">
            <w:pPr>
              <w:spacing w:before="0" w:after="0" w:line="240" w:lineRule="auto"/>
              <w:rPr>
                <w:rFonts w:eastAsia="Malgun Gothic"/>
                <w:lang w:eastAsia="ko-KR"/>
              </w:rPr>
            </w:pPr>
            <w:r>
              <w:rPr>
                <w:lang w:eastAsia="zh-CN"/>
              </w:rPr>
              <w:t>OPPO</w:t>
            </w:r>
          </w:p>
        </w:tc>
        <w:tc>
          <w:tcPr>
            <w:tcW w:w="8690" w:type="dxa"/>
          </w:tcPr>
          <w:p w14:paraId="10F992BE"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14:paraId="30E1B242" w14:textId="77777777">
        <w:tc>
          <w:tcPr>
            <w:tcW w:w="1795" w:type="dxa"/>
          </w:tcPr>
          <w:p w14:paraId="1C3D316D"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729DF58A"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04F97DB6" w14:textId="77777777">
        <w:tc>
          <w:tcPr>
            <w:tcW w:w="1795" w:type="dxa"/>
          </w:tcPr>
          <w:p w14:paraId="5D806305"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216396E0" w14:textId="77777777" w:rsidR="00813A68" w:rsidRDefault="00D303EC">
            <w:pPr>
              <w:spacing w:line="280" w:lineRule="atLeast"/>
              <w:rPr>
                <w:lang w:val="en-US" w:eastAsia="zh-CN"/>
              </w:rPr>
            </w:pPr>
            <w:r>
              <w:rPr>
                <w:rFonts w:hint="eastAsia"/>
                <w:lang w:val="en-US" w:eastAsia="zh-CN"/>
              </w:rPr>
              <w:t>Support FL proposal#2.2.3</w:t>
            </w:r>
          </w:p>
          <w:p w14:paraId="049FE3F9"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14:paraId="581BF1EB" w14:textId="77777777">
        <w:tc>
          <w:tcPr>
            <w:tcW w:w="1795" w:type="dxa"/>
          </w:tcPr>
          <w:p w14:paraId="72584FB5"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0F6D37B"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ED59FB4" w14:textId="77777777">
        <w:tc>
          <w:tcPr>
            <w:tcW w:w="1795" w:type="dxa"/>
          </w:tcPr>
          <w:p w14:paraId="431CB537"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3F60C796"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14633126" w14:textId="77777777">
        <w:trPr>
          <w:trHeight w:val="60"/>
        </w:trPr>
        <w:tc>
          <w:tcPr>
            <w:tcW w:w="1795" w:type="dxa"/>
          </w:tcPr>
          <w:p w14:paraId="645CB0E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2FB7924"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11563FB1" w14:textId="77777777">
        <w:trPr>
          <w:trHeight w:val="60"/>
        </w:trPr>
        <w:tc>
          <w:tcPr>
            <w:tcW w:w="1795" w:type="dxa"/>
          </w:tcPr>
          <w:p w14:paraId="3C6134D4"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7834816E"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250FAE5F" w14:textId="77777777">
        <w:trPr>
          <w:trHeight w:val="60"/>
        </w:trPr>
        <w:tc>
          <w:tcPr>
            <w:tcW w:w="1795" w:type="dxa"/>
          </w:tcPr>
          <w:p w14:paraId="34D61DFA"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548CDE6"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4E74E5E3" w14:textId="77777777">
        <w:trPr>
          <w:trHeight w:val="60"/>
        </w:trPr>
        <w:tc>
          <w:tcPr>
            <w:tcW w:w="1795" w:type="dxa"/>
          </w:tcPr>
          <w:p w14:paraId="65A146BB"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7235410"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215CEBBE" w14:textId="77777777" w:rsidR="00813A68"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04CC8A4E" w14:textId="77777777" w:rsidR="00945392" w:rsidRPr="00C11F84" w:rsidRDefault="00945392" w:rsidP="00945392">
            <w:pPr>
              <w:pStyle w:val="ListParagraph"/>
              <w:spacing w:line="240" w:lineRule="auto"/>
              <w:ind w:left="360"/>
              <w:jc w:val="center"/>
              <w:rPr>
                <w:rFonts w:ascii="Times New Roman" w:eastAsia="DengXian" w:hAnsi="Times New Roman"/>
                <w:sz w:val="20"/>
                <w:szCs w:val="20"/>
                <w:lang w:eastAsia="zh-CN"/>
              </w:rPr>
            </w:pPr>
            <w:r w:rsidRPr="00945392">
              <w:rPr>
                <w:rFonts w:ascii="Times New Roman" w:eastAsia="DengXian" w:hAnsi="Times New Roman"/>
                <w:noProof/>
                <w:sz w:val="20"/>
                <w:szCs w:val="20"/>
                <w:lang w:eastAsia="zh-CN"/>
              </w:rPr>
              <w:drawing>
                <wp:inline distT="0" distB="0" distL="0" distR="0" wp14:anchorId="525AEB39" wp14:editId="04FED409">
                  <wp:extent cx="2722728" cy="2250632"/>
                  <wp:effectExtent l="0" t="0" r="1905" b="0"/>
                  <wp:docPr id="3" name="图片 3" descr="C:\Users\z00570018\AppData\Roaming\eSpace_Desktop\UserData\z00570018\imagefiles\454E122B-B8BF-4FD8-A743-369702557C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00570018\AppData\Roaming\eSpace_Desktop\UserData\z00570018\imagefiles\454E122B-B8BF-4FD8-A743-369702557C5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2074" cy="2332752"/>
                          </a:xfrm>
                          <a:prstGeom prst="rect">
                            <a:avLst/>
                          </a:prstGeom>
                          <a:noFill/>
                          <a:ln>
                            <a:noFill/>
                          </a:ln>
                        </pic:spPr>
                      </pic:pic>
                    </a:graphicData>
                  </a:graphic>
                </wp:inline>
              </w:drawing>
            </w:r>
          </w:p>
          <w:p w14:paraId="35E2813E"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D84F61F" w14:textId="77777777" w:rsidR="00813A68" w:rsidRDefault="00813A68">
            <w:pPr>
              <w:spacing w:before="0" w:after="0" w:line="240" w:lineRule="auto"/>
              <w:rPr>
                <w:rFonts w:eastAsia="DengXian"/>
                <w:lang w:eastAsia="zh-CN"/>
              </w:rPr>
            </w:pPr>
          </w:p>
          <w:p w14:paraId="00E2F1DC"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1D653C4C"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4FC6EC01"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1D58B0C7"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E828C52" w14:textId="77777777" w:rsidR="00813A68" w:rsidRDefault="00813A68">
            <w:pPr>
              <w:spacing w:before="0" w:after="0" w:line="240" w:lineRule="auto"/>
              <w:rPr>
                <w:rFonts w:eastAsia="DengXian"/>
                <w:lang w:eastAsia="zh-CN"/>
              </w:rPr>
            </w:pPr>
          </w:p>
          <w:p w14:paraId="214E1150"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4AFAF6B7" w14:textId="77777777" w:rsidR="00813A68" w:rsidRDefault="00D303EC">
            <w:pPr>
              <w:spacing w:before="0" w:after="0" w:line="240" w:lineRule="auto"/>
              <w:jc w:val="center"/>
              <w:rPr>
                <w:rFonts w:eastAsia="DengXian"/>
                <w:lang w:eastAsia="zh-CN"/>
              </w:rPr>
            </w:pPr>
            <w:r>
              <w:rPr>
                <w:noProof/>
                <w:lang w:val="en-US" w:eastAsia="zh-CN"/>
              </w:rPr>
              <w:drawing>
                <wp:inline distT="0" distB="0" distL="0" distR="0" wp14:anchorId="3F190714" wp14:editId="3E3171BE">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1631412" cy="5616919"/>
                          </a:xfrm>
                          <a:prstGeom prst="rect">
                            <a:avLst/>
                          </a:prstGeom>
                        </pic:spPr>
                      </pic:pic>
                    </a:graphicData>
                  </a:graphic>
                </wp:inline>
              </w:drawing>
            </w:r>
          </w:p>
          <w:p w14:paraId="18D79D5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22BC5B7E" w14:textId="77777777" w:rsidR="00813A68" w:rsidRDefault="00D303EC">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2F0EA36D"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5FA05E58"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26503654"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6E40FE9E"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126F8A6" w14:textId="77777777">
        <w:trPr>
          <w:trHeight w:val="60"/>
        </w:trPr>
        <w:tc>
          <w:tcPr>
            <w:tcW w:w="1795" w:type="dxa"/>
          </w:tcPr>
          <w:p w14:paraId="75A42448"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510D0CC"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2CF1366D" w14:textId="77777777">
        <w:trPr>
          <w:trHeight w:val="60"/>
        </w:trPr>
        <w:tc>
          <w:tcPr>
            <w:tcW w:w="1795" w:type="dxa"/>
          </w:tcPr>
          <w:p w14:paraId="2F1DF0A4" w14:textId="77777777" w:rsidR="00813A68" w:rsidRDefault="00D303EC">
            <w:pPr>
              <w:spacing w:after="0" w:line="280" w:lineRule="atLeast"/>
              <w:rPr>
                <w:rFonts w:eastAsia="DengXian"/>
              </w:rPr>
            </w:pPr>
            <w:r>
              <w:rPr>
                <w:rFonts w:eastAsia="DengXian"/>
              </w:rPr>
              <w:t>Nokia/NSB</w:t>
            </w:r>
          </w:p>
        </w:tc>
        <w:tc>
          <w:tcPr>
            <w:tcW w:w="8690" w:type="dxa"/>
          </w:tcPr>
          <w:p w14:paraId="2AA5927B"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4A894E70" w14:textId="77777777">
        <w:tc>
          <w:tcPr>
            <w:tcW w:w="1795" w:type="dxa"/>
          </w:tcPr>
          <w:p w14:paraId="3CC1C0D9"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70102915"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37050C2E" w14:textId="77777777" w:rsidR="00813A68" w:rsidRDefault="00813A68">
            <w:pPr>
              <w:spacing w:before="0" w:after="0" w:line="240" w:lineRule="auto"/>
              <w:rPr>
                <w:lang w:eastAsia="zh-CN"/>
              </w:rPr>
            </w:pPr>
          </w:p>
          <w:p w14:paraId="57B11CCC"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40AAA104" w14:textId="77777777" w:rsidR="00813A68" w:rsidRDefault="00813A68">
            <w:pPr>
              <w:spacing w:before="0" w:after="0" w:line="240" w:lineRule="auto"/>
              <w:rPr>
                <w:lang w:eastAsia="zh-CN"/>
              </w:rPr>
            </w:pPr>
          </w:p>
          <w:p w14:paraId="6CEFE74C" w14:textId="77777777"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14:paraId="11ED886F" w14:textId="77777777">
        <w:trPr>
          <w:trHeight w:val="60"/>
        </w:trPr>
        <w:tc>
          <w:tcPr>
            <w:tcW w:w="1795" w:type="dxa"/>
          </w:tcPr>
          <w:p w14:paraId="1092F40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70A8AC79"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4CFFE97D" w14:textId="77777777">
        <w:trPr>
          <w:trHeight w:val="60"/>
        </w:trPr>
        <w:tc>
          <w:tcPr>
            <w:tcW w:w="1795" w:type="dxa"/>
          </w:tcPr>
          <w:p w14:paraId="6097C225"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38FFEBA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2EBA605D" w14:textId="77777777">
        <w:trPr>
          <w:trHeight w:val="60"/>
        </w:trPr>
        <w:tc>
          <w:tcPr>
            <w:tcW w:w="1795" w:type="dxa"/>
          </w:tcPr>
          <w:p w14:paraId="10AD445E"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2248976"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09EF2AA1" w14:textId="77777777">
        <w:trPr>
          <w:trHeight w:val="60"/>
        </w:trPr>
        <w:tc>
          <w:tcPr>
            <w:tcW w:w="1795" w:type="dxa"/>
          </w:tcPr>
          <w:p w14:paraId="3F0FAA39" w14:textId="77777777" w:rsidR="00813A68" w:rsidRDefault="00D303EC">
            <w:pPr>
              <w:spacing w:after="0" w:line="280" w:lineRule="atLeast"/>
              <w:rPr>
                <w:lang w:eastAsia="zh-CN"/>
              </w:rPr>
            </w:pPr>
            <w:r>
              <w:rPr>
                <w:lang w:eastAsia="zh-CN"/>
              </w:rPr>
              <w:t>Fraunhofer IIS/HHI</w:t>
            </w:r>
          </w:p>
        </w:tc>
        <w:tc>
          <w:tcPr>
            <w:tcW w:w="8690" w:type="dxa"/>
          </w:tcPr>
          <w:p w14:paraId="57022FC3"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37430D59" w14:textId="77777777" w:rsidR="00813A68" w:rsidRDefault="00813A68">
      <w:pPr>
        <w:spacing w:afterLines="50"/>
        <w:jc w:val="both"/>
        <w:rPr>
          <w:rFonts w:eastAsiaTheme="minorEastAsia"/>
          <w:sz w:val="22"/>
          <w:szCs w:val="22"/>
          <w:lang w:eastAsia="ja-JP"/>
        </w:rPr>
      </w:pPr>
    </w:p>
    <w:p w14:paraId="2263E54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6D5F9561"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06F29A1C"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40EDEFE"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98D804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747FF57E"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6BF9D5B6"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6A889988" w14:textId="77777777" w:rsidR="00813A68" w:rsidRDefault="00813A68">
      <w:pPr>
        <w:spacing w:line="240" w:lineRule="auto"/>
        <w:jc w:val="both"/>
        <w:rPr>
          <w:rFonts w:eastAsiaTheme="minorEastAsia"/>
          <w:lang w:val="en-US" w:eastAsia="ja-JP"/>
        </w:rPr>
      </w:pPr>
    </w:p>
    <w:p w14:paraId="1576DE56"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0C3C3A4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7D9354C8"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9" w:author="Yuki Matsumura" w:date="2022-10-11T11:14:00Z">
        <w:r>
          <w:rPr>
            <w:rFonts w:ascii="Times New Roman" w:eastAsiaTheme="minorEastAsia" w:hAnsi="Times New Roman"/>
            <w:b/>
            <w:bCs/>
            <w:lang w:eastAsia="ja-JP"/>
          </w:rPr>
          <w:t xml:space="preserve"> (</w:t>
        </w:r>
      </w:ins>
      <w:ins w:id="10" w:author="Yuki Matsumura" w:date="2022-10-11T11:16:00Z">
        <w:r>
          <w:rPr>
            <w:rFonts w:ascii="Times New Roman" w:eastAsiaTheme="minorEastAsia" w:hAnsi="Times New Roman"/>
            <w:b/>
            <w:bCs/>
            <w:lang w:eastAsia="ja-JP"/>
          </w:rPr>
          <w:t xml:space="preserve">i.e. </w:t>
        </w:r>
      </w:ins>
      <w:ins w:id="11" w:author="Yuki Matsumura" w:date="2022-10-11T11:14:00Z">
        <w:r>
          <w:rPr>
            <w:rFonts w:ascii="Times New Roman" w:eastAsiaTheme="minorEastAsia" w:hAnsi="Times New Roman"/>
            <w:b/>
            <w:bCs/>
            <w:lang w:eastAsia="ja-JP"/>
          </w:rPr>
          <w:t>if the total number of REs of DMRS in a CDM group is not multiple</w:t>
        </w:r>
      </w:ins>
      <w:ins w:id="12" w:author="Yuki Matsumura" w:date="2022-10-11T11:15:00Z">
        <w:r>
          <w:rPr>
            <w:rFonts w:ascii="Times New Roman" w:eastAsiaTheme="minorEastAsia" w:hAnsi="Times New Roman"/>
            <w:b/>
            <w:bCs/>
            <w:lang w:eastAsia="ja-JP"/>
          </w:rPr>
          <w:t>s of 4, how to handle the</w:t>
        </w:r>
      </w:ins>
      <w:ins w:id="13" w:author="Yuki Matsumura" w:date="2022-10-11T11:14:00Z">
        <w:r>
          <w:rPr>
            <w:rFonts w:ascii="Times New Roman" w:eastAsiaTheme="minorEastAsia" w:hAnsi="Times New Roman"/>
            <w:b/>
            <w:bCs/>
            <w:lang w:eastAsia="ja-JP"/>
          </w:rPr>
          <w:t xml:space="preserve"> </w:t>
        </w:r>
      </w:ins>
      <w:ins w:id="14" w:author="Yuki Matsumura" w:date="2022-10-11T11:15:00Z">
        <w:r>
          <w:rPr>
            <w:rFonts w:ascii="Times New Roman" w:eastAsiaTheme="minorEastAsia" w:hAnsi="Times New Roman"/>
            <w:b/>
            <w:bCs/>
            <w:lang w:eastAsia="ja-JP"/>
          </w:rPr>
          <w:t>remainder of REs</w:t>
        </w:r>
      </w:ins>
      <w:ins w:id="15"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18286AF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619BD480"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3425B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598AB70"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CF5B11F"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1898A60A" w14:textId="77777777" w:rsidR="00813A68" w:rsidRDefault="00813A68">
      <w:pPr>
        <w:spacing w:afterLines="50"/>
        <w:jc w:val="both"/>
        <w:rPr>
          <w:rFonts w:eastAsiaTheme="minorEastAsia"/>
          <w:sz w:val="22"/>
          <w:szCs w:val="22"/>
          <w:lang w:val="en-US" w:eastAsia="ja-JP"/>
        </w:rPr>
      </w:pPr>
    </w:p>
    <w:p w14:paraId="332694D1"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6A27DED4"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16"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169C611B"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0846067A"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4959CC9A" w14:textId="77777777">
        <w:tc>
          <w:tcPr>
            <w:tcW w:w="1795" w:type="dxa"/>
          </w:tcPr>
          <w:p w14:paraId="01733C9B" w14:textId="77777777" w:rsidR="00813A68" w:rsidRDefault="00D303EC">
            <w:pPr>
              <w:spacing w:before="0" w:after="0" w:line="240" w:lineRule="auto"/>
              <w:rPr>
                <w:b/>
                <w:bCs/>
                <w:lang w:eastAsia="zh-CN"/>
              </w:rPr>
            </w:pPr>
            <w:r>
              <w:rPr>
                <w:b/>
                <w:bCs/>
                <w:lang w:eastAsia="zh-CN"/>
              </w:rPr>
              <w:t>Company</w:t>
            </w:r>
          </w:p>
        </w:tc>
        <w:tc>
          <w:tcPr>
            <w:tcW w:w="8690" w:type="dxa"/>
          </w:tcPr>
          <w:p w14:paraId="3CE8C852" w14:textId="77777777" w:rsidR="00813A68" w:rsidRDefault="00D303EC">
            <w:pPr>
              <w:spacing w:before="0" w:after="0" w:line="240" w:lineRule="auto"/>
              <w:rPr>
                <w:b/>
                <w:bCs/>
                <w:lang w:eastAsia="zh-CN"/>
              </w:rPr>
            </w:pPr>
            <w:r>
              <w:rPr>
                <w:b/>
                <w:bCs/>
                <w:lang w:eastAsia="zh-CN"/>
              </w:rPr>
              <w:t>Comment</w:t>
            </w:r>
          </w:p>
        </w:tc>
      </w:tr>
      <w:tr w:rsidR="00813A68" w14:paraId="22C7D24C" w14:textId="77777777">
        <w:tc>
          <w:tcPr>
            <w:tcW w:w="1795" w:type="dxa"/>
          </w:tcPr>
          <w:p w14:paraId="150B1AF2"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66157813" w14:textId="77777777" w:rsidR="00813A68" w:rsidRDefault="00D303EC">
            <w:pPr>
              <w:spacing w:before="0" w:after="0" w:line="240" w:lineRule="auto"/>
              <w:rPr>
                <w:lang w:eastAsia="zh-CN"/>
              </w:rPr>
            </w:pPr>
            <w:r>
              <w:rPr>
                <w:lang w:eastAsia="zh-CN"/>
              </w:rPr>
              <w:t xml:space="preserve">The true issue is </w:t>
            </w:r>
            <w:bookmarkStart w:id="17" w:name="_Hlk116379504"/>
            <w:r>
              <w:rPr>
                <w:lang w:eastAsia="zh-CN"/>
              </w:rPr>
              <w:t>CDM group cross PRG boundary</w:t>
            </w:r>
            <w:bookmarkEnd w:id="17"/>
            <w:r>
              <w:rPr>
                <w:lang w:eastAsia="zh-CN"/>
              </w:rPr>
              <w:t xml:space="preserve">. </w:t>
            </w:r>
          </w:p>
          <w:p w14:paraId="60AC59A7"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4EF832F5"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3662B149" w14:textId="77777777">
        <w:tc>
          <w:tcPr>
            <w:tcW w:w="1795" w:type="dxa"/>
          </w:tcPr>
          <w:p w14:paraId="66DB79A9"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0CD73040"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7BAB7B1" w14:textId="77777777">
        <w:tc>
          <w:tcPr>
            <w:tcW w:w="1795" w:type="dxa"/>
          </w:tcPr>
          <w:p w14:paraId="0338138B" w14:textId="77777777" w:rsidR="00813A68" w:rsidRDefault="00D303EC">
            <w:pPr>
              <w:spacing w:before="0" w:after="0" w:line="240" w:lineRule="auto"/>
              <w:rPr>
                <w:rFonts w:eastAsiaTheme="minorEastAsia"/>
                <w:lang w:eastAsia="ja-JP"/>
              </w:rPr>
            </w:pPr>
            <w:r>
              <w:rPr>
                <w:rFonts w:eastAsiaTheme="minorEastAsia"/>
                <w:lang w:eastAsia="ja-JP"/>
              </w:rPr>
              <w:lastRenderedPageBreak/>
              <w:t>Vivo (ROUND1)</w:t>
            </w:r>
          </w:p>
        </w:tc>
        <w:tc>
          <w:tcPr>
            <w:tcW w:w="8690" w:type="dxa"/>
          </w:tcPr>
          <w:p w14:paraId="19525CB1"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180ACD62" w14:textId="77777777">
        <w:tc>
          <w:tcPr>
            <w:tcW w:w="1795" w:type="dxa"/>
          </w:tcPr>
          <w:p w14:paraId="2125AD1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D6CF549"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14:paraId="032389E0" w14:textId="77777777">
        <w:tc>
          <w:tcPr>
            <w:tcW w:w="1795" w:type="dxa"/>
          </w:tcPr>
          <w:p w14:paraId="7175F699" w14:textId="77777777" w:rsidR="00813A68" w:rsidRDefault="00D303EC">
            <w:pPr>
              <w:spacing w:before="0" w:after="0" w:line="240" w:lineRule="auto"/>
              <w:rPr>
                <w:lang w:eastAsia="zh-CN"/>
              </w:rPr>
            </w:pPr>
            <w:r>
              <w:rPr>
                <w:lang w:eastAsia="zh-CN"/>
              </w:rPr>
              <w:t>Ericsson</w:t>
            </w:r>
          </w:p>
        </w:tc>
        <w:tc>
          <w:tcPr>
            <w:tcW w:w="8690" w:type="dxa"/>
          </w:tcPr>
          <w:p w14:paraId="55824F28"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55050E06" w14:textId="77777777">
        <w:tc>
          <w:tcPr>
            <w:tcW w:w="1795" w:type="dxa"/>
          </w:tcPr>
          <w:p w14:paraId="056D0FC6"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4402D7A7"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3C17FF65"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7FAD9928"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41D9A112" w14:textId="77777777"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14:paraId="02089F12" w14:textId="77777777">
        <w:tc>
          <w:tcPr>
            <w:tcW w:w="1795" w:type="dxa"/>
          </w:tcPr>
          <w:p w14:paraId="3DF7D7E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68222C41"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B5B634D" w14:textId="77777777">
        <w:tc>
          <w:tcPr>
            <w:tcW w:w="1795" w:type="dxa"/>
          </w:tcPr>
          <w:p w14:paraId="1FCB26C5" w14:textId="77777777" w:rsidR="00813A68" w:rsidRDefault="00D303EC">
            <w:pPr>
              <w:spacing w:before="0" w:after="0" w:line="240" w:lineRule="auto"/>
              <w:rPr>
                <w:lang w:val="en-US" w:eastAsia="zh-CN"/>
              </w:rPr>
            </w:pPr>
            <w:r>
              <w:rPr>
                <w:lang w:val="en-US" w:eastAsia="zh-CN"/>
              </w:rPr>
              <w:t>New H3C</w:t>
            </w:r>
          </w:p>
        </w:tc>
        <w:tc>
          <w:tcPr>
            <w:tcW w:w="8690" w:type="dxa"/>
          </w:tcPr>
          <w:p w14:paraId="4F9B1402" w14:textId="77777777" w:rsidR="00813A68" w:rsidRDefault="00D303EC">
            <w:pPr>
              <w:spacing w:before="0" w:after="0" w:line="240" w:lineRule="auto"/>
              <w:rPr>
                <w:lang w:val="en-US" w:eastAsia="zh-CN"/>
              </w:rPr>
            </w:pPr>
            <w:r>
              <w:rPr>
                <w:lang w:val="en-US" w:eastAsia="zh-CN"/>
              </w:rPr>
              <w:t>We support Alt.2 in proposal 2.2.3a</w:t>
            </w:r>
          </w:p>
        </w:tc>
      </w:tr>
      <w:tr w:rsidR="00813A68" w14:paraId="5BD034C3" w14:textId="77777777">
        <w:tc>
          <w:tcPr>
            <w:tcW w:w="1795" w:type="dxa"/>
          </w:tcPr>
          <w:p w14:paraId="4BFD3AE4"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4CC92654"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813A68" w14:paraId="0EE224C3" w14:textId="77777777">
        <w:tc>
          <w:tcPr>
            <w:tcW w:w="1795" w:type="dxa"/>
          </w:tcPr>
          <w:p w14:paraId="5D850B48"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540EBF51"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54CE716C"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64CEDD88" w14:textId="77777777">
        <w:tc>
          <w:tcPr>
            <w:tcW w:w="1795" w:type="dxa"/>
          </w:tcPr>
          <w:p w14:paraId="14A90F3B"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4B9FB5D"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5DECE9B6"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63CC3EF7" w14:textId="77777777">
        <w:trPr>
          <w:trHeight w:val="60"/>
        </w:trPr>
        <w:tc>
          <w:tcPr>
            <w:tcW w:w="1795" w:type="dxa"/>
          </w:tcPr>
          <w:p w14:paraId="6F159241"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2998BE60"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4936D709" w14:textId="77777777">
        <w:tc>
          <w:tcPr>
            <w:tcW w:w="1795" w:type="dxa"/>
          </w:tcPr>
          <w:p w14:paraId="2D987E9F"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4E3E5B06"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43ED0A27" w14:textId="77777777">
        <w:tc>
          <w:tcPr>
            <w:tcW w:w="1795" w:type="dxa"/>
          </w:tcPr>
          <w:p w14:paraId="57E456A6"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6DDD0B19"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53FFB465" w14:textId="77777777" w:rsidR="00813A68" w:rsidRDefault="00813A68">
            <w:pPr>
              <w:spacing w:before="0" w:after="0" w:line="240" w:lineRule="auto"/>
              <w:rPr>
                <w:lang w:val="en-US" w:eastAsia="zh-CN"/>
              </w:rPr>
            </w:pPr>
          </w:p>
          <w:p w14:paraId="13B85957" w14:textId="77777777"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22481F7F"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4625C692" w14:textId="77777777">
        <w:tc>
          <w:tcPr>
            <w:tcW w:w="1795" w:type="dxa"/>
          </w:tcPr>
          <w:p w14:paraId="77AB4ACA"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0161124F" w14:textId="77777777" w:rsidR="00813A68" w:rsidRDefault="00D62A5E">
            <w:pPr>
              <w:spacing w:after="0" w:line="240" w:lineRule="auto"/>
              <w:rPr>
                <w:lang w:eastAsia="zh-CN"/>
              </w:rPr>
            </w:pPr>
            <w:r w:rsidRPr="00D62A5E">
              <w:rPr>
                <w:lang w:eastAsia="zh-CN"/>
              </w:rPr>
              <w:t>For FL proposal#2.2.3a, we support Alt.1.</w:t>
            </w:r>
          </w:p>
          <w:p w14:paraId="04081BF9"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F355AD" w14:paraId="48D75E5F" w14:textId="77777777">
        <w:tc>
          <w:tcPr>
            <w:tcW w:w="1795" w:type="dxa"/>
          </w:tcPr>
          <w:p w14:paraId="323FAD55" w14:textId="69D93107" w:rsidR="00F355AD" w:rsidRDefault="00F355AD" w:rsidP="00F355AD">
            <w:pPr>
              <w:spacing w:after="0" w:line="240" w:lineRule="auto"/>
              <w:rPr>
                <w:rFonts w:eastAsia="DengXian"/>
                <w:lang w:eastAsia="zh-CN"/>
              </w:rPr>
            </w:pPr>
            <w:r>
              <w:rPr>
                <w:rFonts w:eastAsia="DengXian"/>
                <w:lang w:eastAsia="zh-CN"/>
              </w:rPr>
              <w:t>Ericsson</w:t>
            </w:r>
          </w:p>
        </w:tc>
        <w:tc>
          <w:tcPr>
            <w:tcW w:w="8690" w:type="dxa"/>
          </w:tcPr>
          <w:p w14:paraId="4C3ACF8E" w14:textId="1084A6AE" w:rsidR="00F355AD" w:rsidRPr="00C16F86" w:rsidRDefault="00F355AD" w:rsidP="00F355AD">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 xml:space="preserve">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w:t>
            </w:r>
            <w:r w:rsidR="00EB4C03">
              <w:rPr>
                <w:rFonts w:eastAsiaTheme="minorEastAsia"/>
                <w:sz w:val="22"/>
                <w:szCs w:val="22"/>
                <w:lang w:eastAsia="ja-JP"/>
              </w:rPr>
              <w:t xml:space="preserve">if to schedule and handle </w:t>
            </w:r>
            <w:r>
              <w:rPr>
                <w:rFonts w:eastAsiaTheme="minorEastAsia"/>
                <w:sz w:val="22"/>
                <w:szCs w:val="22"/>
                <w:lang w:eastAsia="ja-JP"/>
              </w:rPr>
              <w:t xml:space="preserve">the orphan RB. I hope </w:t>
            </w:r>
            <w:r w:rsidR="00EB4C03">
              <w:rPr>
                <w:rFonts w:eastAsiaTheme="minorEastAsia"/>
                <w:sz w:val="22"/>
                <w:szCs w:val="22"/>
                <w:lang w:eastAsia="ja-JP"/>
              </w:rPr>
              <w:t>removing</w:t>
            </w:r>
            <w:r>
              <w:rPr>
                <w:rFonts w:eastAsiaTheme="minorEastAsia"/>
                <w:sz w:val="22"/>
                <w:szCs w:val="22"/>
                <w:lang w:eastAsia="ja-JP"/>
              </w:rPr>
              <w:t xml:space="preserve"> the “PUSCH” shall be acceptable for the group.</w:t>
            </w:r>
          </w:p>
          <w:p w14:paraId="073957A7" w14:textId="77777777" w:rsidR="00F355AD" w:rsidRDefault="00F355AD" w:rsidP="00F355AD">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E445B5" w14:textId="77777777" w:rsidR="00F355AD" w:rsidRDefault="00F355AD" w:rsidP="00F355AD">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18" w:author="Yuki Matsumura" w:date="2022-10-11T11:14:00Z">
              <w:r>
                <w:rPr>
                  <w:rFonts w:ascii="Times New Roman" w:eastAsiaTheme="minorEastAsia" w:hAnsi="Times New Roman"/>
                  <w:b/>
                  <w:bCs/>
                  <w:lang w:eastAsia="ja-JP"/>
                </w:rPr>
                <w:t xml:space="preserve"> (</w:t>
              </w:r>
            </w:ins>
            <w:proofErr w:type="gramStart"/>
            <w:ins w:id="19"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20" w:author="Yuki Matsumura" w:date="2022-10-11T11:14:00Z">
              <w:r>
                <w:rPr>
                  <w:rFonts w:ascii="Times New Roman" w:eastAsiaTheme="minorEastAsia" w:hAnsi="Times New Roman"/>
                  <w:b/>
                  <w:bCs/>
                  <w:lang w:eastAsia="ja-JP"/>
                </w:rPr>
                <w:t>if the total number of REs of DMRS in a CDM group is not multiple</w:t>
              </w:r>
            </w:ins>
            <w:ins w:id="21" w:author="Yuki Matsumura" w:date="2022-10-11T11:15:00Z">
              <w:r>
                <w:rPr>
                  <w:rFonts w:ascii="Times New Roman" w:eastAsiaTheme="minorEastAsia" w:hAnsi="Times New Roman"/>
                  <w:b/>
                  <w:bCs/>
                  <w:lang w:eastAsia="ja-JP"/>
                </w:rPr>
                <w:t>s of 4, how to handle the</w:t>
              </w:r>
            </w:ins>
            <w:ins w:id="22" w:author="Yuki Matsumura" w:date="2022-10-11T11:14:00Z">
              <w:r>
                <w:rPr>
                  <w:rFonts w:ascii="Times New Roman" w:eastAsiaTheme="minorEastAsia" w:hAnsi="Times New Roman"/>
                  <w:b/>
                  <w:bCs/>
                  <w:lang w:eastAsia="ja-JP"/>
                </w:rPr>
                <w:t xml:space="preserve"> </w:t>
              </w:r>
            </w:ins>
            <w:ins w:id="23" w:author="Yuki Matsumura" w:date="2022-10-11T11:15:00Z">
              <w:r>
                <w:rPr>
                  <w:rFonts w:ascii="Times New Roman" w:eastAsiaTheme="minorEastAsia" w:hAnsi="Times New Roman"/>
                  <w:b/>
                  <w:bCs/>
                  <w:lang w:eastAsia="ja-JP"/>
                </w:rPr>
                <w:t>remainder of REs</w:t>
              </w:r>
            </w:ins>
            <w:ins w:id="24"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795318C0" w14:textId="77777777" w:rsidR="00F355AD" w:rsidRDefault="00F355AD" w:rsidP="00F355AD">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03E98274" w14:textId="77777777" w:rsidR="00F355AD" w:rsidRDefault="00F355AD" w:rsidP="00F355AD">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03E43A1" w14:textId="77777777" w:rsidR="00F355AD" w:rsidRDefault="00F355AD" w:rsidP="00F355AD">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5FB546C3" w14:textId="77777777" w:rsidR="00F355AD" w:rsidRDefault="00F355AD" w:rsidP="00F355AD">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4868876C" w14:textId="77777777" w:rsidR="00F355AD" w:rsidRDefault="00F355AD" w:rsidP="00F355AD">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FE96BBF" w14:textId="77777777" w:rsidR="00F355AD" w:rsidRDefault="00F355AD" w:rsidP="00F355AD">
            <w:pPr>
              <w:spacing w:after="0" w:line="240" w:lineRule="auto"/>
              <w:rPr>
                <w:lang w:eastAsia="zh-CN"/>
              </w:rPr>
            </w:pPr>
          </w:p>
        </w:tc>
      </w:tr>
      <w:tr w:rsidR="00F355AD" w14:paraId="7D8EF55B" w14:textId="77777777">
        <w:tc>
          <w:tcPr>
            <w:tcW w:w="1795" w:type="dxa"/>
          </w:tcPr>
          <w:p w14:paraId="094C3024" w14:textId="77777777" w:rsidR="00F355AD" w:rsidRDefault="00F355AD" w:rsidP="00F355AD">
            <w:pPr>
              <w:spacing w:after="0" w:line="240" w:lineRule="auto"/>
              <w:rPr>
                <w:rFonts w:eastAsia="Malgun Gothic"/>
                <w:lang w:eastAsia="ko-KR"/>
              </w:rPr>
            </w:pPr>
          </w:p>
        </w:tc>
        <w:tc>
          <w:tcPr>
            <w:tcW w:w="8690" w:type="dxa"/>
          </w:tcPr>
          <w:p w14:paraId="4ADF8F72" w14:textId="77777777" w:rsidR="00F355AD" w:rsidRDefault="00F355AD" w:rsidP="00F355AD">
            <w:pPr>
              <w:spacing w:after="0" w:line="240" w:lineRule="auto"/>
              <w:rPr>
                <w:rFonts w:eastAsia="Malgun Gothic"/>
                <w:lang w:eastAsia="ko-KR"/>
              </w:rPr>
            </w:pPr>
          </w:p>
        </w:tc>
      </w:tr>
      <w:tr w:rsidR="00F355AD" w14:paraId="3B543285" w14:textId="77777777">
        <w:tc>
          <w:tcPr>
            <w:tcW w:w="1795" w:type="dxa"/>
          </w:tcPr>
          <w:p w14:paraId="7067A84E" w14:textId="77777777" w:rsidR="00F355AD" w:rsidRDefault="00F355AD" w:rsidP="00F355AD">
            <w:pPr>
              <w:spacing w:after="0" w:line="240" w:lineRule="auto"/>
              <w:rPr>
                <w:rFonts w:eastAsia="DengXian"/>
                <w:lang w:eastAsia="zh-CN"/>
              </w:rPr>
            </w:pPr>
          </w:p>
        </w:tc>
        <w:tc>
          <w:tcPr>
            <w:tcW w:w="8690" w:type="dxa"/>
          </w:tcPr>
          <w:p w14:paraId="53B0A91A" w14:textId="77777777" w:rsidR="00F355AD" w:rsidRDefault="00F355AD" w:rsidP="00F355AD">
            <w:pPr>
              <w:spacing w:after="0" w:line="240" w:lineRule="auto"/>
              <w:rPr>
                <w:rFonts w:eastAsia="DengXian"/>
                <w:lang w:eastAsia="zh-CN"/>
              </w:rPr>
            </w:pPr>
          </w:p>
        </w:tc>
      </w:tr>
      <w:tr w:rsidR="00F355AD" w14:paraId="01F97F8E" w14:textId="77777777">
        <w:tc>
          <w:tcPr>
            <w:tcW w:w="1795" w:type="dxa"/>
          </w:tcPr>
          <w:p w14:paraId="2822FD9F" w14:textId="77777777" w:rsidR="00F355AD" w:rsidRDefault="00F355AD" w:rsidP="00F355AD">
            <w:pPr>
              <w:spacing w:after="0" w:line="240" w:lineRule="auto"/>
              <w:rPr>
                <w:rFonts w:eastAsia="DengXian"/>
                <w:lang w:eastAsia="zh-CN"/>
              </w:rPr>
            </w:pPr>
          </w:p>
        </w:tc>
        <w:tc>
          <w:tcPr>
            <w:tcW w:w="8690" w:type="dxa"/>
          </w:tcPr>
          <w:p w14:paraId="6168866A" w14:textId="77777777" w:rsidR="00F355AD" w:rsidRDefault="00F355AD" w:rsidP="00F355AD">
            <w:pPr>
              <w:spacing w:after="0" w:line="240" w:lineRule="auto"/>
              <w:rPr>
                <w:rFonts w:eastAsia="DengXian"/>
                <w:lang w:eastAsia="zh-CN"/>
              </w:rPr>
            </w:pPr>
          </w:p>
        </w:tc>
      </w:tr>
      <w:tr w:rsidR="00F355AD" w14:paraId="33D997BA" w14:textId="77777777">
        <w:tc>
          <w:tcPr>
            <w:tcW w:w="1795" w:type="dxa"/>
          </w:tcPr>
          <w:p w14:paraId="5B9F2567" w14:textId="77777777" w:rsidR="00F355AD" w:rsidRDefault="00F355AD" w:rsidP="00F355AD">
            <w:pPr>
              <w:spacing w:before="0" w:after="0" w:line="240" w:lineRule="auto"/>
              <w:rPr>
                <w:lang w:eastAsia="zh-CN"/>
              </w:rPr>
            </w:pPr>
          </w:p>
        </w:tc>
        <w:tc>
          <w:tcPr>
            <w:tcW w:w="8690" w:type="dxa"/>
          </w:tcPr>
          <w:p w14:paraId="036AD0D1" w14:textId="77777777" w:rsidR="00F355AD" w:rsidRDefault="00F355AD" w:rsidP="00F355AD">
            <w:pPr>
              <w:spacing w:before="0" w:after="0" w:line="240" w:lineRule="auto"/>
              <w:rPr>
                <w:lang w:eastAsia="zh-CN"/>
              </w:rPr>
            </w:pPr>
          </w:p>
        </w:tc>
      </w:tr>
      <w:tr w:rsidR="00F355AD" w14:paraId="344854E6" w14:textId="77777777">
        <w:tc>
          <w:tcPr>
            <w:tcW w:w="1795" w:type="dxa"/>
          </w:tcPr>
          <w:p w14:paraId="3D9E7E15" w14:textId="77777777" w:rsidR="00F355AD" w:rsidRDefault="00F355AD" w:rsidP="00F355AD">
            <w:pPr>
              <w:spacing w:after="0" w:line="240" w:lineRule="auto"/>
              <w:rPr>
                <w:lang w:eastAsia="zh-CN"/>
              </w:rPr>
            </w:pPr>
          </w:p>
        </w:tc>
        <w:tc>
          <w:tcPr>
            <w:tcW w:w="8690" w:type="dxa"/>
          </w:tcPr>
          <w:p w14:paraId="0457B85C" w14:textId="77777777" w:rsidR="00F355AD" w:rsidRDefault="00F355AD" w:rsidP="00F355AD">
            <w:pPr>
              <w:spacing w:after="0" w:line="240" w:lineRule="auto"/>
              <w:rPr>
                <w:lang w:eastAsia="zh-CN"/>
              </w:rPr>
            </w:pPr>
          </w:p>
        </w:tc>
      </w:tr>
      <w:tr w:rsidR="00F355AD" w14:paraId="1F7C9418" w14:textId="77777777">
        <w:tc>
          <w:tcPr>
            <w:tcW w:w="1795" w:type="dxa"/>
          </w:tcPr>
          <w:p w14:paraId="55EDCD3A" w14:textId="77777777" w:rsidR="00F355AD" w:rsidRDefault="00F355AD" w:rsidP="00F355AD">
            <w:pPr>
              <w:spacing w:after="0" w:line="240" w:lineRule="auto"/>
              <w:rPr>
                <w:lang w:eastAsia="zh-CN"/>
              </w:rPr>
            </w:pPr>
          </w:p>
        </w:tc>
        <w:tc>
          <w:tcPr>
            <w:tcW w:w="8690" w:type="dxa"/>
          </w:tcPr>
          <w:p w14:paraId="1EE70376" w14:textId="77777777" w:rsidR="00F355AD" w:rsidRDefault="00F355AD" w:rsidP="00F355AD">
            <w:pPr>
              <w:spacing w:after="0" w:line="240" w:lineRule="auto"/>
              <w:rPr>
                <w:lang w:eastAsia="zh-CN"/>
              </w:rPr>
            </w:pPr>
          </w:p>
        </w:tc>
      </w:tr>
      <w:tr w:rsidR="00F355AD" w14:paraId="6F5C32B4" w14:textId="77777777">
        <w:tc>
          <w:tcPr>
            <w:tcW w:w="1795" w:type="dxa"/>
          </w:tcPr>
          <w:p w14:paraId="094A287A" w14:textId="77777777" w:rsidR="00F355AD" w:rsidRDefault="00F355AD" w:rsidP="00F355AD">
            <w:pPr>
              <w:spacing w:after="0" w:line="240" w:lineRule="auto"/>
              <w:rPr>
                <w:rFonts w:eastAsiaTheme="minorEastAsia"/>
                <w:lang w:eastAsia="ja-JP"/>
              </w:rPr>
            </w:pPr>
          </w:p>
        </w:tc>
        <w:tc>
          <w:tcPr>
            <w:tcW w:w="8690" w:type="dxa"/>
          </w:tcPr>
          <w:p w14:paraId="7CFF75EE" w14:textId="77777777" w:rsidR="00F355AD" w:rsidRDefault="00F355AD" w:rsidP="00F355AD">
            <w:pPr>
              <w:spacing w:after="0" w:line="240" w:lineRule="auto"/>
              <w:rPr>
                <w:rFonts w:eastAsiaTheme="minorEastAsia"/>
                <w:lang w:eastAsia="ja-JP"/>
              </w:rPr>
            </w:pPr>
          </w:p>
        </w:tc>
      </w:tr>
      <w:tr w:rsidR="00F355AD" w14:paraId="1E83A2BF" w14:textId="77777777">
        <w:tc>
          <w:tcPr>
            <w:tcW w:w="1795" w:type="dxa"/>
          </w:tcPr>
          <w:p w14:paraId="3F121E59" w14:textId="77777777" w:rsidR="00F355AD" w:rsidRDefault="00F355AD" w:rsidP="00F355AD">
            <w:pPr>
              <w:spacing w:after="0" w:line="240" w:lineRule="auto"/>
              <w:rPr>
                <w:rFonts w:eastAsiaTheme="minorEastAsia"/>
                <w:lang w:eastAsia="ja-JP"/>
              </w:rPr>
            </w:pPr>
          </w:p>
        </w:tc>
        <w:tc>
          <w:tcPr>
            <w:tcW w:w="8690" w:type="dxa"/>
          </w:tcPr>
          <w:p w14:paraId="35231905" w14:textId="77777777" w:rsidR="00F355AD" w:rsidRDefault="00F355AD" w:rsidP="00F355AD">
            <w:pPr>
              <w:spacing w:after="0" w:line="240" w:lineRule="auto"/>
              <w:rPr>
                <w:rFonts w:eastAsiaTheme="minorEastAsia"/>
                <w:lang w:eastAsia="ja-JP"/>
              </w:rPr>
            </w:pPr>
          </w:p>
        </w:tc>
      </w:tr>
      <w:tr w:rsidR="00F355AD" w14:paraId="174514A5" w14:textId="77777777">
        <w:tc>
          <w:tcPr>
            <w:tcW w:w="1795" w:type="dxa"/>
          </w:tcPr>
          <w:p w14:paraId="3B072944" w14:textId="77777777" w:rsidR="00F355AD" w:rsidRDefault="00F355AD" w:rsidP="00F355AD">
            <w:pPr>
              <w:spacing w:after="0" w:line="240" w:lineRule="auto"/>
              <w:rPr>
                <w:rFonts w:eastAsiaTheme="minorEastAsia"/>
                <w:lang w:eastAsia="ja-JP"/>
              </w:rPr>
            </w:pPr>
          </w:p>
        </w:tc>
        <w:tc>
          <w:tcPr>
            <w:tcW w:w="8690" w:type="dxa"/>
          </w:tcPr>
          <w:p w14:paraId="1CC6F22B" w14:textId="77777777" w:rsidR="00F355AD" w:rsidRDefault="00F355AD" w:rsidP="00F355AD">
            <w:pPr>
              <w:spacing w:after="0" w:line="240" w:lineRule="auto"/>
              <w:rPr>
                <w:rFonts w:eastAsiaTheme="minorEastAsia"/>
                <w:lang w:eastAsia="ja-JP"/>
              </w:rPr>
            </w:pPr>
          </w:p>
        </w:tc>
      </w:tr>
    </w:tbl>
    <w:p w14:paraId="5035BA2F" w14:textId="77777777" w:rsidR="00813A68" w:rsidRDefault="00813A68">
      <w:pPr>
        <w:spacing w:afterLines="50"/>
        <w:jc w:val="both"/>
        <w:rPr>
          <w:rFonts w:eastAsiaTheme="minorEastAsia"/>
          <w:sz w:val="22"/>
          <w:szCs w:val="22"/>
          <w:lang w:eastAsia="ja-JP"/>
        </w:rPr>
      </w:pPr>
    </w:p>
    <w:p w14:paraId="3834786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4FFC3E1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1AE6F26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BD6317B" w14:textId="77777777">
        <w:tc>
          <w:tcPr>
            <w:tcW w:w="10456" w:type="dxa"/>
          </w:tcPr>
          <w:p w14:paraId="28EEA23A"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7FE02CF" w14:textId="77777777">
              <w:trPr>
                <w:jc w:val="center"/>
              </w:trPr>
              <w:tc>
                <w:tcPr>
                  <w:tcW w:w="1247" w:type="dxa"/>
                  <w:vMerge w:val="restart"/>
                  <w:shd w:val="clear" w:color="auto" w:fill="auto"/>
                </w:tcPr>
                <w:p w14:paraId="65D25D1D" w14:textId="77777777" w:rsidR="00813A68" w:rsidRDefault="00755EAE">
                  <w:pPr>
                    <w:pStyle w:val="TAH"/>
                    <w:rPr>
                      <w:rFonts w:eastAsia="Batang"/>
                    </w:rPr>
                  </w:pPr>
                  <w:r>
                    <w:rPr>
                      <w:rFonts w:eastAsia="Batang"/>
                      <w:position w:val="-10"/>
                    </w:rPr>
                    <w:pict w14:anchorId="09E55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v:imagedata r:id="rId22" o:title=""/>
                      </v:shape>
                    </w:pict>
                  </w:r>
                </w:p>
              </w:tc>
              <w:tc>
                <w:tcPr>
                  <w:tcW w:w="1247" w:type="dxa"/>
                  <w:vMerge w:val="restart"/>
                  <w:vAlign w:val="center"/>
                </w:tcPr>
                <w:p w14:paraId="524B1DC4" w14:textId="77777777" w:rsidR="00813A68" w:rsidRDefault="00D303EC">
                  <w:pPr>
                    <w:pStyle w:val="TAH"/>
                    <w:jc w:val="left"/>
                    <w:rPr>
                      <w:rFonts w:eastAsia="Batang"/>
                    </w:rPr>
                  </w:pPr>
                  <w:r>
                    <w:rPr>
                      <w:rFonts w:eastAsia="Batang"/>
                    </w:rPr>
                    <w:t>CDM group</w:t>
                  </w:r>
                </w:p>
                <w:p w14:paraId="26C1C830"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7329A70F"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1FFAF18C" w14:textId="77777777" w:rsidR="00813A68" w:rsidRDefault="00D303EC">
                  <w:pPr>
                    <w:pStyle w:val="TAH"/>
                    <w:rPr>
                      <w:rFonts w:eastAsia="Batang"/>
                    </w:rPr>
                  </w:pPr>
                  <w:r>
                    <w:rPr>
                      <w:rFonts w:eastAsia="Batang"/>
                      <w:noProof/>
                      <w:lang w:val="en-US" w:eastAsia="zh-CN"/>
                    </w:rPr>
                    <w:drawing>
                      <wp:inline distT="0" distB="0" distL="0" distR="0" wp14:anchorId="3EB85D2D" wp14:editId="41DB4D08">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79114E83" w14:textId="77777777" w:rsidR="00813A68" w:rsidRDefault="00D303EC">
                  <w:pPr>
                    <w:pStyle w:val="TAH"/>
                    <w:rPr>
                      <w:rFonts w:eastAsia="Batang"/>
                    </w:rPr>
                  </w:pPr>
                  <w:r>
                    <w:rPr>
                      <w:rFonts w:eastAsia="Batang"/>
                      <w:noProof/>
                      <w:lang w:val="en-US" w:eastAsia="zh-CN"/>
                    </w:rPr>
                    <w:drawing>
                      <wp:inline distT="0" distB="0" distL="0" distR="0" wp14:anchorId="152702E7" wp14:editId="14A706FA">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BE6F0F6" w14:textId="77777777">
              <w:trPr>
                <w:jc w:val="center"/>
              </w:trPr>
              <w:tc>
                <w:tcPr>
                  <w:tcW w:w="1247" w:type="dxa"/>
                  <w:vMerge/>
                  <w:shd w:val="clear" w:color="auto" w:fill="auto"/>
                </w:tcPr>
                <w:p w14:paraId="56BE858E" w14:textId="77777777" w:rsidR="00813A68" w:rsidRDefault="00813A68">
                  <w:pPr>
                    <w:pStyle w:val="TAH"/>
                    <w:rPr>
                      <w:rFonts w:eastAsia="Batang"/>
                    </w:rPr>
                  </w:pPr>
                </w:p>
              </w:tc>
              <w:tc>
                <w:tcPr>
                  <w:tcW w:w="1247" w:type="dxa"/>
                  <w:vMerge/>
                </w:tcPr>
                <w:p w14:paraId="661687ED" w14:textId="77777777" w:rsidR="00813A68" w:rsidRDefault="00813A68">
                  <w:pPr>
                    <w:pStyle w:val="TAH"/>
                    <w:rPr>
                      <w:rFonts w:eastAsia="Batang"/>
                    </w:rPr>
                  </w:pPr>
                </w:p>
              </w:tc>
              <w:tc>
                <w:tcPr>
                  <w:tcW w:w="1247" w:type="dxa"/>
                  <w:vMerge/>
                  <w:shd w:val="clear" w:color="auto" w:fill="auto"/>
                </w:tcPr>
                <w:p w14:paraId="09698C28" w14:textId="77777777" w:rsidR="00813A68" w:rsidRDefault="00813A68">
                  <w:pPr>
                    <w:pStyle w:val="TAH"/>
                    <w:rPr>
                      <w:rFonts w:eastAsia="Batang"/>
                    </w:rPr>
                  </w:pPr>
                </w:p>
              </w:tc>
              <w:tc>
                <w:tcPr>
                  <w:tcW w:w="1247" w:type="dxa"/>
                  <w:tcBorders>
                    <w:top w:val="nil"/>
                  </w:tcBorders>
                  <w:shd w:val="clear" w:color="auto" w:fill="auto"/>
                </w:tcPr>
                <w:p w14:paraId="31329414" w14:textId="77777777" w:rsidR="00813A68" w:rsidRDefault="00D303EC">
                  <w:pPr>
                    <w:pStyle w:val="TAH"/>
                    <w:rPr>
                      <w:rFonts w:eastAsia="Batang"/>
                    </w:rPr>
                  </w:pPr>
                  <w:r>
                    <w:rPr>
                      <w:rFonts w:eastAsia="Batang"/>
                      <w:noProof/>
                      <w:lang w:val="en-US" w:eastAsia="zh-CN"/>
                    </w:rPr>
                    <w:drawing>
                      <wp:inline distT="0" distB="0" distL="0" distR="0" wp14:anchorId="66C35AFE" wp14:editId="6F86A89F">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C6789EB" w14:textId="77777777" w:rsidR="00813A68" w:rsidRDefault="00D303EC">
                  <w:pPr>
                    <w:pStyle w:val="TAH"/>
                    <w:rPr>
                      <w:rFonts w:eastAsia="Batang"/>
                    </w:rPr>
                  </w:pPr>
                  <w:r>
                    <w:rPr>
                      <w:rFonts w:eastAsia="Batang"/>
                      <w:noProof/>
                      <w:lang w:val="en-US" w:eastAsia="zh-CN"/>
                    </w:rPr>
                    <w:drawing>
                      <wp:inline distT="0" distB="0" distL="0" distR="0" wp14:anchorId="1BFFE09D" wp14:editId="42589C76">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B230797" w14:textId="77777777" w:rsidR="00813A68" w:rsidRDefault="00D303EC">
                  <w:pPr>
                    <w:pStyle w:val="TAH"/>
                    <w:rPr>
                      <w:rFonts w:eastAsia="Batang"/>
                    </w:rPr>
                  </w:pPr>
                  <w:r>
                    <w:rPr>
                      <w:rFonts w:eastAsia="Batang"/>
                      <w:noProof/>
                      <w:lang w:val="en-US" w:eastAsia="zh-CN"/>
                    </w:rPr>
                    <w:drawing>
                      <wp:inline distT="0" distB="0" distL="0" distR="0" wp14:anchorId="5C7721E6" wp14:editId="615C55E3">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79E6F236" w14:textId="77777777" w:rsidR="00813A68" w:rsidRDefault="00D303EC">
                  <w:pPr>
                    <w:pStyle w:val="TAH"/>
                    <w:rPr>
                      <w:rFonts w:eastAsia="Batang"/>
                    </w:rPr>
                  </w:pPr>
                  <w:r>
                    <w:rPr>
                      <w:rFonts w:eastAsia="Batang"/>
                      <w:noProof/>
                      <w:lang w:val="en-US" w:eastAsia="zh-CN"/>
                    </w:rPr>
                    <w:drawing>
                      <wp:inline distT="0" distB="0" distL="0" distR="0" wp14:anchorId="2E57BD6F" wp14:editId="770B083D">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E9DE4B9" w14:textId="77777777">
              <w:trPr>
                <w:jc w:val="center"/>
              </w:trPr>
              <w:tc>
                <w:tcPr>
                  <w:tcW w:w="1247" w:type="dxa"/>
                  <w:shd w:val="clear" w:color="auto" w:fill="auto"/>
                </w:tcPr>
                <w:p w14:paraId="55B6E435" w14:textId="77777777" w:rsidR="00813A68" w:rsidRDefault="00D303EC">
                  <w:pPr>
                    <w:pStyle w:val="TAC"/>
                    <w:rPr>
                      <w:rFonts w:eastAsia="Batang"/>
                    </w:rPr>
                  </w:pPr>
                  <w:r>
                    <w:rPr>
                      <w:rFonts w:eastAsia="Batang"/>
                    </w:rPr>
                    <w:t>0</w:t>
                  </w:r>
                </w:p>
              </w:tc>
              <w:tc>
                <w:tcPr>
                  <w:tcW w:w="1247" w:type="dxa"/>
                </w:tcPr>
                <w:p w14:paraId="645DB319" w14:textId="77777777" w:rsidR="00813A68" w:rsidRDefault="00D303EC">
                  <w:pPr>
                    <w:pStyle w:val="TAC"/>
                    <w:rPr>
                      <w:rFonts w:eastAsia="Batang"/>
                    </w:rPr>
                  </w:pPr>
                  <w:r>
                    <w:rPr>
                      <w:rFonts w:eastAsia="Batang"/>
                    </w:rPr>
                    <w:t>0</w:t>
                  </w:r>
                </w:p>
              </w:tc>
              <w:tc>
                <w:tcPr>
                  <w:tcW w:w="1247" w:type="dxa"/>
                  <w:shd w:val="clear" w:color="auto" w:fill="auto"/>
                </w:tcPr>
                <w:p w14:paraId="79ACAADB" w14:textId="77777777" w:rsidR="00813A68" w:rsidRDefault="00D303EC">
                  <w:pPr>
                    <w:pStyle w:val="TAC"/>
                    <w:rPr>
                      <w:rFonts w:eastAsia="Batang"/>
                    </w:rPr>
                  </w:pPr>
                  <w:r>
                    <w:rPr>
                      <w:rFonts w:eastAsia="Batang"/>
                    </w:rPr>
                    <w:t>0</w:t>
                  </w:r>
                </w:p>
              </w:tc>
              <w:tc>
                <w:tcPr>
                  <w:tcW w:w="1247" w:type="dxa"/>
                  <w:shd w:val="clear" w:color="auto" w:fill="auto"/>
                </w:tcPr>
                <w:p w14:paraId="70239F86" w14:textId="77777777" w:rsidR="00813A68" w:rsidRDefault="00D303EC">
                  <w:pPr>
                    <w:pStyle w:val="TAC"/>
                    <w:rPr>
                      <w:rFonts w:eastAsia="Batang"/>
                    </w:rPr>
                  </w:pPr>
                  <w:r>
                    <w:rPr>
                      <w:rFonts w:eastAsia="Batang"/>
                    </w:rPr>
                    <w:t>+1</w:t>
                  </w:r>
                </w:p>
              </w:tc>
              <w:tc>
                <w:tcPr>
                  <w:tcW w:w="1247" w:type="dxa"/>
                  <w:shd w:val="clear" w:color="auto" w:fill="auto"/>
                </w:tcPr>
                <w:p w14:paraId="21ABBD36" w14:textId="77777777" w:rsidR="00813A68" w:rsidRDefault="00D303EC">
                  <w:pPr>
                    <w:pStyle w:val="TAC"/>
                    <w:rPr>
                      <w:rFonts w:eastAsia="Batang"/>
                    </w:rPr>
                  </w:pPr>
                  <w:r>
                    <w:rPr>
                      <w:rFonts w:eastAsia="Batang"/>
                    </w:rPr>
                    <w:t>+1</w:t>
                  </w:r>
                </w:p>
              </w:tc>
              <w:tc>
                <w:tcPr>
                  <w:tcW w:w="1247" w:type="dxa"/>
                  <w:shd w:val="clear" w:color="auto" w:fill="auto"/>
                </w:tcPr>
                <w:p w14:paraId="548678E3" w14:textId="77777777" w:rsidR="00813A68" w:rsidRDefault="00D303EC">
                  <w:pPr>
                    <w:pStyle w:val="TAC"/>
                    <w:rPr>
                      <w:rFonts w:eastAsia="Batang"/>
                    </w:rPr>
                  </w:pPr>
                  <w:r>
                    <w:rPr>
                      <w:rFonts w:eastAsia="Batang"/>
                    </w:rPr>
                    <w:t>+1</w:t>
                  </w:r>
                </w:p>
              </w:tc>
              <w:tc>
                <w:tcPr>
                  <w:tcW w:w="1247" w:type="dxa"/>
                  <w:shd w:val="clear" w:color="auto" w:fill="auto"/>
                </w:tcPr>
                <w:p w14:paraId="45D8861D" w14:textId="77777777" w:rsidR="00813A68" w:rsidRDefault="00D303EC">
                  <w:pPr>
                    <w:pStyle w:val="TAC"/>
                    <w:rPr>
                      <w:rFonts w:eastAsia="Batang"/>
                    </w:rPr>
                  </w:pPr>
                  <w:r>
                    <w:rPr>
                      <w:rFonts w:eastAsia="Batang"/>
                    </w:rPr>
                    <w:t>+1</w:t>
                  </w:r>
                </w:p>
              </w:tc>
            </w:tr>
            <w:tr w:rsidR="00813A68" w14:paraId="0E5E4148" w14:textId="77777777">
              <w:trPr>
                <w:jc w:val="center"/>
              </w:trPr>
              <w:tc>
                <w:tcPr>
                  <w:tcW w:w="1247" w:type="dxa"/>
                  <w:shd w:val="clear" w:color="auto" w:fill="auto"/>
                </w:tcPr>
                <w:p w14:paraId="2A5C4D0C" w14:textId="77777777" w:rsidR="00813A68" w:rsidRDefault="00D303EC">
                  <w:pPr>
                    <w:pStyle w:val="TAC"/>
                    <w:rPr>
                      <w:rFonts w:eastAsia="Batang"/>
                    </w:rPr>
                  </w:pPr>
                  <w:r>
                    <w:rPr>
                      <w:rFonts w:eastAsia="Batang"/>
                    </w:rPr>
                    <w:t>1</w:t>
                  </w:r>
                </w:p>
              </w:tc>
              <w:tc>
                <w:tcPr>
                  <w:tcW w:w="1247" w:type="dxa"/>
                </w:tcPr>
                <w:p w14:paraId="320495E9" w14:textId="77777777" w:rsidR="00813A68" w:rsidRDefault="00D303EC">
                  <w:pPr>
                    <w:pStyle w:val="TAC"/>
                    <w:rPr>
                      <w:rFonts w:eastAsia="Batang"/>
                    </w:rPr>
                  </w:pPr>
                  <w:r>
                    <w:rPr>
                      <w:rFonts w:eastAsia="Batang"/>
                    </w:rPr>
                    <w:t>0</w:t>
                  </w:r>
                </w:p>
              </w:tc>
              <w:tc>
                <w:tcPr>
                  <w:tcW w:w="1247" w:type="dxa"/>
                  <w:shd w:val="clear" w:color="auto" w:fill="auto"/>
                </w:tcPr>
                <w:p w14:paraId="74F7C93C" w14:textId="77777777" w:rsidR="00813A68" w:rsidRDefault="00D303EC">
                  <w:pPr>
                    <w:pStyle w:val="TAC"/>
                    <w:rPr>
                      <w:rFonts w:eastAsia="Batang"/>
                    </w:rPr>
                  </w:pPr>
                  <w:r>
                    <w:rPr>
                      <w:rFonts w:eastAsia="Batang"/>
                    </w:rPr>
                    <w:t>0</w:t>
                  </w:r>
                </w:p>
              </w:tc>
              <w:tc>
                <w:tcPr>
                  <w:tcW w:w="1247" w:type="dxa"/>
                  <w:shd w:val="clear" w:color="auto" w:fill="auto"/>
                </w:tcPr>
                <w:p w14:paraId="60EFE879" w14:textId="77777777" w:rsidR="00813A68" w:rsidRDefault="00D303EC">
                  <w:pPr>
                    <w:pStyle w:val="TAC"/>
                    <w:rPr>
                      <w:rFonts w:eastAsia="Batang"/>
                    </w:rPr>
                  </w:pPr>
                  <w:r>
                    <w:rPr>
                      <w:rFonts w:eastAsia="Batang"/>
                    </w:rPr>
                    <w:t>+1</w:t>
                  </w:r>
                </w:p>
              </w:tc>
              <w:tc>
                <w:tcPr>
                  <w:tcW w:w="1247" w:type="dxa"/>
                  <w:shd w:val="clear" w:color="auto" w:fill="auto"/>
                </w:tcPr>
                <w:p w14:paraId="6EB65687" w14:textId="77777777" w:rsidR="00813A68" w:rsidRDefault="00D303EC">
                  <w:pPr>
                    <w:pStyle w:val="TAC"/>
                    <w:rPr>
                      <w:rFonts w:eastAsia="Batang"/>
                    </w:rPr>
                  </w:pPr>
                  <w:r>
                    <w:rPr>
                      <w:rFonts w:eastAsia="Batang"/>
                    </w:rPr>
                    <w:t>-1</w:t>
                  </w:r>
                </w:p>
              </w:tc>
              <w:tc>
                <w:tcPr>
                  <w:tcW w:w="1247" w:type="dxa"/>
                  <w:shd w:val="clear" w:color="auto" w:fill="auto"/>
                </w:tcPr>
                <w:p w14:paraId="64225A73" w14:textId="77777777" w:rsidR="00813A68" w:rsidRDefault="00D303EC">
                  <w:pPr>
                    <w:pStyle w:val="TAC"/>
                    <w:rPr>
                      <w:rFonts w:eastAsia="Batang"/>
                    </w:rPr>
                  </w:pPr>
                  <w:r>
                    <w:rPr>
                      <w:rFonts w:eastAsia="Batang"/>
                    </w:rPr>
                    <w:t>+1</w:t>
                  </w:r>
                </w:p>
              </w:tc>
              <w:tc>
                <w:tcPr>
                  <w:tcW w:w="1247" w:type="dxa"/>
                  <w:shd w:val="clear" w:color="auto" w:fill="auto"/>
                </w:tcPr>
                <w:p w14:paraId="14F4CCB7" w14:textId="77777777" w:rsidR="00813A68" w:rsidRDefault="00D303EC">
                  <w:pPr>
                    <w:pStyle w:val="TAC"/>
                    <w:rPr>
                      <w:rFonts w:eastAsia="Batang"/>
                    </w:rPr>
                  </w:pPr>
                  <w:r>
                    <w:rPr>
                      <w:rFonts w:eastAsia="Batang"/>
                    </w:rPr>
                    <w:t>+1</w:t>
                  </w:r>
                </w:p>
              </w:tc>
            </w:tr>
            <w:tr w:rsidR="00813A68" w14:paraId="3ED5ED27" w14:textId="77777777">
              <w:trPr>
                <w:jc w:val="center"/>
              </w:trPr>
              <w:tc>
                <w:tcPr>
                  <w:tcW w:w="1247" w:type="dxa"/>
                  <w:shd w:val="clear" w:color="auto" w:fill="auto"/>
                </w:tcPr>
                <w:p w14:paraId="50FB0E7E" w14:textId="77777777" w:rsidR="00813A68" w:rsidRDefault="00D303EC">
                  <w:pPr>
                    <w:pStyle w:val="TAC"/>
                    <w:rPr>
                      <w:rFonts w:eastAsia="Batang"/>
                    </w:rPr>
                  </w:pPr>
                  <w:r>
                    <w:rPr>
                      <w:rFonts w:eastAsia="Batang"/>
                    </w:rPr>
                    <w:t>2</w:t>
                  </w:r>
                </w:p>
              </w:tc>
              <w:tc>
                <w:tcPr>
                  <w:tcW w:w="1247" w:type="dxa"/>
                </w:tcPr>
                <w:p w14:paraId="4A67DF79" w14:textId="77777777" w:rsidR="00813A68" w:rsidRDefault="00D303EC">
                  <w:pPr>
                    <w:pStyle w:val="TAC"/>
                    <w:rPr>
                      <w:rFonts w:eastAsia="Batang"/>
                    </w:rPr>
                  </w:pPr>
                  <w:r>
                    <w:rPr>
                      <w:rFonts w:eastAsia="Batang"/>
                    </w:rPr>
                    <w:t>1</w:t>
                  </w:r>
                </w:p>
              </w:tc>
              <w:tc>
                <w:tcPr>
                  <w:tcW w:w="1247" w:type="dxa"/>
                  <w:shd w:val="clear" w:color="auto" w:fill="auto"/>
                </w:tcPr>
                <w:p w14:paraId="0DF50DC9" w14:textId="77777777" w:rsidR="00813A68" w:rsidRDefault="00D303EC">
                  <w:pPr>
                    <w:pStyle w:val="TAC"/>
                    <w:rPr>
                      <w:rFonts w:eastAsia="Batang"/>
                    </w:rPr>
                  </w:pPr>
                  <w:r>
                    <w:rPr>
                      <w:rFonts w:eastAsia="Batang"/>
                    </w:rPr>
                    <w:t>1</w:t>
                  </w:r>
                </w:p>
              </w:tc>
              <w:tc>
                <w:tcPr>
                  <w:tcW w:w="1247" w:type="dxa"/>
                  <w:shd w:val="clear" w:color="auto" w:fill="auto"/>
                </w:tcPr>
                <w:p w14:paraId="0D1E8FEB" w14:textId="77777777" w:rsidR="00813A68" w:rsidRDefault="00D303EC">
                  <w:pPr>
                    <w:pStyle w:val="TAC"/>
                    <w:rPr>
                      <w:rFonts w:eastAsia="Batang"/>
                    </w:rPr>
                  </w:pPr>
                  <w:r>
                    <w:rPr>
                      <w:rFonts w:eastAsia="Batang"/>
                    </w:rPr>
                    <w:t>+1</w:t>
                  </w:r>
                </w:p>
              </w:tc>
              <w:tc>
                <w:tcPr>
                  <w:tcW w:w="1247" w:type="dxa"/>
                  <w:shd w:val="clear" w:color="auto" w:fill="auto"/>
                </w:tcPr>
                <w:p w14:paraId="6883F12D" w14:textId="77777777" w:rsidR="00813A68" w:rsidRDefault="00D303EC">
                  <w:pPr>
                    <w:pStyle w:val="TAC"/>
                    <w:rPr>
                      <w:rFonts w:eastAsia="Batang"/>
                    </w:rPr>
                  </w:pPr>
                  <w:r>
                    <w:rPr>
                      <w:rFonts w:eastAsia="Batang"/>
                    </w:rPr>
                    <w:t>+1</w:t>
                  </w:r>
                </w:p>
              </w:tc>
              <w:tc>
                <w:tcPr>
                  <w:tcW w:w="1247" w:type="dxa"/>
                  <w:shd w:val="clear" w:color="auto" w:fill="auto"/>
                </w:tcPr>
                <w:p w14:paraId="28C83E24" w14:textId="77777777" w:rsidR="00813A68" w:rsidRDefault="00D303EC">
                  <w:pPr>
                    <w:pStyle w:val="TAC"/>
                    <w:rPr>
                      <w:rFonts w:eastAsia="Batang"/>
                    </w:rPr>
                  </w:pPr>
                  <w:r>
                    <w:rPr>
                      <w:rFonts w:eastAsia="Batang"/>
                    </w:rPr>
                    <w:t>+1</w:t>
                  </w:r>
                </w:p>
              </w:tc>
              <w:tc>
                <w:tcPr>
                  <w:tcW w:w="1247" w:type="dxa"/>
                  <w:shd w:val="clear" w:color="auto" w:fill="auto"/>
                </w:tcPr>
                <w:p w14:paraId="2504A90C" w14:textId="77777777" w:rsidR="00813A68" w:rsidRDefault="00D303EC">
                  <w:pPr>
                    <w:pStyle w:val="TAC"/>
                    <w:rPr>
                      <w:rFonts w:eastAsia="Batang"/>
                    </w:rPr>
                  </w:pPr>
                  <w:r>
                    <w:rPr>
                      <w:rFonts w:eastAsia="Batang"/>
                    </w:rPr>
                    <w:t>+1</w:t>
                  </w:r>
                </w:p>
              </w:tc>
            </w:tr>
            <w:tr w:rsidR="00813A68" w14:paraId="62984C75" w14:textId="77777777">
              <w:trPr>
                <w:jc w:val="center"/>
              </w:trPr>
              <w:tc>
                <w:tcPr>
                  <w:tcW w:w="1247" w:type="dxa"/>
                  <w:shd w:val="clear" w:color="auto" w:fill="auto"/>
                </w:tcPr>
                <w:p w14:paraId="2FF7C90F" w14:textId="77777777" w:rsidR="00813A68" w:rsidRDefault="00D303EC">
                  <w:pPr>
                    <w:pStyle w:val="TAC"/>
                    <w:rPr>
                      <w:rFonts w:eastAsia="Batang"/>
                    </w:rPr>
                  </w:pPr>
                  <w:r>
                    <w:rPr>
                      <w:rFonts w:eastAsia="Batang"/>
                    </w:rPr>
                    <w:t>3</w:t>
                  </w:r>
                </w:p>
              </w:tc>
              <w:tc>
                <w:tcPr>
                  <w:tcW w:w="1247" w:type="dxa"/>
                </w:tcPr>
                <w:p w14:paraId="4FE920C3" w14:textId="77777777" w:rsidR="00813A68" w:rsidRDefault="00D303EC">
                  <w:pPr>
                    <w:pStyle w:val="TAC"/>
                    <w:rPr>
                      <w:rFonts w:eastAsia="Batang"/>
                    </w:rPr>
                  </w:pPr>
                  <w:r>
                    <w:rPr>
                      <w:rFonts w:eastAsia="Batang"/>
                    </w:rPr>
                    <w:t>1</w:t>
                  </w:r>
                </w:p>
              </w:tc>
              <w:tc>
                <w:tcPr>
                  <w:tcW w:w="1247" w:type="dxa"/>
                  <w:shd w:val="clear" w:color="auto" w:fill="auto"/>
                </w:tcPr>
                <w:p w14:paraId="3D9AAA4A" w14:textId="77777777" w:rsidR="00813A68" w:rsidRDefault="00D303EC">
                  <w:pPr>
                    <w:pStyle w:val="TAC"/>
                    <w:rPr>
                      <w:rFonts w:eastAsia="Batang"/>
                    </w:rPr>
                  </w:pPr>
                  <w:r>
                    <w:rPr>
                      <w:rFonts w:eastAsia="Batang"/>
                    </w:rPr>
                    <w:t>1</w:t>
                  </w:r>
                </w:p>
              </w:tc>
              <w:tc>
                <w:tcPr>
                  <w:tcW w:w="1247" w:type="dxa"/>
                  <w:shd w:val="clear" w:color="auto" w:fill="auto"/>
                </w:tcPr>
                <w:p w14:paraId="71839D5D" w14:textId="77777777" w:rsidR="00813A68" w:rsidRDefault="00D303EC">
                  <w:pPr>
                    <w:pStyle w:val="TAC"/>
                    <w:rPr>
                      <w:rFonts w:eastAsia="Batang"/>
                    </w:rPr>
                  </w:pPr>
                  <w:r>
                    <w:rPr>
                      <w:rFonts w:eastAsia="Batang"/>
                    </w:rPr>
                    <w:t>+1</w:t>
                  </w:r>
                </w:p>
              </w:tc>
              <w:tc>
                <w:tcPr>
                  <w:tcW w:w="1247" w:type="dxa"/>
                  <w:shd w:val="clear" w:color="auto" w:fill="auto"/>
                </w:tcPr>
                <w:p w14:paraId="6138F9BC" w14:textId="77777777" w:rsidR="00813A68" w:rsidRDefault="00D303EC">
                  <w:pPr>
                    <w:pStyle w:val="TAC"/>
                    <w:rPr>
                      <w:rFonts w:eastAsia="Batang"/>
                    </w:rPr>
                  </w:pPr>
                  <w:r>
                    <w:rPr>
                      <w:rFonts w:eastAsia="Batang"/>
                    </w:rPr>
                    <w:t>-1</w:t>
                  </w:r>
                </w:p>
              </w:tc>
              <w:tc>
                <w:tcPr>
                  <w:tcW w:w="1247" w:type="dxa"/>
                  <w:shd w:val="clear" w:color="auto" w:fill="auto"/>
                </w:tcPr>
                <w:p w14:paraId="61D1925D" w14:textId="77777777" w:rsidR="00813A68" w:rsidRDefault="00D303EC">
                  <w:pPr>
                    <w:pStyle w:val="TAC"/>
                    <w:rPr>
                      <w:rFonts w:eastAsia="Batang"/>
                    </w:rPr>
                  </w:pPr>
                  <w:r>
                    <w:rPr>
                      <w:rFonts w:eastAsia="Batang"/>
                    </w:rPr>
                    <w:t>+1</w:t>
                  </w:r>
                </w:p>
              </w:tc>
              <w:tc>
                <w:tcPr>
                  <w:tcW w:w="1247" w:type="dxa"/>
                  <w:shd w:val="clear" w:color="auto" w:fill="auto"/>
                </w:tcPr>
                <w:p w14:paraId="3FE8D74C" w14:textId="77777777" w:rsidR="00813A68" w:rsidRDefault="00D303EC">
                  <w:pPr>
                    <w:pStyle w:val="TAC"/>
                    <w:rPr>
                      <w:rFonts w:eastAsia="Batang"/>
                    </w:rPr>
                  </w:pPr>
                  <w:r>
                    <w:rPr>
                      <w:rFonts w:eastAsia="Batang"/>
                    </w:rPr>
                    <w:t>+1</w:t>
                  </w:r>
                </w:p>
              </w:tc>
            </w:tr>
            <w:tr w:rsidR="00813A68" w14:paraId="6D66CD18" w14:textId="77777777">
              <w:trPr>
                <w:jc w:val="center"/>
              </w:trPr>
              <w:tc>
                <w:tcPr>
                  <w:tcW w:w="1247" w:type="dxa"/>
                  <w:shd w:val="clear" w:color="auto" w:fill="auto"/>
                </w:tcPr>
                <w:p w14:paraId="07BA1A25" w14:textId="77777777" w:rsidR="00813A68" w:rsidRDefault="00D303EC">
                  <w:pPr>
                    <w:pStyle w:val="TAC"/>
                    <w:rPr>
                      <w:rFonts w:eastAsia="Batang"/>
                    </w:rPr>
                  </w:pPr>
                  <w:r>
                    <w:rPr>
                      <w:rFonts w:eastAsia="Batang"/>
                    </w:rPr>
                    <w:t>4</w:t>
                  </w:r>
                </w:p>
              </w:tc>
              <w:tc>
                <w:tcPr>
                  <w:tcW w:w="1247" w:type="dxa"/>
                </w:tcPr>
                <w:p w14:paraId="0989B7AA" w14:textId="77777777" w:rsidR="00813A68" w:rsidRDefault="00D303EC">
                  <w:pPr>
                    <w:pStyle w:val="TAC"/>
                    <w:rPr>
                      <w:rFonts w:eastAsia="Batang"/>
                    </w:rPr>
                  </w:pPr>
                  <w:r>
                    <w:rPr>
                      <w:rFonts w:eastAsia="Batang"/>
                    </w:rPr>
                    <w:t>0</w:t>
                  </w:r>
                </w:p>
              </w:tc>
              <w:tc>
                <w:tcPr>
                  <w:tcW w:w="1247" w:type="dxa"/>
                  <w:shd w:val="clear" w:color="auto" w:fill="auto"/>
                </w:tcPr>
                <w:p w14:paraId="0357AD68" w14:textId="77777777" w:rsidR="00813A68" w:rsidRDefault="00D303EC">
                  <w:pPr>
                    <w:pStyle w:val="TAC"/>
                    <w:rPr>
                      <w:rFonts w:eastAsia="Batang"/>
                    </w:rPr>
                  </w:pPr>
                  <w:r>
                    <w:rPr>
                      <w:rFonts w:eastAsia="Batang"/>
                    </w:rPr>
                    <w:t>0</w:t>
                  </w:r>
                </w:p>
              </w:tc>
              <w:tc>
                <w:tcPr>
                  <w:tcW w:w="1247" w:type="dxa"/>
                  <w:shd w:val="clear" w:color="auto" w:fill="auto"/>
                </w:tcPr>
                <w:p w14:paraId="55A42E8B" w14:textId="77777777" w:rsidR="00813A68" w:rsidRDefault="00D303EC">
                  <w:pPr>
                    <w:pStyle w:val="TAC"/>
                    <w:rPr>
                      <w:rFonts w:eastAsia="Batang"/>
                    </w:rPr>
                  </w:pPr>
                  <w:r>
                    <w:rPr>
                      <w:rFonts w:eastAsia="Batang"/>
                    </w:rPr>
                    <w:t>+1</w:t>
                  </w:r>
                </w:p>
              </w:tc>
              <w:tc>
                <w:tcPr>
                  <w:tcW w:w="1247" w:type="dxa"/>
                  <w:shd w:val="clear" w:color="auto" w:fill="auto"/>
                </w:tcPr>
                <w:p w14:paraId="169A7A71" w14:textId="77777777" w:rsidR="00813A68" w:rsidRDefault="00D303EC">
                  <w:pPr>
                    <w:pStyle w:val="TAC"/>
                    <w:rPr>
                      <w:rFonts w:eastAsia="Batang"/>
                    </w:rPr>
                  </w:pPr>
                  <w:r>
                    <w:rPr>
                      <w:rFonts w:eastAsia="Batang"/>
                    </w:rPr>
                    <w:t>+1</w:t>
                  </w:r>
                </w:p>
              </w:tc>
              <w:tc>
                <w:tcPr>
                  <w:tcW w:w="1247" w:type="dxa"/>
                  <w:shd w:val="clear" w:color="auto" w:fill="auto"/>
                </w:tcPr>
                <w:p w14:paraId="3F5802C3" w14:textId="77777777" w:rsidR="00813A68" w:rsidRDefault="00D303EC">
                  <w:pPr>
                    <w:pStyle w:val="TAC"/>
                    <w:rPr>
                      <w:rFonts w:eastAsia="Batang"/>
                    </w:rPr>
                  </w:pPr>
                  <w:r>
                    <w:rPr>
                      <w:rFonts w:eastAsia="Batang"/>
                    </w:rPr>
                    <w:t>+1</w:t>
                  </w:r>
                </w:p>
              </w:tc>
              <w:tc>
                <w:tcPr>
                  <w:tcW w:w="1247" w:type="dxa"/>
                  <w:shd w:val="clear" w:color="auto" w:fill="auto"/>
                </w:tcPr>
                <w:p w14:paraId="2E6ED825" w14:textId="77777777" w:rsidR="00813A68" w:rsidRDefault="00D303EC">
                  <w:pPr>
                    <w:pStyle w:val="TAC"/>
                    <w:rPr>
                      <w:rFonts w:eastAsia="Batang"/>
                    </w:rPr>
                  </w:pPr>
                  <w:r>
                    <w:rPr>
                      <w:rFonts w:eastAsia="Batang"/>
                    </w:rPr>
                    <w:t>-1</w:t>
                  </w:r>
                </w:p>
              </w:tc>
            </w:tr>
            <w:tr w:rsidR="00813A68" w14:paraId="14404AD6" w14:textId="77777777">
              <w:trPr>
                <w:jc w:val="center"/>
              </w:trPr>
              <w:tc>
                <w:tcPr>
                  <w:tcW w:w="1247" w:type="dxa"/>
                  <w:shd w:val="clear" w:color="auto" w:fill="auto"/>
                </w:tcPr>
                <w:p w14:paraId="1BD700C4" w14:textId="77777777" w:rsidR="00813A68" w:rsidRDefault="00D303EC">
                  <w:pPr>
                    <w:pStyle w:val="TAC"/>
                    <w:rPr>
                      <w:rFonts w:eastAsia="Batang"/>
                    </w:rPr>
                  </w:pPr>
                  <w:r>
                    <w:rPr>
                      <w:rFonts w:eastAsia="Batang"/>
                    </w:rPr>
                    <w:t>5</w:t>
                  </w:r>
                </w:p>
              </w:tc>
              <w:tc>
                <w:tcPr>
                  <w:tcW w:w="1247" w:type="dxa"/>
                </w:tcPr>
                <w:p w14:paraId="22451A2D" w14:textId="77777777" w:rsidR="00813A68" w:rsidRDefault="00D303EC">
                  <w:pPr>
                    <w:pStyle w:val="TAC"/>
                    <w:rPr>
                      <w:rFonts w:eastAsia="Batang"/>
                    </w:rPr>
                  </w:pPr>
                  <w:r>
                    <w:rPr>
                      <w:rFonts w:eastAsia="Batang"/>
                    </w:rPr>
                    <w:t>0</w:t>
                  </w:r>
                </w:p>
              </w:tc>
              <w:tc>
                <w:tcPr>
                  <w:tcW w:w="1247" w:type="dxa"/>
                  <w:shd w:val="clear" w:color="auto" w:fill="auto"/>
                </w:tcPr>
                <w:p w14:paraId="5009E1F3" w14:textId="77777777" w:rsidR="00813A68" w:rsidRDefault="00D303EC">
                  <w:pPr>
                    <w:pStyle w:val="TAC"/>
                    <w:rPr>
                      <w:rFonts w:eastAsia="Batang"/>
                    </w:rPr>
                  </w:pPr>
                  <w:r>
                    <w:rPr>
                      <w:rFonts w:eastAsia="Batang"/>
                    </w:rPr>
                    <w:t>0</w:t>
                  </w:r>
                </w:p>
              </w:tc>
              <w:tc>
                <w:tcPr>
                  <w:tcW w:w="1247" w:type="dxa"/>
                  <w:shd w:val="clear" w:color="auto" w:fill="auto"/>
                </w:tcPr>
                <w:p w14:paraId="262E0A8F" w14:textId="77777777" w:rsidR="00813A68" w:rsidRDefault="00D303EC">
                  <w:pPr>
                    <w:pStyle w:val="TAC"/>
                    <w:rPr>
                      <w:rFonts w:eastAsia="Batang"/>
                    </w:rPr>
                  </w:pPr>
                  <w:r>
                    <w:rPr>
                      <w:rFonts w:eastAsia="Batang"/>
                    </w:rPr>
                    <w:t>+1</w:t>
                  </w:r>
                </w:p>
              </w:tc>
              <w:tc>
                <w:tcPr>
                  <w:tcW w:w="1247" w:type="dxa"/>
                  <w:shd w:val="clear" w:color="auto" w:fill="auto"/>
                </w:tcPr>
                <w:p w14:paraId="4F57DD46" w14:textId="77777777" w:rsidR="00813A68" w:rsidRDefault="00D303EC">
                  <w:pPr>
                    <w:pStyle w:val="TAC"/>
                    <w:rPr>
                      <w:rFonts w:eastAsia="Batang"/>
                    </w:rPr>
                  </w:pPr>
                  <w:r>
                    <w:rPr>
                      <w:rFonts w:eastAsia="Batang"/>
                    </w:rPr>
                    <w:t>-1</w:t>
                  </w:r>
                </w:p>
              </w:tc>
              <w:tc>
                <w:tcPr>
                  <w:tcW w:w="1247" w:type="dxa"/>
                  <w:shd w:val="clear" w:color="auto" w:fill="auto"/>
                </w:tcPr>
                <w:p w14:paraId="78D0B1A6" w14:textId="77777777" w:rsidR="00813A68" w:rsidRDefault="00D303EC">
                  <w:pPr>
                    <w:pStyle w:val="TAC"/>
                    <w:rPr>
                      <w:rFonts w:eastAsia="Batang"/>
                    </w:rPr>
                  </w:pPr>
                  <w:r>
                    <w:rPr>
                      <w:rFonts w:eastAsia="Batang"/>
                    </w:rPr>
                    <w:t>+1</w:t>
                  </w:r>
                </w:p>
              </w:tc>
              <w:tc>
                <w:tcPr>
                  <w:tcW w:w="1247" w:type="dxa"/>
                  <w:shd w:val="clear" w:color="auto" w:fill="auto"/>
                </w:tcPr>
                <w:p w14:paraId="793C2ABB" w14:textId="77777777" w:rsidR="00813A68" w:rsidRDefault="00D303EC">
                  <w:pPr>
                    <w:pStyle w:val="TAC"/>
                    <w:rPr>
                      <w:rFonts w:eastAsia="Batang"/>
                    </w:rPr>
                  </w:pPr>
                  <w:r>
                    <w:rPr>
                      <w:rFonts w:eastAsia="Batang"/>
                    </w:rPr>
                    <w:t>-1</w:t>
                  </w:r>
                </w:p>
              </w:tc>
            </w:tr>
            <w:tr w:rsidR="00813A68" w14:paraId="2BBDB324" w14:textId="77777777">
              <w:trPr>
                <w:jc w:val="center"/>
              </w:trPr>
              <w:tc>
                <w:tcPr>
                  <w:tcW w:w="1247" w:type="dxa"/>
                  <w:shd w:val="clear" w:color="auto" w:fill="auto"/>
                </w:tcPr>
                <w:p w14:paraId="0183B3CF" w14:textId="77777777" w:rsidR="00813A68" w:rsidRDefault="00D303EC">
                  <w:pPr>
                    <w:pStyle w:val="TAC"/>
                    <w:rPr>
                      <w:rFonts w:eastAsia="Batang"/>
                    </w:rPr>
                  </w:pPr>
                  <w:r>
                    <w:rPr>
                      <w:rFonts w:eastAsia="Batang"/>
                    </w:rPr>
                    <w:t>6</w:t>
                  </w:r>
                </w:p>
              </w:tc>
              <w:tc>
                <w:tcPr>
                  <w:tcW w:w="1247" w:type="dxa"/>
                </w:tcPr>
                <w:p w14:paraId="3495CB4A" w14:textId="77777777" w:rsidR="00813A68" w:rsidRDefault="00D303EC">
                  <w:pPr>
                    <w:pStyle w:val="TAC"/>
                    <w:rPr>
                      <w:rFonts w:eastAsia="Batang"/>
                    </w:rPr>
                  </w:pPr>
                  <w:r>
                    <w:rPr>
                      <w:rFonts w:eastAsia="Batang"/>
                    </w:rPr>
                    <w:t>1</w:t>
                  </w:r>
                </w:p>
              </w:tc>
              <w:tc>
                <w:tcPr>
                  <w:tcW w:w="1247" w:type="dxa"/>
                  <w:shd w:val="clear" w:color="auto" w:fill="auto"/>
                </w:tcPr>
                <w:p w14:paraId="71A4AD79" w14:textId="77777777" w:rsidR="00813A68" w:rsidRDefault="00D303EC">
                  <w:pPr>
                    <w:pStyle w:val="TAC"/>
                    <w:rPr>
                      <w:rFonts w:eastAsia="Batang"/>
                    </w:rPr>
                  </w:pPr>
                  <w:r>
                    <w:rPr>
                      <w:rFonts w:eastAsia="Batang"/>
                    </w:rPr>
                    <w:t>1</w:t>
                  </w:r>
                </w:p>
              </w:tc>
              <w:tc>
                <w:tcPr>
                  <w:tcW w:w="1247" w:type="dxa"/>
                  <w:shd w:val="clear" w:color="auto" w:fill="auto"/>
                </w:tcPr>
                <w:p w14:paraId="559FED42" w14:textId="77777777" w:rsidR="00813A68" w:rsidRDefault="00D303EC">
                  <w:pPr>
                    <w:pStyle w:val="TAC"/>
                    <w:rPr>
                      <w:rFonts w:eastAsia="Batang"/>
                    </w:rPr>
                  </w:pPr>
                  <w:r>
                    <w:rPr>
                      <w:rFonts w:eastAsia="Batang"/>
                    </w:rPr>
                    <w:t>+1</w:t>
                  </w:r>
                </w:p>
              </w:tc>
              <w:tc>
                <w:tcPr>
                  <w:tcW w:w="1247" w:type="dxa"/>
                  <w:shd w:val="clear" w:color="auto" w:fill="auto"/>
                </w:tcPr>
                <w:p w14:paraId="735DED97" w14:textId="77777777" w:rsidR="00813A68" w:rsidRDefault="00D303EC">
                  <w:pPr>
                    <w:pStyle w:val="TAC"/>
                    <w:rPr>
                      <w:rFonts w:eastAsia="Batang"/>
                    </w:rPr>
                  </w:pPr>
                  <w:r>
                    <w:rPr>
                      <w:rFonts w:eastAsia="Batang"/>
                    </w:rPr>
                    <w:t>+1</w:t>
                  </w:r>
                </w:p>
              </w:tc>
              <w:tc>
                <w:tcPr>
                  <w:tcW w:w="1247" w:type="dxa"/>
                  <w:shd w:val="clear" w:color="auto" w:fill="auto"/>
                </w:tcPr>
                <w:p w14:paraId="7570BA48" w14:textId="77777777" w:rsidR="00813A68" w:rsidRDefault="00D303EC">
                  <w:pPr>
                    <w:pStyle w:val="TAC"/>
                    <w:rPr>
                      <w:rFonts w:eastAsia="Batang"/>
                    </w:rPr>
                  </w:pPr>
                  <w:r>
                    <w:rPr>
                      <w:rFonts w:eastAsia="Batang"/>
                    </w:rPr>
                    <w:t>+1</w:t>
                  </w:r>
                </w:p>
              </w:tc>
              <w:tc>
                <w:tcPr>
                  <w:tcW w:w="1247" w:type="dxa"/>
                  <w:shd w:val="clear" w:color="auto" w:fill="auto"/>
                </w:tcPr>
                <w:p w14:paraId="00A742E3" w14:textId="77777777" w:rsidR="00813A68" w:rsidRDefault="00D303EC">
                  <w:pPr>
                    <w:pStyle w:val="TAC"/>
                    <w:rPr>
                      <w:rFonts w:eastAsia="Batang"/>
                    </w:rPr>
                  </w:pPr>
                  <w:r>
                    <w:rPr>
                      <w:rFonts w:eastAsia="Batang"/>
                    </w:rPr>
                    <w:t>-1</w:t>
                  </w:r>
                </w:p>
              </w:tc>
            </w:tr>
            <w:tr w:rsidR="00813A68" w14:paraId="5EBCD59D" w14:textId="77777777">
              <w:trPr>
                <w:jc w:val="center"/>
              </w:trPr>
              <w:tc>
                <w:tcPr>
                  <w:tcW w:w="1247" w:type="dxa"/>
                  <w:shd w:val="clear" w:color="auto" w:fill="auto"/>
                </w:tcPr>
                <w:p w14:paraId="278E3A28" w14:textId="77777777" w:rsidR="00813A68" w:rsidRDefault="00D303EC">
                  <w:pPr>
                    <w:pStyle w:val="TAC"/>
                    <w:rPr>
                      <w:rFonts w:eastAsia="Batang"/>
                    </w:rPr>
                  </w:pPr>
                  <w:r>
                    <w:rPr>
                      <w:rFonts w:eastAsia="Batang"/>
                    </w:rPr>
                    <w:t>7</w:t>
                  </w:r>
                </w:p>
              </w:tc>
              <w:tc>
                <w:tcPr>
                  <w:tcW w:w="1247" w:type="dxa"/>
                </w:tcPr>
                <w:p w14:paraId="1659D9DA" w14:textId="77777777" w:rsidR="00813A68" w:rsidRDefault="00D303EC">
                  <w:pPr>
                    <w:pStyle w:val="TAC"/>
                    <w:rPr>
                      <w:rFonts w:eastAsia="Batang"/>
                    </w:rPr>
                  </w:pPr>
                  <w:r>
                    <w:rPr>
                      <w:rFonts w:eastAsia="Batang"/>
                    </w:rPr>
                    <w:t>1</w:t>
                  </w:r>
                </w:p>
              </w:tc>
              <w:tc>
                <w:tcPr>
                  <w:tcW w:w="1247" w:type="dxa"/>
                  <w:shd w:val="clear" w:color="auto" w:fill="auto"/>
                </w:tcPr>
                <w:p w14:paraId="10073CB4" w14:textId="77777777" w:rsidR="00813A68" w:rsidRDefault="00D303EC">
                  <w:pPr>
                    <w:pStyle w:val="TAC"/>
                    <w:rPr>
                      <w:rFonts w:eastAsia="Batang"/>
                    </w:rPr>
                  </w:pPr>
                  <w:r>
                    <w:rPr>
                      <w:rFonts w:eastAsia="Batang"/>
                    </w:rPr>
                    <w:t>1</w:t>
                  </w:r>
                </w:p>
              </w:tc>
              <w:tc>
                <w:tcPr>
                  <w:tcW w:w="1247" w:type="dxa"/>
                  <w:shd w:val="clear" w:color="auto" w:fill="auto"/>
                </w:tcPr>
                <w:p w14:paraId="00B07F94" w14:textId="77777777" w:rsidR="00813A68" w:rsidRDefault="00D303EC">
                  <w:pPr>
                    <w:pStyle w:val="TAC"/>
                    <w:rPr>
                      <w:rFonts w:eastAsia="Batang"/>
                    </w:rPr>
                  </w:pPr>
                  <w:r>
                    <w:rPr>
                      <w:rFonts w:eastAsia="Batang"/>
                    </w:rPr>
                    <w:t>+1</w:t>
                  </w:r>
                </w:p>
              </w:tc>
              <w:tc>
                <w:tcPr>
                  <w:tcW w:w="1247" w:type="dxa"/>
                  <w:shd w:val="clear" w:color="auto" w:fill="auto"/>
                </w:tcPr>
                <w:p w14:paraId="0E1AF2C0" w14:textId="77777777" w:rsidR="00813A68" w:rsidRDefault="00D303EC">
                  <w:pPr>
                    <w:pStyle w:val="TAC"/>
                    <w:rPr>
                      <w:rFonts w:eastAsia="Batang"/>
                    </w:rPr>
                  </w:pPr>
                  <w:r>
                    <w:rPr>
                      <w:rFonts w:eastAsia="Batang"/>
                    </w:rPr>
                    <w:t>-1</w:t>
                  </w:r>
                </w:p>
              </w:tc>
              <w:tc>
                <w:tcPr>
                  <w:tcW w:w="1247" w:type="dxa"/>
                  <w:shd w:val="clear" w:color="auto" w:fill="auto"/>
                </w:tcPr>
                <w:p w14:paraId="3ADF5E65" w14:textId="77777777" w:rsidR="00813A68" w:rsidRDefault="00D303EC">
                  <w:pPr>
                    <w:pStyle w:val="TAC"/>
                    <w:rPr>
                      <w:rFonts w:eastAsia="Batang"/>
                    </w:rPr>
                  </w:pPr>
                  <w:r>
                    <w:rPr>
                      <w:rFonts w:eastAsia="Batang"/>
                    </w:rPr>
                    <w:t>+1</w:t>
                  </w:r>
                </w:p>
              </w:tc>
              <w:tc>
                <w:tcPr>
                  <w:tcW w:w="1247" w:type="dxa"/>
                  <w:shd w:val="clear" w:color="auto" w:fill="auto"/>
                </w:tcPr>
                <w:p w14:paraId="26351D96" w14:textId="77777777" w:rsidR="00813A68" w:rsidRDefault="00D303EC">
                  <w:pPr>
                    <w:pStyle w:val="TAC"/>
                    <w:rPr>
                      <w:rFonts w:eastAsia="Batang"/>
                    </w:rPr>
                  </w:pPr>
                  <w:r>
                    <w:rPr>
                      <w:rFonts w:eastAsia="Batang"/>
                    </w:rPr>
                    <w:t>-1</w:t>
                  </w:r>
                </w:p>
              </w:tc>
            </w:tr>
          </w:tbl>
          <w:p w14:paraId="0D5BC4E0" w14:textId="77777777" w:rsidR="00813A68" w:rsidRDefault="00813A68">
            <w:pPr>
              <w:pStyle w:val="TH"/>
              <w:spacing w:before="0" w:after="0"/>
            </w:pPr>
          </w:p>
          <w:p w14:paraId="149C7AE0"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15B89A37" w14:textId="77777777">
              <w:trPr>
                <w:jc w:val="center"/>
              </w:trPr>
              <w:tc>
                <w:tcPr>
                  <w:tcW w:w="1308" w:type="dxa"/>
                  <w:vMerge w:val="restart"/>
                  <w:shd w:val="clear" w:color="auto" w:fill="auto"/>
                </w:tcPr>
                <w:p w14:paraId="5222B160" w14:textId="77777777" w:rsidR="00813A68" w:rsidRDefault="00755EAE">
                  <w:pPr>
                    <w:pStyle w:val="TAH"/>
                    <w:rPr>
                      <w:rFonts w:eastAsia="Batang"/>
                    </w:rPr>
                  </w:pPr>
                  <w:r>
                    <w:rPr>
                      <w:rFonts w:eastAsia="Batang"/>
                      <w:position w:val="-10"/>
                    </w:rPr>
                    <w:pict w14:anchorId="7D47FFD9">
                      <v:shape id="_x0000_i1026" type="#_x0000_t75" style="width:14.5pt;height:14.5pt">
                        <v:imagedata r:id="rId22" o:title=""/>
                      </v:shape>
                    </w:pict>
                  </w:r>
                </w:p>
              </w:tc>
              <w:tc>
                <w:tcPr>
                  <w:tcW w:w="1276" w:type="dxa"/>
                  <w:vMerge w:val="restart"/>
                  <w:vAlign w:val="center"/>
                </w:tcPr>
                <w:p w14:paraId="17FB8D17" w14:textId="77777777" w:rsidR="00813A68" w:rsidRDefault="00D303EC">
                  <w:pPr>
                    <w:pStyle w:val="TAH"/>
                    <w:rPr>
                      <w:rFonts w:eastAsia="Batang"/>
                    </w:rPr>
                  </w:pPr>
                  <w:r>
                    <w:rPr>
                      <w:rFonts w:eastAsia="Batang"/>
                    </w:rPr>
                    <w:t xml:space="preserve">CDM group </w:t>
                  </w:r>
                </w:p>
                <w:p w14:paraId="28605D56"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13E965A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BECFD4C" w14:textId="77777777" w:rsidR="00813A68" w:rsidRDefault="00D303EC">
                  <w:pPr>
                    <w:pStyle w:val="TAH"/>
                    <w:rPr>
                      <w:rFonts w:eastAsia="Batang"/>
                    </w:rPr>
                  </w:pPr>
                  <w:r>
                    <w:rPr>
                      <w:rFonts w:eastAsia="Batang"/>
                      <w:noProof/>
                      <w:lang w:val="en-US" w:eastAsia="zh-CN"/>
                    </w:rPr>
                    <w:drawing>
                      <wp:inline distT="0" distB="0" distL="0" distR="0" wp14:anchorId="4E2F130E" wp14:editId="7EFAD739">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4DBE39B4" w14:textId="77777777" w:rsidR="00813A68" w:rsidRDefault="00D303EC">
                  <w:pPr>
                    <w:pStyle w:val="TAH"/>
                    <w:rPr>
                      <w:rFonts w:eastAsia="Batang"/>
                    </w:rPr>
                  </w:pPr>
                  <w:r>
                    <w:rPr>
                      <w:rFonts w:eastAsia="Batang"/>
                      <w:noProof/>
                      <w:lang w:val="en-US" w:eastAsia="zh-CN"/>
                    </w:rPr>
                    <w:drawing>
                      <wp:inline distT="0" distB="0" distL="0" distR="0" wp14:anchorId="781FAF6C" wp14:editId="7299BD0A">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F345CA8" w14:textId="77777777">
              <w:trPr>
                <w:jc w:val="center"/>
              </w:trPr>
              <w:tc>
                <w:tcPr>
                  <w:tcW w:w="1308" w:type="dxa"/>
                  <w:vMerge/>
                  <w:shd w:val="clear" w:color="auto" w:fill="auto"/>
                </w:tcPr>
                <w:p w14:paraId="6600F211" w14:textId="77777777" w:rsidR="00813A68" w:rsidRDefault="00813A68">
                  <w:pPr>
                    <w:pStyle w:val="TAH"/>
                    <w:rPr>
                      <w:rFonts w:eastAsia="Batang"/>
                    </w:rPr>
                  </w:pPr>
                </w:p>
              </w:tc>
              <w:tc>
                <w:tcPr>
                  <w:tcW w:w="1276" w:type="dxa"/>
                  <w:vMerge/>
                </w:tcPr>
                <w:p w14:paraId="4D5357F5" w14:textId="77777777" w:rsidR="00813A68" w:rsidRDefault="00813A68">
                  <w:pPr>
                    <w:pStyle w:val="TAH"/>
                    <w:rPr>
                      <w:rFonts w:eastAsia="Batang"/>
                    </w:rPr>
                  </w:pPr>
                </w:p>
              </w:tc>
              <w:tc>
                <w:tcPr>
                  <w:tcW w:w="1276" w:type="dxa"/>
                  <w:vMerge/>
                  <w:shd w:val="clear" w:color="auto" w:fill="auto"/>
                </w:tcPr>
                <w:p w14:paraId="11622D6B" w14:textId="77777777" w:rsidR="00813A68" w:rsidRDefault="00813A68">
                  <w:pPr>
                    <w:pStyle w:val="TAH"/>
                    <w:rPr>
                      <w:rFonts w:eastAsia="Batang"/>
                    </w:rPr>
                  </w:pPr>
                </w:p>
              </w:tc>
              <w:tc>
                <w:tcPr>
                  <w:tcW w:w="1134" w:type="dxa"/>
                  <w:tcBorders>
                    <w:top w:val="nil"/>
                  </w:tcBorders>
                  <w:shd w:val="clear" w:color="auto" w:fill="auto"/>
                </w:tcPr>
                <w:p w14:paraId="7E752C6C" w14:textId="77777777" w:rsidR="00813A68" w:rsidRDefault="00D303EC">
                  <w:pPr>
                    <w:pStyle w:val="TAH"/>
                    <w:rPr>
                      <w:rFonts w:eastAsia="Batang"/>
                    </w:rPr>
                  </w:pPr>
                  <w:r>
                    <w:rPr>
                      <w:rFonts w:eastAsia="Batang"/>
                      <w:noProof/>
                      <w:lang w:val="en-US" w:eastAsia="zh-CN"/>
                    </w:rPr>
                    <w:drawing>
                      <wp:inline distT="0" distB="0" distL="0" distR="0" wp14:anchorId="0EF61DC0" wp14:editId="12DFFEA2">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7036212B" w14:textId="77777777" w:rsidR="00813A68" w:rsidRDefault="00D303EC">
                  <w:pPr>
                    <w:pStyle w:val="TAH"/>
                    <w:rPr>
                      <w:rFonts w:eastAsia="Batang"/>
                    </w:rPr>
                  </w:pPr>
                  <w:r>
                    <w:rPr>
                      <w:rFonts w:eastAsia="Batang"/>
                      <w:noProof/>
                      <w:lang w:val="en-US" w:eastAsia="zh-CN"/>
                    </w:rPr>
                    <w:drawing>
                      <wp:inline distT="0" distB="0" distL="0" distR="0" wp14:anchorId="363842F3" wp14:editId="276D43AA">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67A36B3A" w14:textId="77777777" w:rsidR="00813A68" w:rsidRDefault="00D303EC">
                  <w:pPr>
                    <w:pStyle w:val="TAH"/>
                    <w:rPr>
                      <w:rFonts w:eastAsia="Batang"/>
                    </w:rPr>
                  </w:pPr>
                  <w:r>
                    <w:rPr>
                      <w:rFonts w:eastAsia="Batang"/>
                      <w:noProof/>
                      <w:lang w:val="en-US" w:eastAsia="zh-CN"/>
                    </w:rPr>
                    <w:drawing>
                      <wp:inline distT="0" distB="0" distL="0" distR="0" wp14:anchorId="25C98D01" wp14:editId="40331457">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03556C9C" w14:textId="77777777" w:rsidR="00813A68" w:rsidRDefault="00D303EC">
                  <w:pPr>
                    <w:pStyle w:val="TAH"/>
                    <w:rPr>
                      <w:rFonts w:eastAsia="Batang"/>
                    </w:rPr>
                  </w:pPr>
                  <w:r>
                    <w:rPr>
                      <w:rFonts w:eastAsia="Batang"/>
                      <w:noProof/>
                      <w:lang w:val="en-US" w:eastAsia="zh-CN"/>
                    </w:rPr>
                    <w:drawing>
                      <wp:inline distT="0" distB="0" distL="0" distR="0" wp14:anchorId="02A01132" wp14:editId="51C0587F">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74393FB" w14:textId="77777777">
              <w:trPr>
                <w:jc w:val="center"/>
              </w:trPr>
              <w:tc>
                <w:tcPr>
                  <w:tcW w:w="1308" w:type="dxa"/>
                  <w:shd w:val="clear" w:color="auto" w:fill="auto"/>
                </w:tcPr>
                <w:p w14:paraId="16D39DE2" w14:textId="77777777" w:rsidR="00813A68" w:rsidRDefault="00D303EC">
                  <w:pPr>
                    <w:pStyle w:val="TAC"/>
                    <w:rPr>
                      <w:rFonts w:eastAsia="Batang"/>
                    </w:rPr>
                  </w:pPr>
                  <w:r>
                    <w:rPr>
                      <w:rFonts w:eastAsia="Batang"/>
                    </w:rPr>
                    <w:t>0</w:t>
                  </w:r>
                </w:p>
              </w:tc>
              <w:tc>
                <w:tcPr>
                  <w:tcW w:w="1276" w:type="dxa"/>
                </w:tcPr>
                <w:p w14:paraId="4F5CB374" w14:textId="77777777" w:rsidR="00813A68" w:rsidRDefault="00D303EC">
                  <w:pPr>
                    <w:pStyle w:val="TAC"/>
                    <w:rPr>
                      <w:rFonts w:eastAsia="Batang"/>
                    </w:rPr>
                  </w:pPr>
                  <w:r>
                    <w:rPr>
                      <w:rFonts w:eastAsia="Batang"/>
                    </w:rPr>
                    <w:t>0</w:t>
                  </w:r>
                </w:p>
              </w:tc>
              <w:tc>
                <w:tcPr>
                  <w:tcW w:w="1276" w:type="dxa"/>
                  <w:shd w:val="clear" w:color="auto" w:fill="auto"/>
                </w:tcPr>
                <w:p w14:paraId="325D4681" w14:textId="77777777" w:rsidR="00813A68" w:rsidRDefault="00D303EC">
                  <w:pPr>
                    <w:pStyle w:val="TAC"/>
                    <w:rPr>
                      <w:rFonts w:eastAsia="Batang"/>
                    </w:rPr>
                  </w:pPr>
                  <w:r>
                    <w:rPr>
                      <w:rFonts w:eastAsia="Batang"/>
                    </w:rPr>
                    <w:t>0</w:t>
                  </w:r>
                </w:p>
              </w:tc>
              <w:tc>
                <w:tcPr>
                  <w:tcW w:w="1134" w:type="dxa"/>
                  <w:shd w:val="clear" w:color="auto" w:fill="auto"/>
                </w:tcPr>
                <w:p w14:paraId="3F6682C7" w14:textId="77777777" w:rsidR="00813A68" w:rsidRDefault="00D303EC">
                  <w:pPr>
                    <w:pStyle w:val="TAC"/>
                    <w:rPr>
                      <w:rFonts w:eastAsia="Batang"/>
                    </w:rPr>
                  </w:pPr>
                  <w:r>
                    <w:rPr>
                      <w:rFonts w:eastAsia="Batang"/>
                    </w:rPr>
                    <w:t>+1</w:t>
                  </w:r>
                </w:p>
              </w:tc>
              <w:tc>
                <w:tcPr>
                  <w:tcW w:w="1276" w:type="dxa"/>
                  <w:shd w:val="clear" w:color="auto" w:fill="auto"/>
                </w:tcPr>
                <w:p w14:paraId="5AB3E3CF" w14:textId="77777777" w:rsidR="00813A68" w:rsidRDefault="00D303EC">
                  <w:pPr>
                    <w:pStyle w:val="TAC"/>
                    <w:rPr>
                      <w:rFonts w:eastAsia="Batang"/>
                    </w:rPr>
                  </w:pPr>
                  <w:r>
                    <w:rPr>
                      <w:rFonts w:eastAsia="Batang"/>
                    </w:rPr>
                    <w:t>+1</w:t>
                  </w:r>
                </w:p>
              </w:tc>
              <w:tc>
                <w:tcPr>
                  <w:tcW w:w="1275" w:type="dxa"/>
                  <w:shd w:val="clear" w:color="auto" w:fill="auto"/>
                </w:tcPr>
                <w:p w14:paraId="42375C08" w14:textId="77777777" w:rsidR="00813A68" w:rsidRDefault="00D303EC">
                  <w:pPr>
                    <w:pStyle w:val="TAC"/>
                    <w:rPr>
                      <w:rFonts w:eastAsia="Batang"/>
                    </w:rPr>
                  </w:pPr>
                  <w:r>
                    <w:rPr>
                      <w:rFonts w:eastAsia="Batang"/>
                    </w:rPr>
                    <w:t>+1</w:t>
                  </w:r>
                </w:p>
              </w:tc>
              <w:tc>
                <w:tcPr>
                  <w:tcW w:w="1309" w:type="dxa"/>
                  <w:shd w:val="clear" w:color="auto" w:fill="auto"/>
                </w:tcPr>
                <w:p w14:paraId="60D284F5" w14:textId="77777777" w:rsidR="00813A68" w:rsidRDefault="00D303EC">
                  <w:pPr>
                    <w:pStyle w:val="TAC"/>
                    <w:rPr>
                      <w:rFonts w:eastAsia="Batang"/>
                    </w:rPr>
                  </w:pPr>
                  <w:r>
                    <w:rPr>
                      <w:rFonts w:eastAsia="Batang"/>
                    </w:rPr>
                    <w:t>+1</w:t>
                  </w:r>
                </w:p>
              </w:tc>
            </w:tr>
            <w:tr w:rsidR="00813A68" w14:paraId="0B4933B6" w14:textId="77777777">
              <w:trPr>
                <w:jc w:val="center"/>
              </w:trPr>
              <w:tc>
                <w:tcPr>
                  <w:tcW w:w="1308" w:type="dxa"/>
                  <w:shd w:val="clear" w:color="auto" w:fill="auto"/>
                </w:tcPr>
                <w:p w14:paraId="4690CA04" w14:textId="77777777" w:rsidR="00813A68" w:rsidRDefault="00D303EC">
                  <w:pPr>
                    <w:pStyle w:val="TAC"/>
                    <w:rPr>
                      <w:rFonts w:eastAsia="Batang"/>
                    </w:rPr>
                  </w:pPr>
                  <w:r>
                    <w:rPr>
                      <w:rFonts w:eastAsia="Batang"/>
                    </w:rPr>
                    <w:t>1</w:t>
                  </w:r>
                </w:p>
              </w:tc>
              <w:tc>
                <w:tcPr>
                  <w:tcW w:w="1276" w:type="dxa"/>
                </w:tcPr>
                <w:p w14:paraId="3BA2E062" w14:textId="77777777" w:rsidR="00813A68" w:rsidRDefault="00D303EC">
                  <w:pPr>
                    <w:pStyle w:val="TAC"/>
                    <w:rPr>
                      <w:rFonts w:eastAsia="Batang"/>
                    </w:rPr>
                  </w:pPr>
                  <w:r>
                    <w:rPr>
                      <w:rFonts w:eastAsia="Batang"/>
                    </w:rPr>
                    <w:t>0</w:t>
                  </w:r>
                </w:p>
              </w:tc>
              <w:tc>
                <w:tcPr>
                  <w:tcW w:w="1276" w:type="dxa"/>
                  <w:shd w:val="clear" w:color="auto" w:fill="auto"/>
                </w:tcPr>
                <w:p w14:paraId="7286DCC6" w14:textId="77777777" w:rsidR="00813A68" w:rsidRDefault="00D303EC">
                  <w:pPr>
                    <w:pStyle w:val="TAC"/>
                    <w:rPr>
                      <w:rFonts w:eastAsia="Batang"/>
                    </w:rPr>
                  </w:pPr>
                  <w:r>
                    <w:rPr>
                      <w:rFonts w:eastAsia="Batang"/>
                    </w:rPr>
                    <w:t>0</w:t>
                  </w:r>
                </w:p>
              </w:tc>
              <w:tc>
                <w:tcPr>
                  <w:tcW w:w="1134" w:type="dxa"/>
                  <w:shd w:val="clear" w:color="auto" w:fill="auto"/>
                </w:tcPr>
                <w:p w14:paraId="3AD09B94" w14:textId="77777777" w:rsidR="00813A68" w:rsidRDefault="00D303EC">
                  <w:pPr>
                    <w:pStyle w:val="TAC"/>
                    <w:rPr>
                      <w:rFonts w:eastAsia="Batang"/>
                    </w:rPr>
                  </w:pPr>
                  <w:r>
                    <w:rPr>
                      <w:rFonts w:eastAsia="Batang"/>
                    </w:rPr>
                    <w:t>+1</w:t>
                  </w:r>
                </w:p>
              </w:tc>
              <w:tc>
                <w:tcPr>
                  <w:tcW w:w="1276" w:type="dxa"/>
                  <w:shd w:val="clear" w:color="auto" w:fill="auto"/>
                </w:tcPr>
                <w:p w14:paraId="6FED5C26" w14:textId="77777777" w:rsidR="00813A68" w:rsidRDefault="00D303EC">
                  <w:pPr>
                    <w:pStyle w:val="TAC"/>
                    <w:rPr>
                      <w:rFonts w:eastAsia="Batang"/>
                    </w:rPr>
                  </w:pPr>
                  <w:r>
                    <w:rPr>
                      <w:rFonts w:eastAsia="Batang"/>
                    </w:rPr>
                    <w:t>-1</w:t>
                  </w:r>
                </w:p>
              </w:tc>
              <w:tc>
                <w:tcPr>
                  <w:tcW w:w="1275" w:type="dxa"/>
                  <w:shd w:val="clear" w:color="auto" w:fill="auto"/>
                </w:tcPr>
                <w:p w14:paraId="7FF50068" w14:textId="77777777" w:rsidR="00813A68" w:rsidRDefault="00D303EC">
                  <w:pPr>
                    <w:pStyle w:val="TAC"/>
                    <w:rPr>
                      <w:rFonts w:eastAsia="Batang"/>
                    </w:rPr>
                  </w:pPr>
                  <w:r>
                    <w:rPr>
                      <w:rFonts w:eastAsia="Batang"/>
                    </w:rPr>
                    <w:t>+1</w:t>
                  </w:r>
                </w:p>
              </w:tc>
              <w:tc>
                <w:tcPr>
                  <w:tcW w:w="1309" w:type="dxa"/>
                  <w:shd w:val="clear" w:color="auto" w:fill="auto"/>
                </w:tcPr>
                <w:p w14:paraId="751D977B" w14:textId="77777777" w:rsidR="00813A68" w:rsidRDefault="00D303EC">
                  <w:pPr>
                    <w:pStyle w:val="TAC"/>
                    <w:rPr>
                      <w:rFonts w:eastAsia="Batang"/>
                    </w:rPr>
                  </w:pPr>
                  <w:r>
                    <w:rPr>
                      <w:rFonts w:eastAsia="Batang"/>
                    </w:rPr>
                    <w:t>+1</w:t>
                  </w:r>
                </w:p>
              </w:tc>
            </w:tr>
            <w:tr w:rsidR="00813A68" w14:paraId="2A0ABCF4" w14:textId="77777777">
              <w:trPr>
                <w:jc w:val="center"/>
              </w:trPr>
              <w:tc>
                <w:tcPr>
                  <w:tcW w:w="1308" w:type="dxa"/>
                  <w:shd w:val="clear" w:color="auto" w:fill="auto"/>
                </w:tcPr>
                <w:p w14:paraId="1251817F" w14:textId="77777777" w:rsidR="00813A68" w:rsidRDefault="00D303EC">
                  <w:pPr>
                    <w:pStyle w:val="TAC"/>
                    <w:rPr>
                      <w:rFonts w:eastAsia="Batang"/>
                    </w:rPr>
                  </w:pPr>
                  <w:r>
                    <w:rPr>
                      <w:rFonts w:eastAsia="Batang"/>
                    </w:rPr>
                    <w:t>2</w:t>
                  </w:r>
                </w:p>
              </w:tc>
              <w:tc>
                <w:tcPr>
                  <w:tcW w:w="1276" w:type="dxa"/>
                </w:tcPr>
                <w:p w14:paraId="5BE19756" w14:textId="77777777" w:rsidR="00813A68" w:rsidRDefault="00D303EC">
                  <w:pPr>
                    <w:pStyle w:val="TAC"/>
                    <w:rPr>
                      <w:rFonts w:eastAsia="Batang"/>
                    </w:rPr>
                  </w:pPr>
                  <w:r>
                    <w:rPr>
                      <w:rFonts w:eastAsia="Batang"/>
                    </w:rPr>
                    <w:t>1</w:t>
                  </w:r>
                </w:p>
              </w:tc>
              <w:tc>
                <w:tcPr>
                  <w:tcW w:w="1276" w:type="dxa"/>
                  <w:shd w:val="clear" w:color="auto" w:fill="auto"/>
                </w:tcPr>
                <w:p w14:paraId="7877B2E7" w14:textId="77777777" w:rsidR="00813A68" w:rsidRDefault="00D303EC">
                  <w:pPr>
                    <w:pStyle w:val="TAC"/>
                    <w:rPr>
                      <w:rFonts w:eastAsia="Batang"/>
                    </w:rPr>
                  </w:pPr>
                  <w:r>
                    <w:rPr>
                      <w:rFonts w:eastAsia="Batang"/>
                    </w:rPr>
                    <w:t>2</w:t>
                  </w:r>
                </w:p>
              </w:tc>
              <w:tc>
                <w:tcPr>
                  <w:tcW w:w="1134" w:type="dxa"/>
                  <w:shd w:val="clear" w:color="auto" w:fill="auto"/>
                </w:tcPr>
                <w:p w14:paraId="23174101" w14:textId="77777777" w:rsidR="00813A68" w:rsidRDefault="00D303EC">
                  <w:pPr>
                    <w:pStyle w:val="TAC"/>
                    <w:rPr>
                      <w:rFonts w:eastAsia="Batang"/>
                    </w:rPr>
                  </w:pPr>
                  <w:r>
                    <w:rPr>
                      <w:rFonts w:eastAsia="Batang"/>
                    </w:rPr>
                    <w:t>+1</w:t>
                  </w:r>
                </w:p>
              </w:tc>
              <w:tc>
                <w:tcPr>
                  <w:tcW w:w="1276" w:type="dxa"/>
                  <w:shd w:val="clear" w:color="auto" w:fill="auto"/>
                </w:tcPr>
                <w:p w14:paraId="4E258B38" w14:textId="77777777" w:rsidR="00813A68" w:rsidRDefault="00D303EC">
                  <w:pPr>
                    <w:pStyle w:val="TAC"/>
                    <w:rPr>
                      <w:rFonts w:eastAsia="Batang"/>
                    </w:rPr>
                  </w:pPr>
                  <w:r>
                    <w:rPr>
                      <w:rFonts w:eastAsia="Batang"/>
                    </w:rPr>
                    <w:t>+1</w:t>
                  </w:r>
                </w:p>
              </w:tc>
              <w:tc>
                <w:tcPr>
                  <w:tcW w:w="1275" w:type="dxa"/>
                  <w:shd w:val="clear" w:color="auto" w:fill="auto"/>
                </w:tcPr>
                <w:p w14:paraId="115AC49B" w14:textId="77777777" w:rsidR="00813A68" w:rsidRDefault="00D303EC">
                  <w:pPr>
                    <w:pStyle w:val="TAC"/>
                    <w:rPr>
                      <w:rFonts w:eastAsia="Batang"/>
                    </w:rPr>
                  </w:pPr>
                  <w:r>
                    <w:rPr>
                      <w:rFonts w:eastAsia="Batang"/>
                    </w:rPr>
                    <w:t>+1</w:t>
                  </w:r>
                </w:p>
              </w:tc>
              <w:tc>
                <w:tcPr>
                  <w:tcW w:w="1309" w:type="dxa"/>
                  <w:shd w:val="clear" w:color="auto" w:fill="auto"/>
                </w:tcPr>
                <w:p w14:paraId="623518F1" w14:textId="77777777" w:rsidR="00813A68" w:rsidRDefault="00D303EC">
                  <w:pPr>
                    <w:pStyle w:val="TAC"/>
                    <w:rPr>
                      <w:rFonts w:eastAsia="Batang"/>
                    </w:rPr>
                  </w:pPr>
                  <w:r>
                    <w:rPr>
                      <w:rFonts w:eastAsia="Batang"/>
                    </w:rPr>
                    <w:t>+1</w:t>
                  </w:r>
                </w:p>
              </w:tc>
            </w:tr>
            <w:tr w:rsidR="00813A68" w14:paraId="37829FC9" w14:textId="77777777">
              <w:trPr>
                <w:jc w:val="center"/>
              </w:trPr>
              <w:tc>
                <w:tcPr>
                  <w:tcW w:w="1308" w:type="dxa"/>
                  <w:shd w:val="clear" w:color="auto" w:fill="auto"/>
                </w:tcPr>
                <w:p w14:paraId="78FFA997" w14:textId="77777777" w:rsidR="00813A68" w:rsidRDefault="00D303EC">
                  <w:pPr>
                    <w:pStyle w:val="TAC"/>
                    <w:rPr>
                      <w:rFonts w:eastAsia="Batang"/>
                    </w:rPr>
                  </w:pPr>
                  <w:r>
                    <w:rPr>
                      <w:rFonts w:eastAsia="Batang"/>
                    </w:rPr>
                    <w:t>3</w:t>
                  </w:r>
                </w:p>
              </w:tc>
              <w:tc>
                <w:tcPr>
                  <w:tcW w:w="1276" w:type="dxa"/>
                </w:tcPr>
                <w:p w14:paraId="0319F49B" w14:textId="77777777" w:rsidR="00813A68" w:rsidRDefault="00D303EC">
                  <w:pPr>
                    <w:pStyle w:val="TAC"/>
                    <w:rPr>
                      <w:rFonts w:eastAsia="Batang"/>
                    </w:rPr>
                  </w:pPr>
                  <w:r>
                    <w:rPr>
                      <w:rFonts w:eastAsia="Batang"/>
                    </w:rPr>
                    <w:t>1</w:t>
                  </w:r>
                </w:p>
              </w:tc>
              <w:tc>
                <w:tcPr>
                  <w:tcW w:w="1276" w:type="dxa"/>
                  <w:shd w:val="clear" w:color="auto" w:fill="auto"/>
                </w:tcPr>
                <w:p w14:paraId="15C97D68" w14:textId="77777777" w:rsidR="00813A68" w:rsidRDefault="00D303EC">
                  <w:pPr>
                    <w:pStyle w:val="TAC"/>
                    <w:rPr>
                      <w:rFonts w:eastAsia="Batang"/>
                    </w:rPr>
                  </w:pPr>
                  <w:r>
                    <w:rPr>
                      <w:rFonts w:eastAsia="Batang"/>
                    </w:rPr>
                    <w:t>2</w:t>
                  </w:r>
                </w:p>
              </w:tc>
              <w:tc>
                <w:tcPr>
                  <w:tcW w:w="1134" w:type="dxa"/>
                  <w:shd w:val="clear" w:color="auto" w:fill="auto"/>
                </w:tcPr>
                <w:p w14:paraId="6DDCC0DE" w14:textId="77777777" w:rsidR="00813A68" w:rsidRDefault="00D303EC">
                  <w:pPr>
                    <w:pStyle w:val="TAC"/>
                    <w:rPr>
                      <w:rFonts w:eastAsia="Batang"/>
                    </w:rPr>
                  </w:pPr>
                  <w:r>
                    <w:rPr>
                      <w:rFonts w:eastAsia="Batang"/>
                    </w:rPr>
                    <w:t>+1</w:t>
                  </w:r>
                </w:p>
              </w:tc>
              <w:tc>
                <w:tcPr>
                  <w:tcW w:w="1276" w:type="dxa"/>
                  <w:shd w:val="clear" w:color="auto" w:fill="auto"/>
                </w:tcPr>
                <w:p w14:paraId="48DFFD6F" w14:textId="77777777" w:rsidR="00813A68" w:rsidRDefault="00D303EC">
                  <w:pPr>
                    <w:pStyle w:val="TAC"/>
                    <w:rPr>
                      <w:rFonts w:eastAsia="Batang"/>
                    </w:rPr>
                  </w:pPr>
                  <w:r>
                    <w:rPr>
                      <w:rFonts w:eastAsia="Batang"/>
                    </w:rPr>
                    <w:t>-1</w:t>
                  </w:r>
                </w:p>
              </w:tc>
              <w:tc>
                <w:tcPr>
                  <w:tcW w:w="1275" w:type="dxa"/>
                  <w:shd w:val="clear" w:color="auto" w:fill="auto"/>
                </w:tcPr>
                <w:p w14:paraId="540A5DAB" w14:textId="77777777" w:rsidR="00813A68" w:rsidRDefault="00D303EC">
                  <w:pPr>
                    <w:pStyle w:val="TAC"/>
                    <w:rPr>
                      <w:rFonts w:eastAsia="Batang"/>
                    </w:rPr>
                  </w:pPr>
                  <w:r>
                    <w:rPr>
                      <w:rFonts w:eastAsia="Batang"/>
                    </w:rPr>
                    <w:t>+1</w:t>
                  </w:r>
                </w:p>
              </w:tc>
              <w:tc>
                <w:tcPr>
                  <w:tcW w:w="1309" w:type="dxa"/>
                  <w:shd w:val="clear" w:color="auto" w:fill="auto"/>
                </w:tcPr>
                <w:p w14:paraId="2CB85ADD" w14:textId="77777777" w:rsidR="00813A68" w:rsidRDefault="00D303EC">
                  <w:pPr>
                    <w:pStyle w:val="TAC"/>
                    <w:rPr>
                      <w:rFonts w:eastAsia="Batang"/>
                    </w:rPr>
                  </w:pPr>
                  <w:r>
                    <w:rPr>
                      <w:rFonts w:eastAsia="Batang"/>
                    </w:rPr>
                    <w:t>+1</w:t>
                  </w:r>
                </w:p>
              </w:tc>
            </w:tr>
            <w:tr w:rsidR="00813A68" w14:paraId="0A62A122" w14:textId="77777777">
              <w:trPr>
                <w:jc w:val="center"/>
              </w:trPr>
              <w:tc>
                <w:tcPr>
                  <w:tcW w:w="1308" w:type="dxa"/>
                  <w:shd w:val="clear" w:color="auto" w:fill="auto"/>
                </w:tcPr>
                <w:p w14:paraId="2938B125" w14:textId="77777777" w:rsidR="00813A68" w:rsidRDefault="00D303EC">
                  <w:pPr>
                    <w:pStyle w:val="TAC"/>
                    <w:rPr>
                      <w:rFonts w:eastAsia="Batang"/>
                    </w:rPr>
                  </w:pPr>
                  <w:r>
                    <w:rPr>
                      <w:rFonts w:eastAsia="Batang"/>
                    </w:rPr>
                    <w:t>4</w:t>
                  </w:r>
                </w:p>
              </w:tc>
              <w:tc>
                <w:tcPr>
                  <w:tcW w:w="1276" w:type="dxa"/>
                </w:tcPr>
                <w:p w14:paraId="7EF0AB15" w14:textId="77777777" w:rsidR="00813A68" w:rsidRDefault="00D303EC">
                  <w:pPr>
                    <w:pStyle w:val="TAC"/>
                    <w:rPr>
                      <w:rFonts w:eastAsia="Batang"/>
                    </w:rPr>
                  </w:pPr>
                  <w:r>
                    <w:rPr>
                      <w:rFonts w:eastAsia="Batang"/>
                    </w:rPr>
                    <w:t>2</w:t>
                  </w:r>
                </w:p>
              </w:tc>
              <w:tc>
                <w:tcPr>
                  <w:tcW w:w="1276" w:type="dxa"/>
                  <w:shd w:val="clear" w:color="auto" w:fill="auto"/>
                </w:tcPr>
                <w:p w14:paraId="71E0523E" w14:textId="77777777" w:rsidR="00813A68" w:rsidRDefault="00D303EC">
                  <w:pPr>
                    <w:pStyle w:val="TAC"/>
                    <w:rPr>
                      <w:rFonts w:eastAsia="Batang"/>
                    </w:rPr>
                  </w:pPr>
                  <w:r>
                    <w:rPr>
                      <w:rFonts w:eastAsia="Batang"/>
                    </w:rPr>
                    <w:t>4</w:t>
                  </w:r>
                </w:p>
              </w:tc>
              <w:tc>
                <w:tcPr>
                  <w:tcW w:w="1134" w:type="dxa"/>
                  <w:shd w:val="clear" w:color="auto" w:fill="auto"/>
                </w:tcPr>
                <w:p w14:paraId="45BFFA0D" w14:textId="77777777" w:rsidR="00813A68" w:rsidRDefault="00D303EC">
                  <w:pPr>
                    <w:pStyle w:val="TAC"/>
                    <w:rPr>
                      <w:rFonts w:eastAsia="Batang"/>
                    </w:rPr>
                  </w:pPr>
                  <w:r>
                    <w:rPr>
                      <w:rFonts w:eastAsia="Batang"/>
                    </w:rPr>
                    <w:t>+1</w:t>
                  </w:r>
                </w:p>
              </w:tc>
              <w:tc>
                <w:tcPr>
                  <w:tcW w:w="1276" w:type="dxa"/>
                  <w:shd w:val="clear" w:color="auto" w:fill="auto"/>
                </w:tcPr>
                <w:p w14:paraId="70E8A35B" w14:textId="77777777" w:rsidR="00813A68" w:rsidRDefault="00D303EC">
                  <w:pPr>
                    <w:pStyle w:val="TAC"/>
                    <w:rPr>
                      <w:rFonts w:eastAsia="Batang"/>
                    </w:rPr>
                  </w:pPr>
                  <w:r>
                    <w:rPr>
                      <w:rFonts w:eastAsia="Batang"/>
                    </w:rPr>
                    <w:t>+1</w:t>
                  </w:r>
                </w:p>
              </w:tc>
              <w:tc>
                <w:tcPr>
                  <w:tcW w:w="1275" w:type="dxa"/>
                  <w:shd w:val="clear" w:color="auto" w:fill="auto"/>
                </w:tcPr>
                <w:p w14:paraId="27CFC3B6" w14:textId="77777777" w:rsidR="00813A68" w:rsidRDefault="00D303EC">
                  <w:pPr>
                    <w:pStyle w:val="TAC"/>
                    <w:rPr>
                      <w:rFonts w:eastAsia="Batang"/>
                    </w:rPr>
                  </w:pPr>
                  <w:r>
                    <w:rPr>
                      <w:rFonts w:eastAsia="Batang"/>
                    </w:rPr>
                    <w:t>+1</w:t>
                  </w:r>
                </w:p>
              </w:tc>
              <w:tc>
                <w:tcPr>
                  <w:tcW w:w="1309" w:type="dxa"/>
                  <w:shd w:val="clear" w:color="auto" w:fill="auto"/>
                </w:tcPr>
                <w:p w14:paraId="6893D516" w14:textId="77777777" w:rsidR="00813A68" w:rsidRDefault="00D303EC">
                  <w:pPr>
                    <w:pStyle w:val="TAC"/>
                    <w:rPr>
                      <w:rFonts w:eastAsia="Batang"/>
                    </w:rPr>
                  </w:pPr>
                  <w:r>
                    <w:rPr>
                      <w:rFonts w:eastAsia="Batang"/>
                    </w:rPr>
                    <w:t>+1</w:t>
                  </w:r>
                </w:p>
              </w:tc>
            </w:tr>
            <w:tr w:rsidR="00813A68" w14:paraId="2A315B6C" w14:textId="77777777">
              <w:trPr>
                <w:jc w:val="center"/>
              </w:trPr>
              <w:tc>
                <w:tcPr>
                  <w:tcW w:w="1308" w:type="dxa"/>
                  <w:shd w:val="clear" w:color="auto" w:fill="auto"/>
                </w:tcPr>
                <w:p w14:paraId="04CC5DA9" w14:textId="77777777" w:rsidR="00813A68" w:rsidRDefault="00D303EC">
                  <w:pPr>
                    <w:pStyle w:val="TAC"/>
                    <w:rPr>
                      <w:rFonts w:eastAsia="Batang"/>
                    </w:rPr>
                  </w:pPr>
                  <w:r>
                    <w:rPr>
                      <w:rFonts w:eastAsia="Batang"/>
                    </w:rPr>
                    <w:t>5</w:t>
                  </w:r>
                </w:p>
              </w:tc>
              <w:tc>
                <w:tcPr>
                  <w:tcW w:w="1276" w:type="dxa"/>
                </w:tcPr>
                <w:p w14:paraId="2F31DABC" w14:textId="77777777" w:rsidR="00813A68" w:rsidRDefault="00D303EC">
                  <w:pPr>
                    <w:pStyle w:val="TAC"/>
                    <w:rPr>
                      <w:rFonts w:eastAsia="Batang"/>
                    </w:rPr>
                  </w:pPr>
                  <w:r>
                    <w:rPr>
                      <w:rFonts w:eastAsia="Batang"/>
                    </w:rPr>
                    <w:t>2</w:t>
                  </w:r>
                </w:p>
              </w:tc>
              <w:tc>
                <w:tcPr>
                  <w:tcW w:w="1276" w:type="dxa"/>
                  <w:shd w:val="clear" w:color="auto" w:fill="auto"/>
                </w:tcPr>
                <w:p w14:paraId="26A13CEF" w14:textId="77777777" w:rsidR="00813A68" w:rsidRDefault="00D303EC">
                  <w:pPr>
                    <w:pStyle w:val="TAC"/>
                    <w:rPr>
                      <w:rFonts w:eastAsia="Batang"/>
                    </w:rPr>
                  </w:pPr>
                  <w:r>
                    <w:rPr>
                      <w:rFonts w:eastAsia="Batang"/>
                    </w:rPr>
                    <w:t>4</w:t>
                  </w:r>
                </w:p>
              </w:tc>
              <w:tc>
                <w:tcPr>
                  <w:tcW w:w="1134" w:type="dxa"/>
                  <w:shd w:val="clear" w:color="auto" w:fill="auto"/>
                </w:tcPr>
                <w:p w14:paraId="12AB601D" w14:textId="77777777" w:rsidR="00813A68" w:rsidRDefault="00D303EC">
                  <w:pPr>
                    <w:pStyle w:val="TAC"/>
                    <w:rPr>
                      <w:rFonts w:eastAsia="Batang"/>
                    </w:rPr>
                  </w:pPr>
                  <w:r>
                    <w:rPr>
                      <w:rFonts w:eastAsia="Batang"/>
                    </w:rPr>
                    <w:t>+1</w:t>
                  </w:r>
                </w:p>
              </w:tc>
              <w:tc>
                <w:tcPr>
                  <w:tcW w:w="1276" w:type="dxa"/>
                  <w:shd w:val="clear" w:color="auto" w:fill="auto"/>
                </w:tcPr>
                <w:p w14:paraId="5392F05B" w14:textId="77777777" w:rsidR="00813A68" w:rsidRDefault="00D303EC">
                  <w:pPr>
                    <w:pStyle w:val="TAC"/>
                    <w:rPr>
                      <w:rFonts w:eastAsia="Batang"/>
                    </w:rPr>
                  </w:pPr>
                  <w:r>
                    <w:rPr>
                      <w:rFonts w:eastAsia="Batang"/>
                    </w:rPr>
                    <w:t>-1</w:t>
                  </w:r>
                </w:p>
              </w:tc>
              <w:tc>
                <w:tcPr>
                  <w:tcW w:w="1275" w:type="dxa"/>
                  <w:shd w:val="clear" w:color="auto" w:fill="auto"/>
                </w:tcPr>
                <w:p w14:paraId="471BB943" w14:textId="77777777" w:rsidR="00813A68" w:rsidRDefault="00D303EC">
                  <w:pPr>
                    <w:pStyle w:val="TAC"/>
                    <w:rPr>
                      <w:rFonts w:eastAsia="Batang"/>
                    </w:rPr>
                  </w:pPr>
                  <w:r>
                    <w:rPr>
                      <w:rFonts w:eastAsia="Batang"/>
                    </w:rPr>
                    <w:t>+1</w:t>
                  </w:r>
                </w:p>
              </w:tc>
              <w:tc>
                <w:tcPr>
                  <w:tcW w:w="1309" w:type="dxa"/>
                  <w:shd w:val="clear" w:color="auto" w:fill="auto"/>
                </w:tcPr>
                <w:p w14:paraId="0D9F0FE4" w14:textId="77777777" w:rsidR="00813A68" w:rsidRDefault="00D303EC">
                  <w:pPr>
                    <w:pStyle w:val="TAC"/>
                    <w:rPr>
                      <w:rFonts w:eastAsia="Batang"/>
                    </w:rPr>
                  </w:pPr>
                  <w:r>
                    <w:rPr>
                      <w:rFonts w:eastAsia="Batang"/>
                    </w:rPr>
                    <w:t>+1</w:t>
                  </w:r>
                </w:p>
              </w:tc>
            </w:tr>
            <w:tr w:rsidR="00813A68" w14:paraId="22C3E530" w14:textId="77777777">
              <w:trPr>
                <w:jc w:val="center"/>
              </w:trPr>
              <w:tc>
                <w:tcPr>
                  <w:tcW w:w="1308" w:type="dxa"/>
                  <w:shd w:val="clear" w:color="auto" w:fill="auto"/>
                </w:tcPr>
                <w:p w14:paraId="428CFD8D" w14:textId="77777777" w:rsidR="00813A68" w:rsidRDefault="00D303EC">
                  <w:pPr>
                    <w:pStyle w:val="TAC"/>
                    <w:rPr>
                      <w:rFonts w:eastAsia="Batang"/>
                    </w:rPr>
                  </w:pPr>
                  <w:r>
                    <w:rPr>
                      <w:rFonts w:eastAsia="Batang"/>
                    </w:rPr>
                    <w:t>6</w:t>
                  </w:r>
                </w:p>
              </w:tc>
              <w:tc>
                <w:tcPr>
                  <w:tcW w:w="1276" w:type="dxa"/>
                </w:tcPr>
                <w:p w14:paraId="35E7D05B" w14:textId="77777777" w:rsidR="00813A68" w:rsidRDefault="00D303EC">
                  <w:pPr>
                    <w:pStyle w:val="TAC"/>
                    <w:rPr>
                      <w:rFonts w:eastAsia="Batang"/>
                    </w:rPr>
                  </w:pPr>
                  <w:r>
                    <w:rPr>
                      <w:rFonts w:eastAsia="Batang"/>
                    </w:rPr>
                    <w:t>0</w:t>
                  </w:r>
                </w:p>
              </w:tc>
              <w:tc>
                <w:tcPr>
                  <w:tcW w:w="1276" w:type="dxa"/>
                  <w:shd w:val="clear" w:color="auto" w:fill="auto"/>
                </w:tcPr>
                <w:p w14:paraId="19310D80" w14:textId="77777777" w:rsidR="00813A68" w:rsidRDefault="00D303EC">
                  <w:pPr>
                    <w:pStyle w:val="TAC"/>
                    <w:rPr>
                      <w:rFonts w:eastAsia="Batang"/>
                    </w:rPr>
                  </w:pPr>
                  <w:r>
                    <w:rPr>
                      <w:rFonts w:eastAsia="Batang"/>
                    </w:rPr>
                    <w:t>0</w:t>
                  </w:r>
                </w:p>
              </w:tc>
              <w:tc>
                <w:tcPr>
                  <w:tcW w:w="1134" w:type="dxa"/>
                  <w:shd w:val="clear" w:color="auto" w:fill="auto"/>
                </w:tcPr>
                <w:p w14:paraId="09DFA432" w14:textId="77777777" w:rsidR="00813A68" w:rsidRDefault="00D303EC">
                  <w:pPr>
                    <w:pStyle w:val="TAC"/>
                    <w:rPr>
                      <w:rFonts w:eastAsia="Batang"/>
                    </w:rPr>
                  </w:pPr>
                  <w:r>
                    <w:rPr>
                      <w:rFonts w:eastAsia="Batang"/>
                    </w:rPr>
                    <w:t>+1</w:t>
                  </w:r>
                </w:p>
              </w:tc>
              <w:tc>
                <w:tcPr>
                  <w:tcW w:w="1276" w:type="dxa"/>
                  <w:shd w:val="clear" w:color="auto" w:fill="auto"/>
                </w:tcPr>
                <w:p w14:paraId="63AACA95" w14:textId="77777777" w:rsidR="00813A68" w:rsidRDefault="00D303EC">
                  <w:pPr>
                    <w:pStyle w:val="TAC"/>
                    <w:rPr>
                      <w:rFonts w:eastAsia="Batang"/>
                    </w:rPr>
                  </w:pPr>
                  <w:r>
                    <w:rPr>
                      <w:rFonts w:eastAsia="Batang"/>
                    </w:rPr>
                    <w:t>+1</w:t>
                  </w:r>
                </w:p>
              </w:tc>
              <w:tc>
                <w:tcPr>
                  <w:tcW w:w="1275" w:type="dxa"/>
                  <w:shd w:val="clear" w:color="auto" w:fill="auto"/>
                </w:tcPr>
                <w:p w14:paraId="2A2AADB7" w14:textId="77777777" w:rsidR="00813A68" w:rsidRDefault="00D303EC">
                  <w:pPr>
                    <w:pStyle w:val="TAC"/>
                    <w:rPr>
                      <w:rFonts w:eastAsia="Batang"/>
                    </w:rPr>
                  </w:pPr>
                  <w:r>
                    <w:rPr>
                      <w:rFonts w:eastAsia="Batang"/>
                    </w:rPr>
                    <w:t>+1</w:t>
                  </w:r>
                </w:p>
              </w:tc>
              <w:tc>
                <w:tcPr>
                  <w:tcW w:w="1309" w:type="dxa"/>
                  <w:shd w:val="clear" w:color="auto" w:fill="auto"/>
                </w:tcPr>
                <w:p w14:paraId="42571B6C" w14:textId="77777777" w:rsidR="00813A68" w:rsidRDefault="00D303EC">
                  <w:pPr>
                    <w:pStyle w:val="TAC"/>
                    <w:rPr>
                      <w:rFonts w:eastAsia="Batang"/>
                    </w:rPr>
                  </w:pPr>
                  <w:r>
                    <w:rPr>
                      <w:rFonts w:eastAsia="Batang"/>
                    </w:rPr>
                    <w:t>-1</w:t>
                  </w:r>
                </w:p>
              </w:tc>
            </w:tr>
            <w:tr w:rsidR="00813A68" w14:paraId="1CA1C6FF" w14:textId="77777777">
              <w:trPr>
                <w:jc w:val="center"/>
              </w:trPr>
              <w:tc>
                <w:tcPr>
                  <w:tcW w:w="1308" w:type="dxa"/>
                  <w:shd w:val="clear" w:color="auto" w:fill="auto"/>
                </w:tcPr>
                <w:p w14:paraId="503C2BF1" w14:textId="77777777" w:rsidR="00813A68" w:rsidRDefault="00D303EC">
                  <w:pPr>
                    <w:pStyle w:val="TAC"/>
                    <w:rPr>
                      <w:rFonts w:eastAsia="Batang"/>
                    </w:rPr>
                  </w:pPr>
                  <w:r>
                    <w:rPr>
                      <w:rFonts w:eastAsia="Batang"/>
                    </w:rPr>
                    <w:t>7</w:t>
                  </w:r>
                </w:p>
              </w:tc>
              <w:tc>
                <w:tcPr>
                  <w:tcW w:w="1276" w:type="dxa"/>
                </w:tcPr>
                <w:p w14:paraId="2F6E9DA9" w14:textId="77777777" w:rsidR="00813A68" w:rsidRDefault="00D303EC">
                  <w:pPr>
                    <w:pStyle w:val="TAC"/>
                    <w:rPr>
                      <w:rFonts w:eastAsia="Batang"/>
                    </w:rPr>
                  </w:pPr>
                  <w:r>
                    <w:rPr>
                      <w:rFonts w:eastAsia="Batang"/>
                    </w:rPr>
                    <w:t>0</w:t>
                  </w:r>
                </w:p>
              </w:tc>
              <w:tc>
                <w:tcPr>
                  <w:tcW w:w="1276" w:type="dxa"/>
                  <w:shd w:val="clear" w:color="auto" w:fill="auto"/>
                </w:tcPr>
                <w:p w14:paraId="41A31F75" w14:textId="77777777" w:rsidR="00813A68" w:rsidRDefault="00D303EC">
                  <w:pPr>
                    <w:pStyle w:val="TAC"/>
                    <w:rPr>
                      <w:rFonts w:eastAsia="Batang"/>
                    </w:rPr>
                  </w:pPr>
                  <w:r>
                    <w:rPr>
                      <w:rFonts w:eastAsia="Batang"/>
                    </w:rPr>
                    <w:t>0</w:t>
                  </w:r>
                </w:p>
              </w:tc>
              <w:tc>
                <w:tcPr>
                  <w:tcW w:w="1134" w:type="dxa"/>
                  <w:shd w:val="clear" w:color="auto" w:fill="auto"/>
                </w:tcPr>
                <w:p w14:paraId="29FA94C9" w14:textId="77777777" w:rsidR="00813A68" w:rsidRDefault="00D303EC">
                  <w:pPr>
                    <w:pStyle w:val="TAC"/>
                    <w:rPr>
                      <w:rFonts w:eastAsia="Batang"/>
                    </w:rPr>
                  </w:pPr>
                  <w:r>
                    <w:rPr>
                      <w:rFonts w:eastAsia="Batang"/>
                    </w:rPr>
                    <w:t>+1</w:t>
                  </w:r>
                </w:p>
              </w:tc>
              <w:tc>
                <w:tcPr>
                  <w:tcW w:w="1276" w:type="dxa"/>
                  <w:shd w:val="clear" w:color="auto" w:fill="auto"/>
                </w:tcPr>
                <w:p w14:paraId="0D2AAF3A" w14:textId="77777777" w:rsidR="00813A68" w:rsidRDefault="00D303EC">
                  <w:pPr>
                    <w:pStyle w:val="TAC"/>
                    <w:rPr>
                      <w:rFonts w:eastAsia="Batang"/>
                    </w:rPr>
                  </w:pPr>
                  <w:r>
                    <w:rPr>
                      <w:rFonts w:eastAsia="Batang"/>
                    </w:rPr>
                    <w:t>-1</w:t>
                  </w:r>
                </w:p>
              </w:tc>
              <w:tc>
                <w:tcPr>
                  <w:tcW w:w="1275" w:type="dxa"/>
                  <w:shd w:val="clear" w:color="auto" w:fill="auto"/>
                </w:tcPr>
                <w:p w14:paraId="3990ED22" w14:textId="77777777" w:rsidR="00813A68" w:rsidRDefault="00D303EC">
                  <w:pPr>
                    <w:pStyle w:val="TAC"/>
                    <w:rPr>
                      <w:rFonts w:eastAsia="Batang"/>
                    </w:rPr>
                  </w:pPr>
                  <w:r>
                    <w:rPr>
                      <w:rFonts w:eastAsia="Batang"/>
                    </w:rPr>
                    <w:t>+1</w:t>
                  </w:r>
                </w:p>
              </w:tc>
              <w:tc>
                <w:tcPr>
                  <w:tcW w:w="1309" w:type="dxa"/>
                  <w:shd w:val="clear" w:color="auto" w:fill="auto"/>
                </w:tcPr>
                <w:p w14:paraId="07E5F983" w14:textId="77777777" w:rsidR="00813A68" w:rsidRDefault="00D303EC">
                  <w:pPr>
                    <w:pStyle w:val="TAC"/>
                    <w:rPr>
                      <w:rFonts w:eastAsia="Batang"/>
                    </w:rPr>
                  </w:pPr>
                  <w:r>
                    <w:rPr>
                      <w:rFonts w:eastAsia="Batang"/>
                    </w:rPr>
                    <w:t>-1</w:t>
                  </w:r>
                </w:p>
              </w:tc>
            </w:tr>
            <w:tr w:rsidR="00813A68" w14:paraId="4897CD4C" w14:textId="77777777">
              <w:trPr>
                <w:jc w:val="center"/>
              </w:trPr>
              <w:tc>
                <w:tcPr>
                  <w:tcW w:w="1308" w:type="dxa"/>
                  <w:shd w:val="clear" w:color="auto" w:fill="auto"/>
                </w:tcPr>
                <w:p w14:paraId="055BE527" w14:textId="77777777" w:rsidR="00813A68" w:rsidRDefault="00D303EC">
                  <w:pPr>
                    <w:pStyle w:val="TAC"/>
                    <w:rPr>
                      <w:rFonts w:eastAsia="Batang"/>
                    </w:rPr>
                  </w:pPr>
                  <w:r>
                    <w:rPr>
                      <w:rFonts w:eastAsia="Batang"/>
                    </w:rPr>
                    <w:t>8</w:t>
                  </w:r>
                </w:p>
              </w:tc>
              <w:tc>
                <w:tcPr>
                  <w:tcW w:w="1276" w:type="dxa"/>
                </w:tcPr>
                <w:p w14:paraId="3172CBB5" w14:textId="77777777" w:rsidR="00813A68" w:rsidRDefault="00D303EC">
                  <w:pPr>
                    <w:pStyle w:val="TAC"/>
                    <w:rPr>
                      <w:rFonts w:eastAsia="Batang"/>
                    </w:rPr>
                  </w:pPr>
                  <w:r>
                    <w:rPr>
                      <w:rFonts w:eastAsia="Batang"/>
                    </w:rPr>
                    <w:t>1</w:t>
                  </w:r>
                </w:p>
              </w:tc>
              <w:tc>
                <w:tcPr>
                  <w:tcW w:w="1276" w:type="dxa"/>
                  <w:shd w:val="clear" w:color="auto" w:fill="auto"/>
                </w:tcPr>
                <w:p w14:paraId="1BFD9D9F" w14:textId="77777777" w:rsidR="00813A68" w:rsidRDefault="00D303EC">
                  <w:pPr>
                    <w:pStyle w:val="TAC"/>
                    <w:rPr>
                      <w:rFonts w:eastAsia="Batang"/>
                    </w:rPr>
                  </w:pPr>
                  <w:r>
                    <w:rPr>
                      <w:rFonts w:eastAsia="Batang"/>
                    </w:rPr>
                    <w:t>2</w:t>
                  </w:r>
                </w:p>
              </w:tc>
              <w:tc>
                <w:tcPr>
                  <w:tcW w:w="1134" w:type="dxa"/>
                  <w:shd w:val="clear" w:color="auto" w:fill="auto"/>
                </w:tcPr>
                <w:p w14:paraId="6B949F72" w14:textId="77777777" w:rsidR="00813A68" w:rsidRDefault="00D303EC">
                  <w:pPr>
                    <w:pStyle w:val="TAC"/>
                    <w:rPr>
                      <w:rFonts w:eastAsia="Batang"/>
                    </w:rPr>
                  </w:pPr>
                  <w:r>
                    <w:rPr>
                      <w:rFonts w:eastAsia="Batang"/>
                    </w:rPr>
                    <w:t>+1</w:t>
                  </w:r>
                </w:p>
              </w:tc>
              <w:tc>
                <w:tcPr>
                  <w:tcW w:w="1276" w:type="dxa"/>
                  <w:shd w:val="clear" w:color="auto" w:fill="auto"/>
                </w:tcPr>
                <w:p w14:paraId="3FB5CB94" w14:textId="77777777" w:rsidR="00813A68" w:rsidRDefault="00D303EC">
                  <w:pPr>
                    <w:pStyle w:val="TAC"/>
                    <w:rPr>
                      <w:rFonts w:eastAsia="Batang"/>
                    </w:rPr>
                  </w:pPr>
                  <w:r>
                    <w:rPr>
                      <w:rFonts w:eastAsia="Batang"/>
                    </w:rPr>
                    <w:t>+1</w:t>
                  </w:r>
                </w:p>
              </w:tc>
              <w:tc>
                <w:tcPr>
                  <w:tcW w:w="1275" w:type="dxa"/>
                  <w:shd w:val="clear" w:color="auto" w:fill="auto"/>
                </w:tcPr>
                <w:p w14:paraId="3C4FCDA6" w14:textId="77777777" w:rsidR="00813A68" w:rsidRDefault="00D303EC">
                  <w:pPr>
                    <w:pStyle w:val="TAC"/>
                    <w:rPr>
                      <w:rFonts w:eastAsia="Batang"/>
                    </w:rPr>
                  </w:pPr>
                  <w:r>
                    <w:rPr>
                      <w:rFonts w:eastAsia="Batang"/>
                    </w:rPr>
                    <w:t>+1</w:t>
                  </w:r>
                </w:p>
              </w:tc>
              <w:tc>
                <w:tcPr>
                  <w:tcW w:w="1309" w:type="dxa"/>
                  <w:shd w:val="clear" w:color="auto" w:fill="auto"/>
                </w:tcPr>
                <w:p w14:paraId="5C912DD3" w14:textId="77777777" w:rsidR="00813A68" w:rsidRDefault="00D303EC">
                  <w:pPr>
                    <w:pStyle w:val="TAC"/>
                    <w:rPr>
                      <w:rFonts w:eastAsia="Batang"/>
                    </w:rPr>
                  </w:pPr>
                  <w:r>
                    <w:rPr>
                      <w:rFonts w:eastAsia="Batang"/>
                    </w:rPr>
                    <w:t>-1</w:t>
                  </w:r>
                </w:p>
              </w:tc>
            </w:tr>
            <w:tr w:rsidR="00813A68" w14:paraId="63A5D645" w14:textId="77777777">
              <w:trPr>
                <w:jc w:val="center"/>
              </w:trPr>
              <w:tc>
                <w:tcPr>
                  <w:tcW w:w="1308" w:type="dxa"/>
                  <w:shd w:val="clear" w:color="auto" w:fill="auto"/>
                </w:tcPr>
                <w:p w14:paraId="02ABA7B1" w14:textId="77777777" w:rsidR="00813A68" w:rsidRDefault="00D303EC">
                  <w:pPr>
                    <w:pStyle w:val="TAC"/>
                    <w:rPr>
                      <w:rFonts w:eastAsia="Batang"/>
                    </w:rPr>
                  </w:pPr>
                  <w:r>
                    <w:rPr>
                      <w:rFonts w:eastAsia="Batang"/>
                    </w:rPr>
                    <w:t>9</w:t>
                  </w:r>
                </w:p>
              </w:tc>
              <w:tc>
                <w:tcPr>
                  <w:tcW w:w="1276" w:type="dxa"/>
                </w:tcPr>
                <w:p w14:paraId="0E4CE4EE" w14:textId="77777777" w:rsidR="00813A68" w:rsidRDefault="00D303EC">
                  <w:pPr>
                    <w:pStyle w:val="TAC"/>
                    <w:rPr>
                      <w:rFonts w:eastAsia="Batang"/>
                    </w:rPr>
                  </w:pPr>
                  <w:r>
                    <w:rPr>
                      <w:rFonts w:eastAsia="Batang"/>
                    </w:rPr>
                    <w:t>1</w:t>
                  </w:r>
                </w:p>
              </w:tc>
              <w:tc>
                <w:tcPr>
                  <w:tcW w:w="1276" w:type="dxa"/>
                  <w:shd w:val="clear" w:color="auto" w:fill="auto"/>
                </w:tcPr>
                <w:p w14:paraId="36F737B6" w14:textId="77777777" w:rsidR="00813A68" w:rsidRDefault="00D303EC">
                  <w:pPr>
                    <w:pStyle w:val="TAC"/>
                    <w:rPr>
                      <w:rFonts w:eastAsia="Batang"/>
                    </w:rPr>
                  </w:pPr>
                  <w:r>
                    <w:rPr>
                      <w:rFonts w:eastAsia="Batang"/>
                    </w:rPr>
                    <w:t>2</w:t>
                  </w:r>
                </w:p>
              </w:tc>
              <w:tc>
                <w:tcPr>
                  <w:tcW w:w="1134" w:type="dxa"/>
                  <w:shd w:val="clear" w:color="auto" w:fill="auto"/>
                </w:tcPr>
                <w:p w14:paraId="452102E7" w14:textId="77777777" w:rsidR="00813A68" w:rsidRDefault="00D303EC">
                  <w:pPr>
                    <w:pStyle w:val="TAC"/>
                    <w:rPr>
                      <w:rFonts w:eastAsia="Batang"/>
                    </w:rPr>
                  </w:pPr>
                  <w:r>
                    <w:rPr>
                      <w:rFonts w:eastAsia="Batang"/>
                    </w:rPr>
                    <w:t>+1</w:t>
                  </w:r>
                </w:p>
              </w:tc>
              <w:tc>
                <w:tcPr>
                  <w:tcW w:w="1276" w:type="dxa"/>
                  <w:shd w:val="clear" w:color="auto" w:fill="auto"/>
                </w:tcPr>
                <w:p w14:paraId="1E794431" w14:textId="77777777" w:rsidR="00813A68" w:rsidRDefault="00D303EC">
                  <w:pPr>
                    <w:pStyle w:val="TAC"/>
                    <w:rPr>
                      <w:rFonts w:eastAsia="Batang"/>
                    </w:rPr>
                  </w:pPr>
                  <w:r>
                    <w:rPr>
                      <w:rFonts w:eastAsia="Batang"/>
                    </w:rPr>
                    <w:t>-1</w:t>
                  </w:r>
                </w:p>
              </w:tc>
              <w:tc>
                <w:tcPr>
                  <w:tcW w:w="1275" w:type="dxa"/>
                  <w:shd w:val="clear" w:color="auto" w:fill="auto"/>
                </w:tcPr>
                <w:p w14:paraId="2D39D156" w14:textId="77777777" w:rsidR="00813A68" w:rsidRDefault="00D303EC">
                  <w:pPr>
                    <w:pStyle w:val="TAC"/>
                    <w:rPr>
                      <w:rFonts w:eastAsia="Batang"/>
                    </w:rPr>
                  </w:pPr>
                  <w:r>
                    <w:rPr>
                      <w:rFonts w:eastAsia="Batang"/>
                    </w:rPr>
                    <w:t>+1</w:t>
                  </w:r>
                </w:p>
              </w:tc>
              <w:tc>
                <w:tcPr>
                  <w:tcW w:w="1309" w:type="dxa"/>
                  <w:shd w:val="clear" w:color="auto" w:fill="auto"/>
                </w:tcPr>
                <w:p w14:paraId="1E20994D" w14:textId="77777777" w:rsidR="00813A68" w:rsidRDefault="00D303EC">
                  <w:pPr>
                    <w:pStyle w:val="TAC"/>
                    <w:rPr>
                      <w:rFonts w:eastAsia="Batang"/>
                    </w:rPr>
                  </w:pPr>
                  <w:r>
                    <w:rPr>
                      <w:rFonts w:eastAsia="Batang"/>
                    </w:rPr>
                    <w:t>-1</w:t>
                  </w:r>
                </w:p>
              </w:tc>
            </w:tr>
            <w:tr w:rsidR="00813A68" w14:paraId="7461EE6F" w14:textId="77777777">
              <w:trPr>
                <w:jc w:val="center"/>
              </w:trPr>
              <w:tc>
                <w:tcPr>
                  <w:tcW w:w="1308" w:type="dxa"/>
                  <w:shd w:val="clear" w:color="auto" w:fill="auto"/>
                </w:tcPr>
                <w:p w14:paraId="6C19F0DA" w14:textId="77777777" w:rsidR="00813A68" w:rsidRDefault="00D303EC">
                  <w:pPr>
                    <w:pStyle w:val="TAC"/>
                    <w:rPr>
                      <w:rFonts w:eastAsia="Batang"/>
                    </w:rPr>
                  </w:pPr>
                  <w:r>
                    <w:rPr>
                      <w:rFonts w:eastAsia="Batang"/>
                    </w:rPr>
                    <w:t>10</w:t>
                  </w:r>
                </w:p>
              </w:tc>
              <w:tc>
                <w:tcPr>
                  <w:tcW w:w="1276" w:type="dxa"/>
                </w:tcPr>
                <w:p w14:paraId="3A39C897" w14:textId="77777777" w:rsidR="00813A68" w:rsidRDefault="00D303EC">
                  <w:pPr>
                    <w:pStyle w:val="TAC"/>
                    <w:rPr>
                      <w:rFonts w:eastAsia="Batang"/>
                    </w:rPr>
                  </w:pPr>
                  <w:r>
                    <w:rPr>
                      <w:rFonts w:eastAsia="Batang"/>
                    </w:rPr>
                    <w:t>2</w:t>
                  </w:r>
                </w:p>
              </w:tc>
              <w:tc>
                <w:tcPr>
                  <w:tcW w:w="1276" w:type="dxa"/>
                  <w:shd w:val="clear" w:color="auto" w:fill="auto"/>
                </w:tcPr>
                <w:p w14:paraId="55D12A30" w14:textId="77777777" w:rsidR="00813A68" w:rsidRDefault="00D303EC">
                  <w:pPr>
                    <w:pStyle w:val="TAC"/>
                    <w:rPr>
                      <w:rFonts w:eastAsia="Batang"/>
                    </w:rPr>
                  </w:pPr>
                  <w:r>
                    <w:rPr>
                      <w:rFonts w:eastAsia="Batang"/>
                    </w:rPr>
                    <w:t>4</w:t>
                  </w:r>
                </w:p>
              </w:tc>
              <w:tc>
                <w:tcPr>
                  <w:tcW w:w="1134" w:type="dxa"/>
                  <w:shd w:val="clear" w:color="auto" w:fill="auto"/>
                </w:tcPr>
                <w:p w14:paraId="544C4B67" w14:textId="77777777" w:rsidR="00813A68" w:rsidRDefault="00D303EC">
                  <w:pPr>
                    <w:pStyle w:val="TAC"/>
                    <w:rPr>
                      <w:rFonts w:eastAsia="Batang"/>
                    </w:rPr>
                  </w:pPr>
                  <w:r>
                    <w:rPr>
                      <w:rFonts w:eastAsia="Batang"/>
                    </w:rPr>
                    <w:t>+1</w:t>
                  </w:r>
                </w:p>
              </w:tc>
              <w:tc>
                <w:tcPr>
                  <w:tcW w:w="1276" w:type="dxa"/>
                  <w:shd w:val="clear" w:color="auto" w:fill="auto"/>
                </w:tcPr>
                <w:p w14:paraId="0DF591B4" w14:textId="77777777" w:rsidR="00813A68" w:rsidRDefault="00D303EC">
                  <w:pPr>
                    <w:pStyle w:val="TAC"/>
                    <w:rPr>
                      <w:rFonts w:eastAsia="Batang"/>
                    </w:rPr>
                  </w:pPr>
                  <w:r>
                    <w:rPr>
                      <w:rFonts w:eastAsia="Batang"/>
                    </w:rPr>
                    <w:t>+1</w:t>
                  </w:r>
                </w:p>
              </w:tc>
              <w:tc>
                <w:tcPr>
                  <w:tcW w:w="1275" w:type="dxa"/>
                  <w:shd w:val="clear" w:color="auto" w:fill="auto"/>
                </w:tcPr>
                <w:p w14:paraId="20E34D5B" w14:textId="77777777" w:rsidR="00813A68" w:rsidRDefault="00D303EC">
                  <w:pPr>
                    <w:pStyle w:val="TAC"/>
                    <w:rPr>
                      <w:rFonts w:eastAsia="Batang"/>
                    </w:rPr>
                  </w:pPr>
                  <w:r>
                    <w:rPr>
                      <w:rFonts w:eastAsia="Batang"/>
                    </w:rPr>
                    <w:t>+1</w:t>
                  </w:r>
                </w:p>
              </w:tc>
              <w:tc>
                <w:tcPr>
                  <w:tcW w:w="1309" w:type="dxa"/>
                  <w:shd w:val="clear" w:color="auto" w:fill="auto"/>
                </w:tcPr>
                <w:p w14:paraId="4B1B60EB" w14:textId="77777777" w:rsidR="00813A68" w:rsidRDefault="00D303EC">
                  <w:pPr>
                    <w:pStyle w:val="TAC"/>
                    <w:rPr>
                      <w:rFonts w:eastAsia="Batang"/>
                    </w:rPr>
                  </w:pPr>
                  <w:r>
                    <w:rPr>
                      <w:rFonts w:eastAsia="Batang"/>
                    </w:rPr>
                    <w:t>-1</w:t>
                  </w:r>
                </w:p>
              </w:tc>
            </w:tr>
            <w:tr w:rsidR="00813A68" w14:paraId="66FCD3ED" w14:textId="77777777">
              <w:trPr>
                <w:jc w:val="center"/>
              </w:trPr>
              <w:tc>
                <w:tcPr>
                  <w:tcW w:w="1308" w:type="dxa"/>
                  <w:shd w:val="clear" w:color="auto" w:fill="auto"/>
                </w:tcPr>
                <w:p w14:paraId="6C051B12" w14:textId="77777777" w:rsidR="00813A68" w:rsidRDefault="00D303EC">
                  <w:pPr>
                    <w:pStyle w:val="TAC"/>
                    <w:rPr>
                      <w:rFonts w:eastAsia="Batang"/>
                    </w:rPr>
                  </w:pPr>
                  <w:r>
                    <w:rPr>
                      <w:rFonts w:eastAsia="Batang"/>
                    </w:rPr>
                    <w:t>11</w:t>
                  </w:r>
                </w:p>
              </w:tc>
              <w:tc>
                <w:tcPr>
                  <w:tcW w:w="1276" w:type="dxa"/>
                </w:tcPr>
                <w:p w14:paraId="1AEC8065" w14:textId="77777777" w:rsidR="00813A68" w:rsidRDefault="00D303EC">
                  <w:pPr>
                    <w:pStyle w:val="TAC"/>
                    <w:rPr>
                      <w:rFonts w:eastAsia="Batang"/>
                    </w:rPr>
                  </w:pPr>
                  <w:r>
                    <w:rPr>
                      <w:rFonts w:eastAsia="Batang"/>
                    </w:rPr>
                    <w:t>2</w:t>
                  </w:r>
                </w:p>
              </w:tc>
              <w:tc>
                <w:tcPr>
                  <w:tcW w:w="1276" w:type="dxa"/>
                  <w:shd w:val="clear" w:color="auto" w:fill="auto"/>
                </w:tcPr>
                <w:p w14:paraId="7E066A18" w14:textId="77777777" w:rsidR="00813A68" w:rsidRDefault="00D303EC">
                  <w:pPr>
                    <w:pStyle w:val="TAC"/>
                    <w:rPr>
                      <w:rFonts w:eastAsia="Batang"/>
                    </w:rPr>
                  </w:pPr>
                  <w:r>
                    <w:rPr>
                      <w:rFonts w:eastAsia="Batang"/>
                    </w:rPr>
                    <w:t>4</w:t>
                  </w:r>
                </w:p>
              </w:tc>
              <w:tc>
                <w:tcPr>
                  <w:tcW w:w="1134" w:type="dxa"/>
                  <w:shd w:val="clear" w:color="auto" w:fill="auto"/>
                </w:tcPr>
                <w:p w14:paraId="57211EE4" w14:textId="77777777" w:rsidR="00813A68" w:rsidRDefault="00D303EC">
                  <w:pPr>
                    <w:pStyle w:val="TAC"/>
                    <w:rPr>
                      <w:rFonts w:eastAsia="Batang"/>
                    </w:rPr>
                  </w:pPr>
                  <w:r>
                    <w:rPr>
                      <w:rFonts w:eastAsia="Batang"/>
                    </w:rPr>
                    <w:t>+1</w:t>
                  </w:r>
                </w:p>
              </w:tc>
              <w:tc>
                <w:tcPr>
                  <w:tcW w:w="1276" w:type="dxa"/>
                  <w:shd w:val="clear" w:color="auto" w:fill="auto"/>
                </w:tcPr>
                <w:p w14:paraId="2CAAFA8E" w14:textId="77777777" w:rsidR="00813A68" w:rsidRDefault="00D303EC">
                  <w:pPr>
                    <w:pStyle w:val="TAC"/>
                    <w:rPr>
                      <w:rFonts w:eastAsia="Batang"/>
                    </w:rPr>
                  </w:pPr>
                  <w:r>
                    <w:rPr>
                      <w:rFonts w:eastAsia="Batang"/>
                    </w:rPr>
                    <w:t>-1</w:t>
                  </w:r>
                </w:p>
              </w:tc>
              <w:tc>
                <w:tcPr>
                  <w:tcW w:w="1275" w:type="dxa"/>
                  <w:shd w:val="clear" w:color="auto" w:fill="auto"/>
                </w:tcPr>
                <w:p w14:paraId="365AD860" w14:textId="77777777" w:rsidR="00813A68" w:rsidRDefault="00D303EC">
                  <w:pPr>
                    <w:pStyle w:val="TAC"/>
                    <w:rPr>
                      <w:rFonts w:eastAsia="Batang"/>
                    </w:rPr>
                  </w:pPr>
                  <w:r>
                    <w:rPr>
                      <w:rFonts w:eastAsia="Batang"/>
                    </w:rPr>
                    <w:t>+1</w:t>
                  </w:r>
                </w:p>
              </w:tc>
              <w:tc>
                <w:tcPr>
                  <w:tcW w:w="1309" w:type="dxa"/>
                  <w:shd w:val="clear" w:color="auto" w:fill="auto"/>
                </w:tcPr>
                <w:p w14:paraId="562BBCF5" w14:textId="77777777" w:rsidR="00813A68" w:rsidRDefault="00D303EC">
                  <w:pPr>
                    <w:pStyle w:val="TAC"/>
                    <w:rPr>
                      <w:rFonts w:eastAsia="Batang"/>
                    </w:rPr>
                  </w:pPr>
                  <w:r>
                    <w:rPr>
                      <w:rFonts w:eastAsia="Batang"/>
                    </w:rPr>
                    <w:t>-1</w:t>
                  </w:r>
                </w:p>
              </w:tc>
            </w:tr>
          </w:tbl>
          <w:p w14:paraId="0C5B0B89" w14:textId="77777777" w:rsidR="00813A68" w:rsidRDefault="00813A68">
            <w:pPr>
              <w:spacing w:before="0" w:after="0" w:line="240" w:lineRule="auto"/>
              <w:rPr>
                <w:rFonts w:eastAsiaTheme="minorEastAsia"/>
                <w:sz w:val="22"/>
                <w:szCs w:val="22"/>
                <w:lang w:eastAsia="ja-JP"/>
              </w:rPr>
            </w:pPr>
          </w:p>
        </w:tc>
      </w:tr>
    </w:tbl>
    <w:p w14:paraId="033503B2"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2F4C4CA8" w14:textId="77777777">
        <w:tc>
          <w:tcPr>
            <w:tcW w:w="10456" w:type="dxa"/>
          </w:tcPr>
          <w:p w14:paraId="23DB6622"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241ADDA" w14:textId="77777777">
              <w:trPr>
                <w:jc w:val="center"/>
              </w:trPr>
              <w:tc>
                <w:tcPr>
                  <w:tcW w:w="1247" w:type="dxa"/>
                  <w:vMerge w:val="restart"/>
                  <w:shd w:val="clear" w:color="auto" w:fill="auto"/>
                </w:tcPr>
                <w:p w14:paraId="32E9EF1C"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386DDF6" w14:textId="77777777" w:rsidR="00813A68" w:rsidRDefault="00D303EC">
                  <w:pPr>
                    <w:pStyle w:val="TAH"/>
                    <w:rPr>
                      <w:rFonts w:eastAsia="Batang"/>
                    </w:rPr>
                  </w:pPr>
                  <w:r>
                    <w:rPr>
                      <w:rFonts w:eastAsia="Batang"/>
                    </w:rPr>
                    <w:t xml:space="preserve">CDM group </w:t>
                  </w:r>
                  <w:r w:rsidR="00755EAE">
                    <w:rPr>
                      <w:position w:val="-6"/>
                    </w:rPr>
                    <w:pict w14:anchorId="5B0FD5DB">
                      <v:shape id="_x0000_i1027" type="#_x0000_t75" style="width:9.65pt;height:12.9pt">
                        <v:imagedata r:id="rId29" o:title=""/>
                      </v:shape>
                    </w:pict>
                  </w:r>
                </w:p>
              </w:tc>
              <w:tc>
                <w:tcPr>
                  <w:tcW w:w="1247" w:type="dxa"/>
                  <w:vMerge w:val="restart"/>
                  <w:shd w:val="clear" w:color="auto" w:fill="auto"/>
                </w:tcPr>
                <w:p w14:paraId="77FE0992"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67C212C2" w14:textId="77777777" w:rsidR="00813A68" w:rsidRDefault="00D303EC">
                  <w:pPr>
                    <w:pStyle w:val="TAH"/>
                    <w:rPr>
                      <w:rFonts w:eastAsia="Batang"/>
                    </w:rPr>
                  </w:pPr>
                  <w:r>
                    <w:rPr>
                      <w:rFonts w:eastAsia="Batang"/>
                      <w:noProof/>
                      <w:lang w:val="en-US" w:eastAsia="zh-CN"/>
                    </w:rPr>
                    <w:drawing>
                      <wp:inline distT="0" distB="0" distL="0" distR="0" wp14:anchorId="098C1B9D" wp14:editId="5F0BFC79">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1B568BE6" w14:textId="77777777" w:rsidR="00813A68" w:rsidRDefault="00D303EC">
                  <w:pPr>
                    <w:pStyle w:val="TAH"/>
                    <w:rPr>
                      <w:rFonts w:eastAsia="Batang"/>
                    </w:rPr>
                  </w:pPr>
                  <w:r>
                    <w:rPr>
                      <w:rFonts w:eastAsia="Batang"/>
                      <w:noProof/>
                      <w:lang w:val="en-US" w:eastAsia="zh-CN"/>
                    </w:rPr>
                    <w:drawing>
                      <wp:inline distT="0" distB="0" distL="0" distR="0" wp14:anchorId="69E18EC3" wp14:editId="0D2EC2C2">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16B81284" w14:textId="77777777">
              <w:trPr>
                <w:jc w:val="center"/>
              </w:trPr>
              <w:tc>
                <w:tcPr>
                  <w:tcW w:w="1247" w:type="dxa"/>
                  <w:vMerge/>
                  <w:shd w:val="clear" w:color="auto" w:fill="auto"/>
                </w:tcPr>
                <w:p w14:paraId="0CB75FFC" w14:textId="77777777" w:rsidR="00813A68" w:rsidRDefault="00813A68">
                  <w:pPr>
                    <w:pStyle w:val="TAH"/>
                    <w:rPr>
                      <w:rFonts w:eastAsia="Batang"/>
                    </w:rPr>
                  </w:pPr>
                </w:p>
              </w:tc>
              <w:tc>
                <w:tcPr>
                  <w:tcW w:w="1247" w:type="dxa"/>
                  <w:vMerge/>
                </w:tcPr>
                <w:p w14:paraId="71EA0D94" w14:textId="77777777" w:rsidR="00813A68" w:rsidRDefault="00813A68">
                  <w:pPr>
                    <w:pStyle w:val="TAH"/>
                    <w:rPr>
                      <w:rFonts w:eastAsia="Batang"/>
                    </w:rPr>
                  </w:pPr>
                </w:p>
              </w:tc>
              <w:tc>
                <w:tcPr>
                  <w:tcW w:w="1247" w:type="dxa"/>
                  <w:vMerge/>
                  <w:shd w:val="clear" w:color="auto" w:fill="auto"/>
                </w:tcPr>
                <w:p w14:paraId="3B17C819" w14:textId="77777777" w:rsidR="00813A68" w:rsidRDefault="00813A68">
                  <w:pPr>
                    <w:pStyle w:val="TAH"/>
                    <w:rPr>
                      <w:rFonts w:eastAsia="Batang"/>
                    </w:rPr>
                  </w:pPr>
                </w:p>
              </w:tc>
              <w:tc>
                <w:tcPr>
                  <w:tcW w:w="1247" w:type="dxa"/>
                  <w:tcBorders>
                    <w:top w:val="nil"/>
                  </w:tcBorders>
                  <w:shd w:val="clear" w:color="auto" w:fill="auto"/>
                </w:tcPr>
                <w:p w14:paraId="1A643F20" w14:textId="77777777" w:rsidR="00813A68" w:rsidRDefault="00D303EC">
                  <w:pPr>
                    <w:pStyle w:val="TAH"/>
                    <w:rPr>
                      <w:rFonts w:eastAsia="Batang"/>
                    </w:rPr>
                  </w:pPr>
                  <w:r>
                    <w:rPr>
                      <w:rFonts w:eastAsia="Batang"/>
                      <w:noProof/>
                      <w:lang w:val="en-US" w:eastAsia="zh-CN"/>
                    </w:rPr>
                    <w:drawing>
                      <wp:inline distT="0" distB="0" distL="0" distR="0" wp14:anchorId="55F23FE0" wp14:editId="49896571">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12D67283" w14:textId="77777777" w:rsidR="00813A68" w:rsidRDefault="00D303EC">
                  <w:pPr>
                    <w:pStyle w:val="TAH"/>
                    <w:rPr>
                      <w:rFonts w:eastAsia="Batang"/>
                    </w:rPr>
                  </w:pPr>
                  <w:r>
                    <w:rPr>
                      <w:rFonts w:eastAsia="Batang"/>
                      <w:noProof/>
                      <w:lang w:val="en-US" w:eastAsia="zh-CN"/>
                    </w:rPr>
                    <w:drawing>
                      <wp:inline distT="0" distB="0" distL="0" distR="0" wp14:anchorId="37057D90" wp14:editId="68AECB29">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47F3D4CB" w14:textId="77777777" w:rsidR="00813A68" w:rsidRDefault="00D303EC">
                  <w:pPr>
                    <w:pStyle w:val="TAH"/>
                    <w:rPr>
                      <w:rFonts w:eastAsia="Batang"/>
                    </w:rPr>
                  </w:pPr>
                  <w:r>
                    <w:rPr>
                      <w:rFonts w:eastAsia="Batang"/>
                      <w:noProof/>
                      <w:lang w:val="en-US" w:eastAsia="zh-CN"/>
                    </w:rPr>
                    <w:drawing>
                      <wp:inline distT="0" distB="0" distL="0" distR="0" wp14:anchorId="14B4D989" wp14:editId="790A16FC">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70375B57" w14:textId="77777777" w:rsidR="00813A68" w:rsidRDefault="00D303EC">
                  <w:pPr>
                    <w:pStyle w:val="TAH"/>
                    <w:rPr>
                      <w:rFonts w:eastAsia="Batang"/>
                    </w:rPr>
                  </w:pPr>
                  <w:r>
                    <w:rPr>
                      <w:rFonts w:eastAsia="Batang"/>
                      <w:noProof/>
                      <w:lang w:val="en-US" w:eastAsia="zh-CN"/>
                    </w:rPr>
                    <w:drawing>
                      <wp:inline distT="0" distB="0" distL="0" distR="0" wp14:anchorId="1320C6EC" wp14:editId="6B7C0B7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0ED23E3" w14:textId="77777777">
              <w:trPr>
                <w:jc w:val="center"/>
              </w:trPr>
              <w:tc>
                <w:tcPr>
                  <w:tcW w:w="1247" w:type="dxa"/>
                  <w:shd w:val="clear" w:color="auto" w:fill="auto"/>
                </w:tcPr>
                <w:p w14:paraId="2EAB19D0" w14:textId="77777777" w:rsidR="00813A68" w:rsidRDefault="00D303EC">
                  <w:pPr>
                    <w:pStyle w:val="TAC"/>
                    <w:rPr>
                      <w:rFonts w:eastAsia="Batang"/>
                    </w:rPr>
                  </w:pPr>
                  <w:r>
                    <w:rPr>
                      <w:rFonts w:eastAsia="Batang"/>
                    </w:rPr>
                    <w:t>1000</w:t>
                  </w:r>
                </w:p>
              </w:tc>
              <w:tc>
                <w:tcPr>
                  <w:tcW w:w="1247" w:type="dxa"/>
                </w:tcPr>
                <w:p w14:paraId="7509FB74" w14:textId="77777777" w:rsidR="00813A68" w:rsidRDefault="00D303EC">
                  <w:pPr>
                    <w:pStyle w:val="TAC"/>
                    <w:rPr>
                      <w:rFonts w:eastAsia="Batang"/>
                    </w:rPr>
                  </w:pPr>
                  <w:r>
                    <w:rPr>
                      <w:rFonts w:eastAsia="Batang"/>
                    </w:rPr>
                    <w:t>0</w:t>
                  </w:r>
                </w:p>
              </w:tc>
              <w:tc>
                <w:tcPr>
                  <w:tcW w:w="1247" w:type="dxa"/>
                  <w:shd w:val="clear" w:color="auto" w:fill="auto"/>
                </w:tcPr>
                <w:p w14:paraId="1B008881" w14:textId="77777777" w:rsidR="00813A68" w:rsidRDefault="00D303EC">
                  <w:pPr>
                    <w:pStyle w:val="TAC"/>
                    <w:rPr>
                      <w:rFonts w:eastAsia="Batang"/>
                    </w:rPr>
                  </w:pPr>
                  <w:r>
                    <w:rPr>
                      <w:rFonts w:eastAsia="Batang"/>
                    </w:rPr>
                    <w:t>0</w:t>
                  </w:r>
                </w:p>
              </w:tc>
              <w:tc>
                <w:tcPr>
                  <w:tcW w:w="1247" w:type="dxa"/>
                  <w:shd w:val="clear" w:color="auto" w:fill="auto"/>
                </w:tcPr>
                <w:p w14:paraId="7E817DF9" w14:textId="77777777" w:rsidR="00813A68" w:rsidRDefault="00D303EC">
                  <w:pPr>
                    <w:pStyle w:val="TAC"/>
                    <w:rPr>
                      <w:rFonts w:eastAsia="Batang"/>
                    </w:rPr>
                  </w:pPr>
                  <w:r>
                    <w:rPr>
                      <w:rFonts w:eastAsia="Batang"/>
                    </w:rPr>
                    <w:t>+1</w:t>
                  </w:r>
                </w:p>
              </w:tc>
              <w:tc>
                <w:tcPr>
                  <w:tcW w:w="1247" w:type="dxa"/>
                  <w:shd w:val="clear" w:color="auto" w:fill="auto"/>
                </w:tcPr>
                <w:p w14:paraId="48CAB3BD" w14:textId="77777777" w:rsidR="00813A68" w:rsidRDefault="00D303EC">
                  <w:pPr>
                    <w:pStyle w:val="TAC"/>
                    <w:rPr>
                      <w:rFonts w:eastAsia="Batang"/>
                    </w:rPr>
                  </w:pPr>
                  <w:r>
                    <w:rPr>
                      <w:rFonts w:eastAsia="Batang"/>
                    </w:rPr>
                    <w:t>+1</w:t>
                  </w:r>
                </w:p>
              </w:tc>
              <w:tc>
                <w:tcPr>
                  <w:tcW w:w="1247" w:type="dxa"/>
                  <w:shd w:val="clear" w:color="auto" w:fill="auto"/>
                </w:tcPr>
                <w:p w14:paraId="235E4449" w14:textId="77777777" w:rsidR="00813A68" w:rsidRDefault="00D303EC">
                  <w:pPr>
                    <w:pStyle w:val="TAC"/>
                    <w:rPr>
                      <w:rFonts w:eastAsia="Batang"/>
                    </w:rPr>
                  </w:pPr>
                  <w:r>
                    <w:rPr>
                      <w:rFonts w:eastAsia="Batang"/>
                    </w:rPr>
                    <w:t>+1</w:t>
                  </w:r>
                </w:p>
              </w:tc>
              <w:tc>
                <w:tcPr>
                  <w:tcW w:w="1247" w:type="dxa"/>
                  <w:shd w:val="clear" w:color="auto" w:fill="auto"/>
                </w:tcPr>
                <w:p w14:paraId="726E6A33" w14:textId="77777777" w:rsidR="00813A68" w:rsidRDefault="00D303EC">
                  <w:pPr>
                    <w:pStyle w:val="TAC"/>
                    <w:rPr>
                      <w:rFonts w:eastAsia="Batang"/>
                    </w:rPr>
                  </w:pPr>
                  <w:r>
                    <w:rPr>
                      <w:rFonts w:eastAsia="Batang"/>
                    </w:rPr>
                    <w:t>+1</w:t>
                  </w:r>
                </w:p>
              </w:tc>
            </w:tr>
            <w:tr w:rsidR="00813A68" w14:paraId="752678A2" w14:textId="77777777">
              <w:trPr>
                <w:jc w:val="center"/>
              </w:trPr>
              <w:tc>
                <w:tcPr>
                  <w:tcW w:w="1247" w:type="dxa"/>
                  <w:shd w:val="clear" w:color="auto" w:fill="auto"/>
                </w:tcPr>
                <w:p w14:paraId="74866A98" w14:textId="77777777" w:rsidR="00813A68" w:rsidRDefault="00D303EC">
                  <w:pPr>
                    <w:pStyle w:val="TAC"/>
                    <w:rPr>
                      <w:rFonts w:eastAsia="Batang"/>
                    </w:rPr>
                  </w:pPr>
                  <w:r>
                    <w:rPr>
                      <w:rFonts w:eastAsia="Batang"/>
                    </w:rPr>
                    <w:t>1001</w:t>
                  </w:r>
                </w:p>
              </w:tc>
              <w:tc>
                <w:tcPr>
                  <w:tcW w:w="1247" w:type="dxa"/>
                </w:tcPr>
                <w:p w14:paraId="63B42CB9" w14:textId="77777777" w:rsidR="00813A68" w:rsidRDefault="00D303EC">
                  <w:pPr>
                    <w:pStyle w:val="TAC"/>
                    <w:rPr>
                      <w:rFonts w:eastAsia="Batang"/>
                    </w:rPr>
                  </w:pPr>
                  <w:r>
                    <w:rPr>
                      <w:rFonts w:eastAsia="Batang"/>
                    </w:rPr>
                    <w:t>0</w:t>
                  </w:r>
                </w:p>
              </w:tc>
              <w:tc>
                <w:tcPr>
                  <w:tcW w:w="1247" w:type="dxa"/>
                  <w:shd w:val="clear" w:color="auto" w:fill="auto"/>
                </w:tcPr>
                <w:p w14:paraId="12249771" w14:textId="77777777" w:rsidR="00813A68" w:rsidRDefault="00D303EC">
                  <w:pPr>
                    <w:pStyle w:val="TAC"/>
                    <w:rPr>
                      <w:rFonts w:eastAsia="Batang"/>
                    </w:rPr>
                  </w:pPr>
                  <w:r>
                    <w:rPr>
                      <w:rFonts w:eastAsia="Batang"/>
                    </w:rPr>
                    <w:t>0</w:t>
                  </w:r>
                </w:p>
              </w:tc>
              <w:tc>
                <w:tcPr>
                  <w:tcW w:w="1247" w:type="dxa"/>
                  <w:shd w:val="clear" w:color="auto" w:fill="auto"/>
                </w:tcPr>
                <w:p w14:paraId="20D2828D" w14:textId="77777777" w:rsidR="00813A68" w:rsidRDefault="00D303EC">
                  <w:pPr>
                    <w:pStyle w:val="TAC"/>
                    <w:rPr>
                      <w:rFonts w:eastAsia="Batang"/>
                    </w:rPr>
                  </w:pPr>
                  <w:r>
                    <w:rPr>
                      <w:rFonts w:eastAsia="Batang"/>
                    </w:rPr>
                    <w:t>+1</w:t>
                  </w:r>
                </w:p>
              </w:tc>
              <w:tc>
                <w:tcPr>
                  <w:tcW w:w="1247" w:type="dxa"/>
                  <w:shd w:val="clear" w:color="auto" w:fill="auto"/>
                </w:tcPr>
                <w:p w14:paraId="46E70D0D" w14:textId="77777777" w:rsidR="00813A68" w:rsidRDefault="00D303EC">
                  <w:pPr>
                    <w:pStyle w:val="TAC"/>
                    <w:rPr>
                      <w:rFonts w:eastAsia="Batang"/>
                    </w:rPr>
                  </w:pPr>
                  <w:r>
                    <w:rPr>
                      <w:rFonts w:eastAsia="Batang"/>
                    </w:rPr>
                    <w:t>-1</w:t>
                  </w:r>
                </w:p>
              </w:tc>
              <w:tc>
                <w:tcPr>
                  <w:tcW w:w="1247" w:type="dxa"/>
                  <w:shd w:val="clear" w:color="auto" w:fill="auto"/>
                </w:tcPr>
                <w:p w14:paraId="28EC7D8C" w14:textId="77777777" w:rsidR="00813A68" w:rsidRDefault="00D303EC">
                  <w:pPr>
                    <w:pStyle w:val="TAC"/>
                    <w:rPr>
                      <w:rFonts w:eastAsia="Batang"/>
                    </w:rPr>
                  </w:pPr>
                  <w:r>
                    <w:rPr>
                      <w:rFonts w:eastAsia="Batang"/>
                    </w:rPr>
                    <w:t>+1</w:t>
                  </w:r>
                </w:p>
              </w:tc>
              <w:tc>
                <w:tcPr>
                  <w:tcW w:w="1247" w:type="dxa"/>
                  <w:shd w:val="clear" w:color="auto" w:fill="auto"/>
                </w:tcPr>
                <w:p w14:paraId="139924D3" w14:textId="77777777" w:rsidR="00813A68" w:rsidRDefault="00D303EC">
                  <w:pPr>
                    <w:pStyle w:val="TAC"/>
                    <w:rPr>
                      <w:rFonts w:eastAsia="Batang"/>
                    </w:rPr>
                  </w:pPr>
                  <w:r>
                    <w:rPr>
                      <w:rFonts w:eastAsia="Batang"/>
                    </w:rPr>
                    <w:t>+1</w:t>
                  </w:r>
                </w:p>
              </w:tc>
            </w:tr>
            <w:tr w:rsidR="00813A68" w14:paraId="5B192354" w14:textId="77777777">
              <w:trPr>
                <w:jc w:val="center"/>
              </w:trPr>
              <w:tc>
                <w:tcPr>
                  <w:tcW w:w="1247" w:type="dxa"/>
                  <w:shd w:val="clear" w:color="auto" w:fill="auto"/>
                </w:tcPr>
                <w:p w14:paraId="5FEED1B7" w14:textId="77777777" w:rsidR="00813A68" w:rsidRDefault="00D303EC">
                  <w:pPr>
                    <w:pStyle w:val="TAC"/>
                    <w:rPr>
                      <w:rFonts w:eastAsia="Batang"/>
                    </w:rPr>
                  </w:pPr>
                  <w:r>
                    <w:rPr>
                      <w:rFonts w:eastAsia="Batang"/>
                    </w:rPr>
                    <w:t>1002</w:t>
                  </w:r>
                </w:p>
              </w:tc>
              <w:tc>
                <w:tcPr>
                  <w:tcW w:w="1247" w:type="dxa"/>
                </w:tcPr>
                <w:p w14:paraId="67F044DA" w14:textId="77777777" w:rsidR="00813A68" w:rsidRDefault="00D303EC">
                  <w:pPr>
                    <w:pStyle w:val="TAC"/>
                    <w:rPr>
                      <w:rFonts w:eastAsia="Batang"/>
                    </w:rPr>
                  </w:pPr>
                  <w:r>
                    <w:rPr>
                      <w:rFonts w:eastAsia="Batang"/>
                    </w:rPr>
                    <w:t>1</w:t>
                  </w:r>
                </w:p>
              </w:tc>
              <w:tc>
                <w:tcPr>
                  <w:tcW w:w="1247" w:type="dxa"/>
                  <w:shd w:val="clear" w:color="auto" w:fill="auto"/>
                </w:tcPr>
                <w:p w14:paraId="078E4434" w14:textId="77777777" w:rsidR="00813A68" w:rsidRDefault="00D303EC">
                  <w:pPr>
                    <w:pStyle w:val="TAC"/>
                    <w:rPr>
                      <w:rFonts w:eastAsia="Batang"/>
                    </w:rPr>
                  </w:pPr>
                  <w:r>
                    <w:rPr>
                      <w:rFonts w:eastAsia="Batang"/>
                    </w:rPr>
                    <w:t>1</w:t>
                  </w:r>
                </w:p>
              </w:tc>
              <w:tc>
                <w:tcPr>
                  <w:tcW w:w="1247" w:type="dxa"/>
                  <w:shd w:val="clear" w:color="auto" w:fill="auto"/>
                </w:tcPr>
                <w:p w14:paraId="77DB2CAB" w14:textId="77777777" w:rsidR="00813A68" w:rsidRDefault="00D303EC">
                  <w:pPr>
                    <w:pStyle w:val="TAC"/>
                    <w:rPr>
                      <w:rFonts w:eastAsia="Batang"/>
                    </w:rPr>
                  </w:pPr>
                  <w:r>
                    <w:rPr>
                      <w:rFonts w:eastAsia="Batang"/>
                    </w:rPr>
                    <w:t>+1</w:t>
                  </w:r>
                </w:p>
              </w:tc>
              <w:tc>
                <w:tcPr>
                  <w:tcW w:w="1247" w:type="dxa"/>
                  <w:shd w:val="clear" w:color="auto" w:fill="auto"/>
                </w:tcPr>
                <w:p w14:paraId="2E4D9BA7" w14:textId="77777777" w:rsidR="00813A68" w:rsidRDefault="00D303EC">
                  <w:pPr>
                    <w:pStyle w:val="TAC"/>
                    <w:rPr>
                      <w:rFonts w:eastAsia="Batang"/>
                    </w:rPr>
                  </w:pPr>
                  <w:r>
                    <w:rPr>
                      <w:rFonts w:eastAsia="Batang"/>
                    </w:rPr>
                    <w:t>+1</w:t>
                  </w:r>
                </w:p>
              </w:tc>
              <w:tc>
                <w:tcPr>
                  <w:tcW w:w="1247" w:type="dxa"/>
                  <w:shd w:val="clear" w:color="auto" w:fill="auto"/>
                </w:tcPr>
                <w:p w14:paraId="72590F23" w14:textId="77777777" w:rsidR="00813A68" w:rsidRDefault="00D303EC">
                  <w:pPr>
                    <w:pStyle w:val="TAC"/>
                    <w:rPr>
                      <w:rFonts w:eastAsia="Batang"/>
                    </w:rPr>
                  </w:pPr>
                  <w:r>
                    <w:rPr>
                      <w:rFonts w:eastAsia="Batang"/>
                    </w:rPr>
                    <w:t>+1</w:t>
                  </w:r>
                </w:p>
              </w:tc>
              <w:tc>
                <w:tcPr>
                  <w:tcW w:w="1247" w:type="dxa"/>
                  <w:shd w:val="clear" w:color="auto" w:fill="auto"/>
                </w:tcPr>
                <w:p w14:paraId="5DA697C4" w14:textId="77777777" w:rsidR="00813A68" w:rsidRDefault="00D303EC">
                  <w:pPr>
                    <w:pStyle w:val="TAC"/>
                    <w:rPr>
                      <w:rFonts w:eastAsia="Batang"/>
                    </w:rPr>
                  </w:pPr>
                  <w:r>
                    <w:rPr>
                      <w:rFonts w:eastAsia="Batang"/>
                    </w:rPr>
                    <w:t>+1</w:t>
                  </w:r>
                </w:p>
              </w:tc>
            </w:tr>
            <w:tr w:rsidR="00813A68" w14:paraId="679AE05F" w14:textId="77777777">
              <w:trPr>
                <w:jc w:val="center"/>
              </w:trPr>
              <w:tc>
                <w:tcPr>
                  <w:tcW w:w="1247" w:type="dxa"/>
                  <w:shd w:val="clear" w:color="auto" w:fill="auto"/>
                </w:tcPr>
                <w:p w14:paraId="6E6D2148" w14:textId="77777777" w:rsidR="00813A68" w:rsidRDefault="00D303EC">
                  <w:pPr>
                    <w:pStyle w:val="TAC"/>
                    <w:rPr>
                      <w:rFonts w:eastAsia="Batang"/>
                    </w:rPr>
                  </w:pPr>
                  <w:r>
                    <w:rPr>
                      <w:rFonts w:eastAsia="Batang"/>
                    </w:rPr>
                    <w:t>1003</w:t>
                  </w:r>
                </w:p>
              </w:tc>
              <w:tc>
                <w:tcPr>
                  <w:tcW w:w="1247" w:type="dxa"/>
                </w:tcPr>
                <w:p w14:paraId="6BA2CA34" w14:textId="77777777" w:rsidR="00813A68" w:rsidRDefault="00D303EC">
                  <w:pPr>
                    <w:pStyle w:val="TAC"/>
                    <w:rPr>
                      <w:rFonts w:eastAsia="Batang"/>
                    </w:rPr>
                  </w:pPr>
                  <w:r>
                    <w:rPr>
                      <w:rFonts w:eastAsia="Batang"/>
                    </w:rPr>
                    <w:t>1</w:t>
                  </w:r>
                </w:p>
              </w:tc>
              <w:tc>
                <w:tcPr>
                  <w:tcW w:w="1247" w:type="dxa"/>
                  <w:shd w:val="clear" w:color="auto" w:fill="auto"/>
                </w:tcPr>
                <w:p w14:paraId="5F342141" w14:textId="77777777" w:rsidR="00813A68" w:rsidRDefault="00D303EC">
                  <w:pPr>
                    <w:pStyle w:val="TAC"/>
                    <w:rPr>
                      <w:rFonts w:eastAsia="Batang"/>
                    </w:rPr>
                  </w:pPr>
                  <w:r>
                    <w:rPr>
                      <w:rFonts w:eastAsia="Batang"/>
                    </w:rPr>
                    <w:t>1</w:t>
                  </w:r>
                </w:p>
              </w:tc>
              <w:tc>
                <w:tcPr>
                  <w:tcW w:w="1247" w:type="dxa"/>
                  <w:shd w:val="clear" w:color="auto" w:fill="auto"/>
                </w:tcPr>
                <w:p w14:paraId="6DEC97E6" w14:textId="77777777" w:rsidR="00813A68" w:rsidRDefault="00D303EC">
                  <w:pPr>
                    <w:pStyle w:val="TAC"/>
                    <w:rPr>
                      <w:rFonts w:eastAsia="Batang"/>
                    </w:rPr>
                  </w:pPr>
                  <w:r>
                    <w:rPr>
                      <w:rFonts w:eastAsia="Batang"/>
                    </w:rPr>
                    <w:t>+1</w:t>
                  </w:r>
                </w:p>
              </w:tc>
              <w:tc>
                <w:tcPr>
                  <w:tcW w:w="1247" w:type="dxa"/>
                  <w:shd w:val="clear" w:color="auto" w:fill="auto"/>
                </w:tcPr>
                <w:p w14:paraId="288C31DD" w14:textId="77777777" w:rsidR="00813A68" w:rsidRDefault="00D303EC">
                  <w:pPr>
                    <w:pStyle w:val="TAC"/>
                    <w:rPr>
                      <w:rFonts w:eastAsia="Batang"/>
                    </w:rPr>
                  </w:pPr>
                  <w:r>
                    <w:rPr>
                      <w:rFonts w:eastAsia="Batang"/>
                    </w:rPr>
                    <w:t>-1</w:t>
                  </w:r>
                </w:p>
              </w:tc>
              <w:tc>
                <w:tcPr>
                  <w:tcW w:w="1247" w:type="dxa"/>
                  <w:shd w:val="clear" w:color="auto" w:fill="auto"/>
                </w:tcPr>
                <w:p w14:paraId="2561C6ED" w14:textId="77777777" w:rsidR="00813A68" w:rsidRDefault="00D303EC">
                  <w:pPr>
                    <w:pStyle w:val="TAC"/>
                    <w:rPr>
                      <w:rFonts w:eastAsia="Batang"/>
                    </w:rPr>
                  </w:pPr>
                  <w:r>
                    <w:rPr>
                      <w:rFonts w:eastAsia="Batang"/>
                    </w:rPr>
                    <w:t>+1</w:t>
                  </w:r>
                </w:p>
              </w:tc>
              <w:tc>
                <w:tcPr>
                  <w:tcW w:w="1247" w:type="dxa"/>
                  <w:shd w:val="clear" w:color="auto" w:fill="auto"/>
                </w:tcPr>
                <w:p w14:paraId="33192B32" w14:textId="77777777" w:rsidR="00813A68" w:rsidRDefault="00D303EC">
                  <w:pPr>
                    <w:pStyle w:val="TAC"/>
                    <w:rPr>
                      <w:rFonts w:eastAsia="Batang"/>
                    </w:rPr>
                  </w:pPr>
                  <w:r>
                    <w:rPr>
                      <w:rFonts w:eastAsia="Batang"/>
                    </w:rPr>
                    <w:t>+1</w:t>
                  </w:r>
                </w:p>
              </w:tc>
            </w:tr>
            <w:tr w:rsidR="00813A68" w14:paraId="17AADD1D" w14:textId="77777777">
              <w:trPr>
                <w:jc w:val="center"/>
              </w:trPr>
              <w:tc>
                <w:tcPr>
                  <w:tcW w:w="1247" w:type="dxa"/>
                  <w:shd w:val="clear" w:color="auto" w:fill="auto"/>
                </w:tcPr>
                <w:p w14:paraId="3B9E9A18" w14:textId="77777777" w:rsidR="00813A68" w:rsidRDefault="00D303EC">
                  <w:pPr>
                    <w:pStyle w:val="TAC"/>
                    <w:rPr>
                      <w:rFonts w:eastAsia="Batang"/>
                    </w:rPr>
                  </w:pPr>
                  <w:r>
                    <w:rPr>
                      <w:rFonts w:eastAsia="Batang"/>
                    </w:rPr>
                    <w:t>1004</w:t>
                  </w:r>
                </w:p>
              </w:tc>
              <w:tc>
                <w:tcPr>
                  <w:tcW w:w="1247" w:type="dxa"/>
                </w:tcPr>
                <w:p w14:paraId="4E8A4EAE" w14:textId="77777777" w:rsidR="00813A68" w:rsidRDefault="00D303EC">
                  <w:pPr>
                    <w:pStyle w:val="TAC"/>
                    <w:rPr>
                      <w:rFonts w:eastAsia="Batang"/>
                    </w:rPr>
                  </w:pPr>
                  <w:r>
                    <w:rPr>
                      <w:rFonts w:eastAsia="Batang"/>
                    </w:rPr>
                    <w:t>0</w:t>
                  </w:r>
                </w:p>
              </w:tc>
              <w:tc>
                <w:tcPr>
                  <w:tcW w:w="1247" w:type="dxa"/>
                  <w:shd w:val="clear" w:color="auto" w:fill="auto"/>
                </w:tcPr>
                <w:p w14:paraId="2AF93963" w14:textId="77777777" w:rsidR="00813A68" w:rsidRDefault="00D303EC">
                  <w:pPr>
                    <w:pStyle w:val="TAC"/>
                    <w:rPr>
                      <w:rFonts w:eastAsia="Batang"/>
                    </w:rPr>
                  </w:pPr>
                  <w:r>
                    <w:rPr>
                      <w:rFonts w:eastAsia="Batang"/>
                    </w:rPr>
                    <w:t>0</w:t>
                  </w:r>
                </w:p>
              </w:tc>
              <w:tc>
                <w:tcPr>
                  <w:tcW w:w="1247" w:type="dxa"/>
                  <w:shd w:val="clear" w:color="auto" w:fill="auto"/>
                </w:tcPr>
                <w:p w14:paraId="361B4C14" w14:textId="77777777" w:rsidR="00813A68" w:rsidRDefault="00D303EC">
                  <w:pPr>
                    <w:pStyle w:val="TAC"/>
                    <w:rPr>
                      <w:rFonts w:eastAsia="Batang"/>
                    </w:rPr>
                  </w:pPr>
                  <w:r>
                    <w:rPr>
                      <w:rFonts w:eastAsia="Batang"/>
                    </w:rPr>
                    <w:t>+1</w:t>
                  </w:r>
                </w:p>
              </w:tc>
              <w:tc>
                <w:tcPr>
                  <w:tcW w:w="1247" w:type="dxa"/>
                  <w:shd w:val="clear" w:color="auto" w:fill="auto"/>
                </w:tcPr>
                <w:p w14:paraId="50426F2F" w14:textId="77777777" w:rsidR="00813A68" w:rsidRDefault="00D303EC">
                  <w:pPr>
                    <w:pStyle w:val="TAC"/>
                    <w:rPr>
                      <w:rFonts w:eastAsia="Batang"/>
                    </w:rPr>
                  </w:pPr>
                  <w:r>
                    <w:rPr>
                      <w:rFonts w:eastAsia="Batang"/>
                    </w:rPr>
                    <w:t>+1</w:t>
                  </w:r>
                </w:p>
              </w:tc>
              <w:tc>
                <w:tcPr>
                  <w:tcW w:w="1247" w:type="dxa"/>
                  <w:shd w:val="clear" w:color="auto" w:fill="auto"/>
                </w:tcPr>
                <w:p w14:paraId="1FB048B3" w14:textId="77777777" w:rsidR="00813A68" w:rsidRDefault="00D303EC">
                  <w:pPr>
                    <w:pStyle w:val="TAC"/>
                    <w:rPr>
                      <w:rFonts w:eastAsia="Batang"/>
                    </w:rPr>
                  </w:pPr>
                  <w:r>
                    <w:rPr>
                      <w:rFonts w:eastAsia="Batang"/>
                    </w:rPr>
                    <w:t>+1</w:t>
                  </w:r>
                </w:p>
              </w:tc>
              <w:tc>
                <w:tcPr>
                  <w:tcW w:w="1247" w:type="dxa"/>
                  <w:shd w:val="clear" w:color="auto" w:fill="auto"/>
                </w:tcPr>
                <w:p w14:paraId="48E1C0B6" w14:textId="77777777" w:rsidR="00813A68" w:rsidRDefault="00D303EC">
                  <w:pPr>
                    <w:pStyle w:val="TAC"/>
                    <w:rPr>
                      <w:rFonts w:eastAsia="Batang"/>
                    </w:rPr>
                  </w:pPr>
                  <w:r>
                    <w:rPr>
                      <w:rFonts w:eastAsia="Batang"/>
                    </w:rPr>
                    <w:t>-1</w:t>
                  </w:r>
                </w:p>
              </w:tc>
            </w:tr>
            <w:tr w:rsidR="00813A68" w14:paraId="66DE190F" w14:textId="77777777">
              <w:trPr>
                <w:jc w:val="center"/>
              </w:trPr>
              <w:tc>
                <w:tcPr>
                  <w:tcW w:w="1247" w:type="dxa"/>
                  <w:shd w:val="clear" w:color="auto" w:fill="auto"/>
                </w:tcPr>
                <w:p w14:paraId="10F15098" w14:textId="77777777" w:rsidR="00813A68" w:rsidRDefault="00D303EC">
                  <w:pPr>
                    <w:pStyle w:val="TAC"/>
                    <w:rPr>
                      <w:rFonts w:eastAsia="Batang"/>
                    </w:rPr>
                  </w:pPr>
                  <w:r>
                    <w:rPr>
                      <w:rFonts w:eastAsia="Batang"/>
                    </w:rPr>
                    <w:t>1005</w:t>
                  </w:r>
                </w:p>
              </w:tc>
              <w:tc>
                <w:tcPr>
                  <w:tcW w:w="1247" w:type="dxa"/>
                </w:tcPr>
                <w:p w14:paraId="14AD8D65" w14:textId="77777777" w:rsidR="00813A68" w:rsidRDefault="00D303EC">
                  <w:pPr>
                    <w:pStyle w:val="TAC"/>
                    <w:rPr>
                      <w:rFonts w:eastAsia="Batang"/>
                    </w:rPr>
                  </w:pPr>
                  <w:r>
                    <w:rPr>
                      <w:rFonts w:eastAsia="Batang"/>
                    </w:rPr>
                    <w:t>0</w:t>
                  </w:r>
                </w:p>
              </w:tc>
              <w:tc>
                <w:tcPr>
                  <w:tcW w:w="1247" w:type="dxa"/>
                  <w:shd w:val="clear" w:color="auto" w:fill="auto"/>
                </w:tcPr>
                <w:p w14:paraId="61161BAE" w14:textId="77777777" w:rsidR="00813A68" w:rsidRDefault="00D303EC">
                  <w:pPr>
                    <w:pStyle w:val="TAC"/>
                    <w:rPr>
                      <w:rFonts w:eastAsia="Batang"/>
                    </w:rPr>
                  </w:pPr>
                  <w:r>
                    <w:rPr>
                      <w:rFonts w:eastAsia="Batang"/>
                    </w:rPr>
                    <w:t>0</w:t>
                  </w:r>
                </w:p>
              </w:tc>
              <w:tc>
                <w:tcPr>
                  <w:tcW w:w="1247" w:type="dxa"/>
                  <w:shd w:val="clear" w:color="auto" w:fill="auto"/>
                </w:tcPr>
                <w:p w14:paraId="2830C0B3" w14:textId="77777777" w:rsidR="00813A68" w:rsidRDefault="00D303EC">
                  <w:pPr>
                    <w:pStyle w:val="TAC"/>
                    <w:rPr>
                      <w:rFonts w:eastAsia="Batang"/>
                    </w:rPr>
                  </w:pPr>
                  <w:r>
                    <w:rPr>
                      <w:rFonts w:eastAsia="Batang"/>
                    </w:rPr>
                    <w:t>+1</w:t>
                  </w:r>
                </w:p>
              </w:tc>
              <w:tc>
                <w:tcPr>
                  <w:tcW w:w="1247" w:type="dxa"/>
                  <w:shd w:val="clear" w:color="auto" w:fill="auto"/>
                </w:tcPr>
                <w:p w14:paraId="715D4860" w14:textId="77777777" w:rsidR="00813A68" w:rsidRDefault="00D303EC">
                  <w:pPr>
                    <w:pStyle w:val="TAC"/>
                    <w:rPr>
                      <w:rFonts w:eastAsia="Batang"/>
                    </w:rPr>
                  </w:pPr>
                  <w:r>
                    <w:rPr>
                      <w:rFonts w:eastAsia="Batang"/>
                    </w:rPr>
                    <w:t>-1</w:t>
                  </w:r>
                </w:p>
              </w:tc>
              <w:tc>
                <w:tcPr>
                  <w:tcW w:w="1247" w:type="dxa"/>
                  <w:shd w:val="clear" w:color="auto" w:fill="auto"/>
                </w:tcPr>
                <w:p w14:paraId="22AE714E" w14:textId="77777777" w:rsidR="00813A68" w:rsidRDefault="00D303EC">
                  <w:pPr>
                    <w:pStyle w:val="TAC"/>
                    <w:rPr>
                      <w:rFonts w:eastAsia="Batang"/>
                    </w:rPr>
                  </w:pPr>
                  <w:r>
                    <w:rPr>
                      <w:rFonts w:eastAsia="Batang"/>
                    </w:rPr>
                    <w:t>+1</w:t>
                  </w:r>
                </w:p>
              </w:tc>
              <w:tc>
                <w:tcPr>
                  <w:tcW w:w="1247" w:type="dxa"/>
                  <w:shd w:val="clear" w:color="auto" w:fill="auto"/>
                </w:tcPr>
                <w:p w14:paraId="193D7C81" w14:textId="77777777" w:rsidR="00813A68" w:rsidRDefault="00D303EC">
                  <w:pPr>
                    <w:pStyle w:val="TAC"/>
                    <w:rPr>
                      <w:rFonts w:eastAsia="Batang"/>
                    </w:rPr>
                  </w:pPr>
                  <w:r>
                    <w:rPr>
                      <w:rFonts w:eastAsia="Batang"/>
                    </w:rPr>
                    <w:t>-1</w:t>
                  </w:r>
                </w:p>
              </w:tc>
            </w:tr>
            <w:tr w:rsidR="00813A68" w14:paraId="0FDC6E93" w14:textId="77777777">
              <w:trPr>
                <w:jc w:val="center"/>
              </w:trPr>
              <w:tc>
                <w:tcPr>
                  <w:tcW w:w="1247" w:type="dxa"/>
                  <w:shd w:val="clear" w:color="auto" w:fill="auto"/>
                </w:tcPr>
                <w:p w14:paraId="71743721" w14:textId="77777777" w:rsidR="00813A68" w:rsidRDefault="00D303EC">
                  <w:pPr>
                    <w:pStyle w:val="TAC"/>
                    <w:rPr>
                      <w:rFonts w:eastAsia="Batang"/>
                    </w:rPr>
                  </w:pPr>
                  <w:r>
                    <w:rPr>
                      <w:rFonts w:eastAsia="Batang"/>
                    </w:rPr>
                    <w:t>1006</w:t>
                  </w:r>
                </w:p>
              </w:tc>
              <w:tc>
                <w:tcPr>
                  <w:tcW w:w="1247" w:type="dxa"/>
                </w:tcPr>
                <w:p w14:paraId="1273CF4C" w14:textId="77777777" w:rsidR="00813A68" w:rsidRDefault="00D303EC">
                  <w:pPr>
                    <w:pStyle w:val="TAC"/>
                    <w:rPr>
                      <w:rFonts w:eastAsia="Batang"/>
                    </w:rPr>
                  </w:pPr>
                  <w:r>
                    <w:rPr>
                      <w:rFonts w:eastAsia="Batang"/>
                    </w:rPr>
                    <w:t>1</w:t>
                  </w:r>
                </w:p>
              </w:tc>
              <w:tc>
                <w:tcPr>
                  <w:tcW w:w="1247" w:type="dxa"/>
                  <w:shd w:val="clear" w:color="auto" w:fill="auto"/>
                </w:tcPr>
                <w:p w14:paraId="7FE45612" w14:textId="77777777" w:rsidR="00813A68" w:rsidRDefault="00D303EC">
                  <w:pPr>
                    <w:pStyle w:val="TAC"/>
                    <w:rPr>
                      <w:rFonts w:eastAsia="Batang"/>
                    </w:rPr>
                  </w:pPr>
                  <w:r>
                    <w:rPr>
                      <w:rFonts w:eastAsia="Batang"/>
                    </w:rPr>
                    <w:t>1</w:t>
                  </w:r>
                </w:p>
              </w:tc>
              <w:tc>
                <w:tcPr>
                  <w:tcW w:w="1247" w:type="dxa"/>
                  <w:shd w:val="clear" w:color="auto" w:fill="auto"/>
                </w:tcPr>
                <w:p w14:paraId="75C6EAF8" w14:textId="77777777" w:rsidR="00813A68" w:rsidRDefault="00D303EC">
                  <w:pPr>
                    <w:pStyle w:val="TAC"/>
                    <w:rPr>
                      <w:rFonts w:eastAsia="Batang"/>
                    </w:rPr>
                  </w:pPr>
                  <w:r>
                    <w:rPr>
                      <w:rFonts w:eastAsia="Batang"/>
                    </w:rPr>
                    <w:t>+1</w:t>
                  </w:r>
                </w:p>
              </w:tc>
              <w:tc>
                <w:tcPr>
                  <w:tcW w:w="1247" w:type="dxa"/>
                  <w:shd w:val="clear" w:color="auto" w:fill="auto"/>
                </w:tcPr>
                <w:p w14:paraId="6B3124CD" w14:textId="77777777" w:rsidR="00813A68" w:rsidRDefault="00D303EC">
                  <w:pPr>
                    <w:pStyle w:val="TAC"/>
                    <w:rPr>
                      <w:rFonts w:eastAsia="Batang"/>
                    </w:rPr>
                  </w:pPr>
                  <w:r>
                    <w:rPr>
                      <w:rFonts w:eastAsia="Batang"/>
                    </w:rPr>
                    <w:t>+1</w:t>
                  </w:r>
                </w:p>
              </w:tc>
              <w:tc>
                <w:tcPr>
                  <w:tcW w:w="1247" w:type="dxa"/>
                  <w:shd w:val="clear" w:color="auto" w:fill="auto"/>
                </w:tcPr>
                <w:p w14:paraId="575DBE4A" w14:textId="77777777" w:rsidR="00813A68" w:rsidRDefault="00D303EC">
                  <w:pPr>
                    <w:pStyle w:val="TAC"/>
                    <w:rPr>
                      <w:rFonts w:eastAsia="Batang"/>
                    </w:rPr>
                  </w:pPr>
                  <w:r>
                    <w:rPr>
                      <w:rFonts w:eastAsia="Batang"/>
                    </w:rPr>
                    <w:t>+1</w:t>
                  </w:r>
                </w:p>
              </w:tc>
              <w:tc>
                <w:tcPr>
                  <w:tcW w:w="1247" w:type="dxa"/>
                  <w:shd w:val="clear" w:color="auto" w:fill="auto"/>
                </w:tcPr>
                <w:p w14:paraId="4259F36D" w14:textId="77777777" w:rsidR="00813A68" w:rsidRDefault="00D303EC">
                  <w:pPr>
                    <w:pStyle w:val="TAC"/>
                    <w:rPr>
                      <w:rFonts w:eastAsia="Batang"/>
                    </w:rPr>
                  </w:pPr>
                  <w:r>
                    <w:rPr>
                      <w:rFonts w:eastAsia="Batang"/>
                    </w:rPr>
                    <w:t>-1</w:t>
                  </w:r>
                </w:p>
              </w:tc>
            </w:tr>
            <w:tr w:rsidR="00813A68" w14:paraId="2A758017" w14:textId="77777777">
              <w:trPr>
                <w:jc w:val="center"/>
              </w:trPr>
              <w:tc>
                <w:tcPr>
                  <w:tcW w:w="1247" w:type="dxa"/>
                  <w:shd w:val="clear" w:color="auto" w:fill="auto"/>
                </w:tcPr>
                <w:p w14:paraId="168AA5F1" w14:textId="77777777" w:rsidR="00813A68" w:rsidRDefault="00D303EC">
                  <w:pPr>
                    <w:pStyle w:val="TAC"/>
                    <w:rPr>
                      <w:rFonts w:eastAsia="Batang"/>
                    </w:rPr>
                  </w:pPr>
                  <w:r>
                    <w:rPr>
                      <w:rFonts w:eastAsia="Batang"/>
                    </w:rPr>
                    <w:t>1007</w:t>
                  </w:r>
                </w:p>
              </w:tc>
              <w:tc>
                <w:tcPr>
                  <w:tcW w:w="1247" w:type="dxa"/>
                </w:tcPr>
                <w:p w14:paraId="600CCC4A" w14:textId="77777777" w:rsidR="00813A68" w:rsidRDefault="00D303EC">
                  <w:pPr>
                    <w:pStyle w:val="TAC"/>
                    <w:rPr>
                      <w:rFonts w:eastAsia="Batang"/>
                    </w:rPr>
                  </w:pPr>
                  <w:r>
                    <w:rPr>
                      <w:rFonts w:eastAsia="Batang"/>
                    </w:rPr>
                    <w:t>1</w:t>
                  </w:r>
                </w:p>
              </w:tc>
              <w:tc>
                <w:tcPr>
                  <w:tcW w:w="1247" w:type="dxa"/>
                  <w:shd w:val="clear" w:color="auto" w:fill="auto"/>
                </w:tcPr>
                <w:p w14:paraId="6606267F" w14:textId="77777777" w:rsidR="00813A68" w:rsidRDefault="00D303EC">
                  <w:pPr>
                    <w:pStyle w:val="TAC"/>
                    <w:rPr>
                      <w:rFonts w:eastAsia="Batang"/>
                    </w:rPr>
                  </w:pPr>
                  <w:r>
                    <w:rPr>
                      <w:rFonts w:eastAsia="Batang"/>
                    </w:rPr>
                    <w:t>1</w:t>
                  </w:r>
                </w:p>
              </w:tc>
              <w:tc>
                <w:tcPr>
                  <w:tcW w:w="1247" w:type="dxa"/>
                  <w:shd w:val="clear" w:color="auto" w:fill="auto"/>
                </w:tcPr>
                <w:p w14:paraId="14FFBA65" w14:textId="77777777" w:rsidR="00813A68" w:rsidRDefault="00D303EC">
                  <w:pPr>
                    <w:pStyle w:val="TAC"/>
                    <w:rPr>
                      <w:rFonts w:eastAsia="Batang"/>
                    </w:rPr>
                  </w:pPr>
                  <w:r>
                    <w:rPr>
                      <w:rFonts w:eastAsia="Batang"/>
                    </w:rPr>
                    <w:t>+1</w:t>
                  </w:r>
                </w:p>
              </w:tc>
              <w:tc>
                <w:tcPr>
                  <w:tcW w:w="1247" w:type="dxa"/>
                  <w:shd w:val="clear" w:color="auto" w:fill="auto"/>
                </w:tcPr>
                <w:p w14:paraId="319E6984" w14:textId="77777777" w:rsidR="00813A68" w:rsidRDefault="00D303EC">
                  <w:pPr>
                    <w:pStyle w:val="TAC"/>
                    <w:rPr>
                      <w:rFonts w:eastAsia="Batang"/>
                    </w:rPr>
                  </w:pPr>
                  <w:r>
                    <w:rPr>
                      <w:rFonts w:eastAsia="Batang"/>
                    </w:rPr>
                    <w:t>-1</w:t>
                  </w:r>
                </w:p>
              </w:tc>
              <w:tc>
                <w:tcPr>
                  <w:tcW w:w="1247" w:type="dxa"/>
                  <w:shd w:val="clear" w:color="auto" w:fill="auto"/>
                </w:tcPr>
                <w:p w14:paraId="2542C8F8" w14:textId="77777777" w:rsidR="00813A68" w:rsidRDefault="00D303EC">
                  <w:pPr>
                    <w:pStyle w:val="TAC"/>
                    <w:rPr>
                      <w:rFonts w:eastAsia="Batang"/>
                    </w:rPr>
                  </w:pPr>
                  <w:r>
                    <w:rPr>
                      <w:rFonts w:eastAsia="Batang"/>
                    </w:rPr>
                    <w:t>+1</w:t>
                  </w:r>
                </w:p>
              </w:tc>
              <w:tc>
                <w:tcPr>
                  <w:tcW w:w="1247" w:type="dxa"/>
                  <w:shd w:val="clear" w:color="auto" w:fill="auto"/>
                </w:tcPr>
                <w:p w14:paraId="0E2487AC" w14:textId="77777777" w:rsidR="00813A68" w:rsidRDefault="00D303EC">
                  <w:pPr>
                    <w:pStyle w:val="TAC"/>
                    <w:rPr>
                      <w:rFonts w:eastAsia="Batang"/>
                    </w:rPr>
                  </w:pPr>
                  <w:r>
                    <w:rPr>
                      <w:rFonts w:eastAsia="Batang"/>
                    </w:rPr>
                    <w:t>-1</w:t>
                  </w:r>
                </w:p>
              </w:tc>
            </w:tr>
          </w:tbl>
          <w:p w14:paraId="78BFCB71" w14:textId="77777777" w:rsidR="00813A68" w:rsidRDefault="00813A68">
            <w:pPr>
              <w:pStyle w:val="TH"/>
              <w:spacing w:before="0" w:after="0"/>
            </w:pPr>
          </w:p>
          <w:p w14:paraId="70ECAD20"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4B65185" w14:textId="77777777">
              <w:trPr>
                <w:jc w:val="center"/>
              </w:trPr>
              <w:tc>
                <w:tcPr>
                  <w:tcW w:w="1247" w:type="dxa"/>
                  <w:vMerge w:val="restart"/>
                  <w:shd w:val="clear" w:color="auto" w:fill="auto"/>
                </w:tcPr>
                <w:p w14:paraId="42BAA73A"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0DAE26A1" w14:textId="77777777" w:rsidR="00813A68" w:rsidRDefault="00D303EC">
                  <w:pPr>
                    <w:pStyle w:val="TAH"/>
                    <w:rPr>
                      <w:rFonts w:eastAsia="Batang"/>
                    </w:rPr>
                  </w:pPr>
                  <w:r>
                    <w:rPr>
                      <w:rFonts w:eastAsia="Batang"/>
                    </w:rPr>
                    <w:t xml:space="preserve">CDM group </w:t>
                  </w:r>
                  <w:r w:rsidR="00755EAE">
                    <w:rPr>
                      <w:position w:val="-6"/>
                    </w:rPr>
                    <w:pict w14:anchorId="10D1F715">
                      <v:shape id="_x0000_i1028" type="#_x0000_t75" style="width:9.65pt;height:12.9pt">
                        <v:imagedata r:id="rId29" o:title=""/>
                      </v:shape>
                    </w:pict>
                  </w:r>
                </w:p>
              </w:tc>
              <w:tc>
                <w:tcPr>
                  <w:tcW w:w="1247" w:type="dxa"/>
                  <w:vMerge w:val="restart"/>
                  <w:shd w:val="clear" w:color="auto" w:fill="auto"/>
                </w:tcPr>
                <w:p w14:paraId="6D0C97B2"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1724841F" w14:textId="77777777" w:rsidR="00813A68" w:rsidRDefault="00D303EC">
                  <w:pPr>
                    <w:pStyle w:val="TAH"/>
                    <w:rPr>
                      <w:rFonts w:eastAsia="Batang"/>
                    </w:rPr>
                  </w:pPr>
                  <w:r>
                    <w:rPr>
                      <w:rFonts w:eastAsia="Batang"/>
                      <w:noProof/>
                      <w:lang w:val="en-US" w:eastAsia="zh-CN"/>
                    </w:rPr>
                    <w:drawing>
                      <wp:inline distT="0" distB="0" distL="0" distR="0" wp14:anchorId="6200A27D" wp14:editId="4D6688A6">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6EED67DC" w14:textId="77777777" w:rsidR="00813A68" w:rsidRDefault="00D303EC">
                  <w:pPr>
                    <w:pStyle w:val="TAH"/>
                    <w:rPr>
                      <w:rFonts w:eastAsia="Batang"/>
                    </w:rPr>
                  </w:pPr>
                  <w:r>
                    <w:rPr>
                      <w:rFonts w:eastAsia="Batang"/>
                      <w:noProof/>
                      <w:lang w:val="en-US" w:eastAsia="zh-CN"/>
                    </w:rPr>
                    <w:drawing>
                      <wp:inline distT="0" distB="0" distL="0" distR="0" wp14:anchorId="71953014" wp14:editId="03625F10">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1906241A" w14:textId="77777777">
              <w:trPr>
                <w:jc w:val="center"/>
              </w:trPr>
              <w:tc>
                <w:tcPr>
                  <w:tcW w:w="1247" w:type="dxa"/>
                  <w:vMerge/>
                  <w:shd w:val="clear" w:color="auto" w:fill="auto"/>
                </w:tcPr>
                <w:p w14:paraId="016212B1" w14:textId="77777777" w:rsidR="00813A68" w:rsidRDefault="00813A68">
                  <w:pPr>
                    <w:pStyle w:val="TAH"/>
                    <w:rPr>
                      <w:rFonts w:eastAsia="Batang"/>
                    </w:rPr>
                  </w:pPr>
                </w:p>
              </w:tc>
              <w:tc>
                <w:tcPr>
                  <w:tcW w:w="1247" w:type="dxa"/>
                  <w:vMerge/>
                </w:tcPr>
                <w:p w14:paraId="2A73CCB2" w14:textId="77777777" w:rsidR="00813A68" w:rsidRDefault="00813A68">
                  <w:pPr>
                    <w:pStyle w:val="TAH"/>
                    <w:rPr>
                      <w:rFonts w:eastAsia="Batang"/>
                    </w:rPr>
                  </w:pPr>
                </w:p>
              </w:tc>
              <w:tc>
                <w:tcPr>
                  <w:tcW w:w="1247" w:type="dxa"/>
                  <w:vMerge/>
                  <w:shd w:val="clear" w:color="auto" w:fill="auto"/>
                </w:tcPr>
                <w:p w14:paraId="37808B94" w14:textId="77777777" w:rsidR="00813A68" w:rsidRDefault="00813A68">
                  <w:pPr>
                    <w:pStyle w:val="TAH"/>
                    <w:rPr>
                      <w:rFonts w:eastAsia="Batang"/>
                    </w:rPr>
                  </w:pPr>
                </w:p>
              </w:tc>
              <w:tc>
                <w:tcPr>
                  <w:tcW w:w="1247" w:type="dxa"/>
                  <w:tcBorders>
                    <w:top w:val="nil"/>
                  </w:tcBorders>
                  <w:shd w:val="clear" w:color="auto" w:fill="auto"/>
                </w:tcPr>
                <w:p w14:paraId="5977739C" w14:textId="77777777" w:rsidR="00813A68" w:rsidRDefault="00D303EC">
                  <w:pPr>
                    <w:pStyle w:val="TAH"/>
                    <w:rPr>
                      <w:rFonts w:eastAsia="Batang"/>
                    </w:rPr>
                  </w:pPr>
                  <w:r>
                    <w:rPr>
                      <w:rFonts w:eastAsia="Batang"/>
                      <w:noProof/>
                      <w:lang w:val="en-US" w:eastAsia="zh-CN"/>
                    </w:rPr>
                    <w:drawing>
                      <wp:inline distT="0" distB="0" distL="0" distR="0" wp14:anchorId="6FE59C96" wp14:editId="56B5140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569B0ABA" w14:textId="77777777" w:rsidR="00813A68" w:rsidRDefault="00D303EC">
                  <w:pPr>
                    <w:pStyle w:val="TAH"/>
                    <w:rPr>
                      <w:rFonts w:eastAsia="Batang"/>
                    </w:rPr>
                  </w:pPr>
                  <w:r>
                    <w:rPr>
                      <w:rFonts w:eastAsia="Batang"/>
                      <w:noProof/>
                      <w:lang w:val="en-US" w:eastAsia="zh-CN"/>
                    </w:rPr>
                    <w:drawing>
                      <wp:inline distT="0" distB="0" distL="0" distR="0" wp14:anchorId="7BCE8CAF" wp14:editId="3DF81999">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14F7605C" w14:textId="77777777" w:rsidR="00813A68" w:rsidRDefault="00D303EC">
                  <w:pPr>
                    <w:pStyle w:val="TAH"/>
                    <w:rPr>
                      <w:rFonts w:eastAsia="Batang"/>
                    </w:rPr>
                  </w:pPr>
                  <w:r>
                    <w:rPr>
                      <w:rFonts w:eastAsia="Batang"/>
                      <w:noProof/>
                      <w:lang w:val="en-US" w:eastAsia="zh-CN"/>
                    </w:rPr>
                    <w:drawing>
                      <wp:inline distT="0" distB="0" distL="0" distR="0" wp14:anchorId="71FADE84" wp14:editId="40376949">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71385447" w14:textId="77777777" w:rsidR="00813A68" w:rsidRDefault="00D303EC">
                  <w:pPr>
                    <w:pStyle w:val="TAH"/>
                    <w:rPr>
                      <w:rFonts w:eastAsia="Batang"/>
                    </w:rPr>
                  </w:pPr>
                  <w:r>
                    <w:rPr>
                      <w:rFonts w:eastAsia="Batang"/>
                      <w:noProof/>
                      <w:lang w:val="en-US" w:eastAsia="zh-CN"/>
                    </w:rPr>
                    <w:drawing>
                      <wp:inline distT="0" distB="0" distL="0" distR="0" wp14:anchorId="28CEEEC3" wp14:editId="25AA6F21">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421EA9B" w14:textId="77777777">
              <w:trPr>
                <w:jc w:val="center"/>
              </w:trPr>
              <w:tc>
                <w:tcPr>
                  <w:tcW w:w="1247" w:type="dxa"/>
                  <w:shd w:val="clear" w:color="auto" w:fill="auto"/>
                </w:tcPr>
                <w:p w14:paraId="1BA3BA1C" w14:textId="77777777" w:rsidR="00813A68" w:rsidRDefault="00D303EC">
                  <w:pPr>
                    <w:pStyle w:val="TAC"/>
                    <w:rPr>
                      <w:rFonts w:eastAsia="Batang"/>
                    </w:rPr>
                  </w:pPr>
                  <w:r>
                    <w:rPr>
                      <w:rFonts w:eastAsia="Batang"/>
                    </w:rPr>
                    <w:t>1000</w:t>
                  </w:r>
                </w:p>
              </w:tc>
              <w:tc>
                <w:tcPr>
                  <w:tcW w:w="1247" w:type="dxa"/>
                </w:tcPr>
                <w:p w14:paraId="732794A4" w14:textId="77777777" w:rsidR="00813A68" w:rsidRDefault="00D303EC">
                  <w:pPr>
                    <w:pStyle w:val="TAC"/>
                    <w:rPr>
                      <w:rFonts w:eastAsia="Batang"/>
                    </w:rPr>
                  </w:pPr>
                  <w:r>
                    <w:rPr>
                      <w:rFonts w:eastAsia="Batang"/>
                    </w:rPr>
                    <w:t>0</w:t>
                  </w:r>
                </w:p>
              </w:tc>
              <w:tc>
                <w:tcPr>
                  <w:tcW w:w="1247" w:type="dxa"/>
                  <w:shd w:val="clear" w:color="auto" w:fill="auto"/>
                </w:tcPr>
                <w:p w14:paraId="507E5AED" w14:textId="77777777" w:rsidR="00813A68" w:rsidRDefault="00D303EC">
                  <w:pPr>
                    <w:pStyle w:val="TAC"/>
                    <w:rPr>
                      <w:rFonts w:eastAsia="Batang"/>
                    </w:rPr>
                  </w:pPr>
                  <w:r>
                    <w:rPr>
                      <w:rFonts w:eastAsia="Batang"/>
                    </w:rPr>
                    <w:t>0</w:t>
                  </w:r>
                </w:p>
              </w:tc>
              <w:tc>
                <w:tcPr>
                  <w:tcW w:w="1247" w:type="dxa"/>
                  <w:shd w:val="clear" w:color="auto" w:fill="auto"/>
                </w:tcPr>
                <w:p w14:paraId="1A731FF9" w14:textId="77777777" w:rsidR="00813A68" w:rsidRDefault="00D303EC">
                  <w:pPr>
                    <w:pStyle w:val="TAC"/>
                    <w:rPr>
                      <w:rFonts w:eastAsia="Batang"/>
                    </w:rPr>
                  </w:pPr>
                  <w:r>
                    <w:rPr>
                      <w:rFonts w:eastAsia="Batang"/>
                    </w:rPr>
                    <w:t>+1</w:t>
                  </w:r>
                </w:p>
              </w:tc>
              <w:tc>
                <w:tcPr>
                  <w:tcW w:w="1247" w:type="dxa"/>
                  <w:shd w:val="clear" w:color="auto" w:fill="auto"/>
                </w:tcPr>
                <w:p w14:paraId="4D9E602F" w14:textId="77777777" w:rsidR="00813A68" w:rsidRDefault="00D303EC">
                  <w:pPr>
                    <w:pStyle w:val="TAC"/>
                    <w:rPr>
                      <w:rFonts w:eastAsia="Batang"/>
                    </w:rPr>
                  </w:pPr>
                  <w:r>
                    <w:rPr>
                      <w:rFonts w:eastAsia="Batang"/>
                    </w:rPr>
                    <w:t>+1</w:t>
                  </w:r>
                </w:p>
              </w:tc>
              <w:tc>
                <w:tcPr>
                  <w:tcW w:w="1247" w:type="dxa"/>
                  <w:shd w:val="clear" w:color="auto" w:fill="auto"/>
                </w:tcPr>
                <w:p w14:paraId="4FDCC4EA" w14:textId="77777777" w:rsidR="00813A68" w:rsidRDefault="00D303EC">
                  <w:pPr>
                    <w:pStyle w:val="TAC"/>
                    <w:rPr>
                      <w:rFonts w:eastAsia="Batang"/>
                    </w:rPr>
                  </w:pPr>
                  <w:r>
                    <w:rPr>
                      <w:rFonts w:eastAsia="Batang"/>
                    </w:rPr>
                    <w:t>+1</w:t>
                  </w:r>
                </w:p>
              </w:tc>
              <w:tc>
                <w:tcPr>
                  <w:tcW w:w="1247" w:type="dxa"/>
                  <w:shd w:val="clear" w:color="auto" w:fill="auto"/>
                </w:tcPr>
                <w:p w14:paraId="637B16AE" w14:textId="77777777" w:rsidR="00813A68" w:rsidRDefault="00D303EC">
                  <w:pPr>
                    <w:pStyle w:val="TAC"/>
                    <w:rPr>
                      <w:rFonts w:eastAsia="Batang"/>
                    </w:rPr>
                  </w:pPr>
                  <w:r>
                    <w:rPr>
                      <w:rFonts w:eastAsia="Batang"/>
                    </w:rPr>
                    <w:t>+1</w:t>
                  </w:r>
                </w:p>
              </w:tc>
            </w:tr>
            <w:tr w:rsidR="00813A68" w14:paraId="5E0D0CAF" w14:textId="77777777">
              <w:trPr>
                <w:jc w:val="center"/>
              </w:trPr>
              <w:tc>
                <w:tcPr>
                  <w:tcW w:w="1247" w:type="dxa"/>
                  <w:shd w:val="clear" w:color="auto" w:fill="auto"/>
                </w:tcPr>
                <w:p w14:paraId="2431E42C" w14:textId="77777777" w:rsidR="00813A68" w:rsidRDefault="00D303EC">
                  <w:pPr>
                    <w:pStyle w:val="TAC"/>
                    <w:rPr>
                      <w:rFonts w:eastAsia="Batang"/>
                    </w:rPr>
                  </w:pPr>
                  <w:r>
                    <w:rPr>
                      <w:rFonts w:eastAsia="Batang"/>
                    </w:rPr>
                    <w:t>1001</w:t>
                  </w:r>
                </w:p>
              </w:tc>
              <w:tc>
                <w:tcPr>
                  <w:tcW w:w="1247" w:type="dxa"/>
                </w:tcPr>
                <w:p w14:paraId="290B37BD" w14:textId="77777777" w:rsidR="00813A68" w:rsidRDefault="00D303EC">
                  <w:pPr>
                    <w:pStyle w:val="TAC"/>
                    <w:rPr>
                      <w:rFonts w:eastAsia="Batang"/>
                    </w:rPr>
                  </w:pPr>
                  <w:r>
                    <w:rPr>
                      <w:rFonts w:eastAsia="Batang"/>
                    </w:rPr>
                    <w:t>0</w:t>
                  </w:r>
                </w:p>
              </w:tc>
              <w:tc>
                <w:tcPr>
                  <w:tcW w:w="1247" w:type="dxa"/>
                  <w:shd w:val="clear" w:color="auto" w:fill="auto"/>
                </w:tcPr>
                <w:p w14:paraId="2E6619A4" w14:textId="77777777" w:rsidR="00813A68" w:rsidRDefault="00D303EC">
                  <w:pPr>
                    <w:pStyle w:val="TAC"/>
                    <w:rPr>
                      <w:rFonts w:eastAsia="Batang"/>
                    </w:rPr>
                  </w:pPr>
                  <w:r>
                    <w:rPr>
                      <w:rFonts w:eastAsia="Batang"/>
                    </w:rPr>
                    <w:t>0</w:t>
                  </w:r>
                </w:p>
              </w:tc>
              <w:tc>
                <w:tcPr>
                  <w:tcW w:w="1247" w:type="dxa"/>
                  <w:shd w:val="clear" w:color="auto" w:fill="auto"/>
                </w:tcPr>
                <w:p w14:paraId="1DF26319" w14:textId="77777777" w:rsidR="00813A68" w:rsidRDefault="00D303EC">
                  <w:pPr>
                    <w:pStyle w:val="TAC"/>
                    <w:rPr>
                      <w:rFonts w:eastAsia="Batang"/>
                    </w:rPr>
                  </w:pPr>
                  <w:r>
                    <w:rPr>
                      <w:rFonts w:eastAsia="Batang"/>
                    </w:rPr>
                    <w:t>+1</w:t>
                  </w:r>
                </w:p>
              </w:tc>
              <w:tc>
                <w:tcPr>
                  <w:tcW w:w="1247" w:type="dxa"/>
                  <w:shd w:val="clear" w:color="auto" w:fill="auto"/>
                </w:tcPr>
                <w:p w14:paraId="76D08A99" w14:textId="77777777" w:rsidR="00813A68" w:rsidRDefault="00D303EC">
                  <w:pPr>
                    <w:pStyle w:val="TAC"/>
                    <w:rPr>
                      <w:rFonts w:eastAsia="Batang"/>
                    </w:rPr>
                  </w:pPr>
                  <w:r>
                    <w:rPr>
                      <w:rFonts w:eastAsia="Batang"/>
                    </w:rPr>
                    <w:t>-1</w:t>
                  </w:r>
                </w:p>
              </w:tc>
              <w:tc>
                <w:tcPr>
                  <w:tcW w:w="1247" w:type="dxa"/>
                  <w:shd w:val="clear" w:color="auto" w:fill="auto"/>
                </w:tcPr>
                <w:p w14:paraId="39620B97" w14:textId="77777777" w:rsidR="00813A68" w:rsidRDefault="00D303EC">
                  <w:pPr>
                    <w:pStyle w:val="TAC"/>
                    <w:rPr>
                      <w:rFonts w:eastAsia="Batang"/>
                    </w:rPr>
                  </w:pPr>
                  <w:r>
                    <w:rPr>
                      <w:rFonts w:eastAsia="Batang"/>
                    </w:rPr>
                    <w:t>+1</w:t>
                  </w:r>
                </w:p>
              </w:tc>
              <w:tc>
                <w:tcPr>
                  <w:tcW w:w="1247" w:type="dxa"/>
                  <w:shd w:val="clear" w:color="auto" w:fill="auto"/>
                </w:tcPr>
                <w:p w14:paraId="01636B03" w14:textId="77777777" w:rsidR="00813A68" w:rsidRDefault="00D303EC">
                  <w:pPr>
                    <w:pStyle w:val="TAC"/>
                    <w:rPr>
                      <w:rFonts w:eastAsia="Batang"/>
                    </w:rPr>
                  </w:pPr>
                  <w:r>
                    <w:rPr>
                      <w:rFonts w:eastAsia="Batang"/>
                    </w:rPr>
                    <w:t>+1</w:t>
                  </w:r>
                </w:p>
              </w:tc>
            </w:tr>
            <w:tr w:rsidR="00813A68" w14:paraId="2C88CAFD" w14:textId="77777777">
              <w:trPr>
                <w:jc w:val="center"/>
              </w:trPr>
              <w:tc>
                <w:tcPr>
                  <w:tcW w:w="1247" w:type="dxa"/>
                  <w:shd w:val="clear" w:color="auto" w:fill="auto"/>
                </w:tcPr>
                <w:p w14:paraId="35AC7110" w14:textId="77777777" w:rsidR="00813A68" w:rsidRDefault="00D303EC">
                  <w:pPr>
                    <w:pStyle w:val="TAC"/>
                    <w:rPr>
                      <w:rFonts w:eastAsia="Batang"/>
                    </w:rPr>
                  </w:pPr>
                  <w:r>
                    <w:rPr>
                      <w:rFonts w:eastAsia="Batang"/>
                    </w:rPr>
                    <w:t>1002</w:t>
                  </w:r>
                </w:p>
              </w:tc>
              <w:tc>
                <w:tcPr>
                  <w:tcW w:w="1247" w:type="dxa"/>
                </w:tcPr>
                <w:p w14:paraId="337A4FCD" w14:textId="77777777" w:rsidR="00813A68" w:rsidRDefault="00D303EC">
                  <w:pPr>
                    <w:pStyle w:val="TAC"/>
                    <w:rPr>
                      <w:rFonts w:eastAsia="Batang"/>
                    </w:rPr>
                  </w:pPr>
                  <w:r>
                    <w:rPr>
                      <w:rFonts w:eastAsia="Batang"/>
                    </w:rPr>
                    <w:t>1</w:t>
                  </w:r>
                </w:p>
              </w:tc>
              <w:tc>
                <w:tcPr>
                  <w:tcW w:w="1247" w:type="dxa"/>
                  <w:shd w:val="clear" w:color="auto" w:fill="auto"/>
                </w:tcPr>
                <w:p w14:paraId="76542EE8" w14:textId="77777777" w:rsidR="00813A68" w:rsidRDefault="00D303EC">
                  <w:pPr>
                    <w:pStyle w:val="TAC"/>
                    <w:rPr>
                      <w:rFonts w:eastAsia="Batang"/>
                    </w:rPr>
                  </w:pPr>
                  <w:r>
                    <w:rPr>
                      <w:rFonts w:eastAsia="Batang"/>
                    </w:rPr>
                    <w:t>2</w:t>
                  </w:r>
                </w:p>
              </w:tc>
              <w:tc>
                <w:tcPr>
                  <w:tcW w:w="1247" w:type="dxa"/>
                  <w:shd w:val="clear" w:color="auto" w:fill="auto"/>
                </w:tcPr>
                <w:p w14:paraId="16986668" w14:textId="77777777" w:rsidR="00813A68" w:rsidRDefault="00D303EC">
                  <w:pPr>
                    <w:pStyle w:val="TAC"/>
                    <w:rPr>
                      <w:rFonts w:eastAsia="Batang"/>
                    </w:rPr>
                  </w:pPr>
                  <w:r>
                    <w:rPr>
                      <w:rFonts w:eastAsia="Batang"/>
                    </w:rPr>
                    <w:t>+1</w:t>
                  </w:r>
                </w:p>
              </w:tc>
              <w:tc>
                <w:tcPr>
                  <w:tcW w:w="1247" w:type="dxa"/>
                  <w:shd w:val="clear" w:color="auto" w:fill="auto"/>
                </w:tcPr>
                <w:p w14:paraId="6F9D5B73" w14:textId="77777777" w:rsidR="00813A68" w:rsidRDefault="00D303EC">
                  <w:pPr>
                    <w:pStyle w:val="TAC"/>
                    <w:rPr>
                      <w:rFonts w:eastAsia="Batang"/>
                    </w:rPr>
                  </w:pPr>
                  <w:r>
                    <w:rPr>
                      <w:rFonts w:eastAsia="Batang"/>
                    </w:rPr>
                    <w:t>+1</w:t>
                  </w:r>
                </w:p>
              </w:tc>
              <w:tc>
                <w:tcPr>
                  <w:tcW w:w="1247" w:type="dxa"/>
                  <w:shd w:val="clear" w:color="auto" w:fill="auto"/>
                </w:tcPr>
                <w:p w14:paraId="02CA4969" w14:textId="77777777" w:rsidR="00813A68" w:rsidRDefault="00D303EC">
                  <w:pPr>
                    <w:pStyle w:val="TAC"/>
                    <w:rPr>
                      <w:rFonts w:eastAsia="Batang"/>
                    </w:rPr>
                  </w:pPr>
                  <w:r>
                    <w:rPr>
                      <w:rFonts w:eastAsia="Batang"/>
                    </w:rPr>
                    <w:t>+1</w:t>
                  </w:r>
                </w:p>
              </w:tc>
              <w:tc>
                <w:tcPr>
                  <w:tcW w:w="1247" w:type="dxa"/>
                  <w:shd w:val="clear" w:color="auto" w:fill="auto"/>
                </w:tcPr>
                <w:p w14:paraId="256EF3B9" w14:textId="77777777" w:rsidR="00813A68" w:rsidRDefault="00D303EC">
                  <w:pPr>
                    <w:pStyle w:val="TAC"/>
                    <w:rPr>
                      <w:rFonts w:eastAsia="Batang"/>
                    </w:rPr>
                  </w:pPr>
                  <w:r>
                    <w:rPr>
                      <w:rFonts w:eastAsia="Batang"/>
                    </w:rPr>
                    <w:t>+1</w:t>
                  </w:r>
                </w:p>
              </w:tc>
            </w:tr>
            <w:tr w:rsidR="00813A68" w14:paraId="0D20D7E0" w14:textId="77777777">
              <w:trPr>
                <w:jc w:val="center"/>
              </w:trPr>
              <w:tc>
                <w:tcPr>
                  <w:tcW w:w="1247" w:type="dxa"/>
                  <w:shd w:val="clear" w:color="auto" w:fill="auto"/>
                </w:tcPr>
                <w:p w14:paraId="16E02108" w14:textId="77777777" w:rsidR="00813A68" w:rsidRDefault="00D303EC">
                  <w:pPr>
                    <w:pStyle w:val="TAC"/>
                    <w:rPr>
                      <w:rFonts w:eastAsia="Batang"/>
                    </w:rPr>
                  </w:pPr>
                  <w:r>
                    <w:rPr>
                      <w:rFonts w:eastAsia="Batang"/>
                    </w:rPr>
                    <w:t>1003</w:t>
                  </w:r>
                </w:p>
              </w:tc>
              <w:tc>
                <w:tcPr>
                  <w:tcW w:w="1247" w:type="dxa"/>
                </w:tcPr>
                <w:p w14:paraId="2F5FF092" w14:textId="77777777" w:rsidR="00813A68" w:rsidRDefault="00D303EC">
                  <w:pPr>
                    <w:pStyle w:val="TAC"/>
                    <w:rPr>
                      <w:rFonts w:eastAsia="Batang"/>
                    </w:rPr>
                  </w:pPr>
                  <w:r>
                    <w:rPr>
                      <w:rFonts w:eastAsia="Batang"/>
                    </w:rPr>
                    <w:t>1</w:t>
                  </w:r>
                </w:p>
              </w:tc>
              <w:tc>
                <w:tcPr>
                  <w:tcW w:w="1247" w:type="dxa"/>
                  <w:shd w:val="clear" w:color="auto" w:fill="auto"/>
                </w:tcPr>
                <w:p w14:paraId="0E9CE184" w14:textId="77777777" w:rsidR="00813A68" w:rsidRDefault="00D303EC">
                  <w:pPr>
                    <w:pStyle w:val="TAC"/>
                    <w:rPr>
                      <w:rFonts w:eastAsia="Batang"/>
                    </w:rPr>
                  </w:pPr>
                  <w:r>
                    <w:rPr>
                      <w:rFonts w:eastAsia="Batang"/>
                    </w:rPr>
                    <w:t>2</w:t>
                  </w:r>
                </w:p>
              </w:tc>
              <w:tc>
                <w:tcPr>
                  <w:tcW w:w="1247" w:type="dxa"/>
                  <w:shd w:val="clear" w:color="auto" w:fill="auto"/>
                </w:tcPr>
                <w:p w14:paraId="33843B94" w14:textId="77777777" w:rsidR="00813A68" w:rsidRDefault="00D303EC">
                  <w:pPr>
                    <w:pStyle w:val="TAC"/>
                    <w:rPr>
                      <w:rFonts w:eastAsia="Batang"/>
                    </w:rPr>
                  </w:pPr>
                  <w:r>
                    <w:rPr>
                      <w:rFonts w:eastAsia="Batang"/>
                    </w:rPr>
                    <w:t>+1</w:t>
                  </w:r>
                </w:p>
              </w:tc>
              <w:tc>
                <w:tcPr>
                  <w:tcW w:w="1247" w:type="dxa"/>
                  <w:shd w:val="clear" w:color="auto" w:fill="auto"/>
                </w:tcPr>
                <w:p w14:paraId="72EE6033" w14:textId="77777777" w:rsidR="00813A68" w:rsidRDefault="00D303EC">
                  <w:pPr>
                    <w:pStyle w:val="TAC"/>
                    <w:rPr>
                      <w:rFonts w:eastAsia="Batang"/>
                    </w:rPr>
                  </w:pPr>
                  <w:r>
                    <w:rPr>
                      <w:rFonts w:eastAsia="Batang"/>
                    </w:rPr>
                    <w:t>-1</w:t>
                  </w:r>
                </w:p>
              </w:tc>
              <w:tc>
                <w:tcPr>
                  <w:tcW w:w="1247" w:type="dxa"/>
                  <w:shd w:val="clear" w:color="auto" w:fill="auto"/>
                </w:tcPr>
                <w:p w14:paraId="3DED70A6" w14:textId="77777777" w:rsidR="00813A68" w:rsidRDefault="00D303EC">
                  <w:pPr>
                    <w:pStyle w:val="TAC"/>
                    <w:rPr>
                      <w:rFonts w:eastAsia="Batang"/>
                    </w:rPr>
                  </w:pPr>
                  <w:r>
                    <w:rPr>
                      <w:rFonts w:eastAsia="Batang"/>
                    </w:rPr>
                    <w:t>+1</w:t>
                  </w:r>
                </w:p>
              </w:tc>
              <w:tc>
                <w:tcPr>
                  <w:tcW w:w="1247" w:type="dxa"/>
                  <w:shd w:val="clear" w:color="auto" w:fill="auto"/>
                </w:tcPr>
                <w:p w14:paraId="59076E57" w14:textId="77777777" w:rsidR="00813A68" w:rsidRDefault="00D303EC">
                  <w:pPr>
                    <w:pStyle w:val="TAC"/>
                    <w:rPr>
                      <w:rFonts w:eastAsia="Batang"/>
                    </w:rPr>
                  </w:pPr>
                  <w:r>
                    <w:rPr>
                      <w:rFonts w:eastAsia="Batang"/>
                    </w:rPr>
                    <w:t>+1</w:t>
                  </w:r>
                </w:p>
              </w:tc>
            </w:tr>
            <w:tr w:rsidR="00813A68" w14:paraId="4E2EDB5D" w14:textId="77777777">
              <w:trPr>
                <w:jc w:val="center"/>
              </w:trPr>
              <w:tc>
                <w:tcPr>
                  <w:tcW w:w="1247" w:type="dxa"/>
                  <w:shd w:val="clear" w:color="auto" w:fill="auto"/>
                </w:tcPr>
                <w:p w14:paraId="40065ECD" w14:textId="77777777" w:rsidR="00813A68" w:rsidRDefault="00D303EC">
                  <w:pPr>
                    <w:pStyle w:val="TAC"/>
                    <w:rPr>
                      <w:rFonts w:eastAsia="Batang"/>
                    </w:rPr>
                  </w:pPr>
                  <w:r>
                    <w:rPr>
                      <w:rFonts w:eastAsia="Batang"/>
                    </w:rPr>
                    <w:t>1004</w:t>
                  </w:r>
                </w:p>
              </w:tc>
              <w:tc>
                <w:tcPr>
                  <w:tcW w:w="1247" w:type="dxa"/>
                </w:tcPr>
                <w:p w14:paraId="4F6FC1AD" w14:textId="77777777" w:rsidR="00813A68" w:rsidRDefault="00D303EC">
                  <w:pPr>
                    <w:pStyle w:val="TAC"/>
                    <w:rPr>
                      <w:rFonts w:eastAsia="Batang"/>
                    </w:rPr>
                  </w:pPr>
                  <w:r>
                    <w:rPr>
                      <w:rFonts w:eastAsia="Batang"/>
                    </w:rPr>
                    <w:t>2</w:t>
                  </w:r>
                </w:p>
              </w:tc>
              <w:tc>
                <w:tcPr>
                  <w:tcW w:w="1247" w:type="dxa"/>
                  <w:shd w:val="clear" w:color="auto" w:fill="auto"/>
                </w:tcPr>
                <w:p w14:paraId="0D65F692" w14:textId="77777777" w:rsidR="00813A68" w:rsidRDefault="00D303EC">
                  <w:pPr>
                    <w:pStyle w:val="TAC"/>
                    <w:rPr>
                      <w:rFonts w:eastAsia="Batang"/>
                    </w:rPr>
                  </w:pPr>
                  <w:r>
                    <w:rPr>
                      <w:rFonts w:eastAsia="Batang"/>
                    </w:rPr>
                    <w:t>4</w:t>
                  </w:r>
                </w:p>
              </w:tc>
              <w:tc>
                <w:tcPr>
                  <w:tcW w:w="1247" w:type="dxa"/>
                  <w:shd w:val="clear" w:color="auto" w:fill="auto"/>
                </w:tcPr>
                <w:p w14:paraId="1BB10806" w14:textId="77777777" w:rsidR="00813A68" w:rsidRDefault="00D303EC">
                  <w:pPr>
                    <w:pStyle w:val="TAC"/>
                    <w:rPr>
                      <w:rFonts w:eastAsia="Batang"/>
                    </w:rPr>
                  </w:pPr>
                  <w:r>
                    <w:rPr>
                      <w:rFonts w:eastAsia="Batang"/>
                    </w:rPr>
                    <w:t>+1</w:t>
                  </w:r>
                </w:p>
              </w:tc>
              <w:tc>
                <w:tcPr>
                  <w:tcW w:w="1247" w:type="dxa"/>
                  <w:shd w:val="clear" w:color="auto" w:fill="auto"/>
                </w:tcPr>
                <w:p w14:paraId="718D7E81" w14:textId="77777777" w:rsidR="00813A68" w:rsidRDefault="00D303EC">
                  <w:pPr>
                    <w:pStyle w:val="TAC"/>
                    <w:rPr>
                      <w:rFonts w:eastAsia="Batang"/>
                    </w:rPr>
                  </w:pPr>
                  <w:r>
                    <w:rPr>
                      <w:rFonts w:eastAsia="Batang"/>
                    </w:rPr>
                    <w:t>+1</w:t>
                  </w:r>
                </w:p>
              </w:tc>
              <w:tc>
                <w:tcPr>
                  <w:tcW w:w="1247" w:type="dxa"/>
                  <w:shd w:val="clear" w:color="auto" w:fill="auto"/>
                </w:tcPr>
                <w:p w14:paraId="5C3B2122" w14:textId="77777777" w:rsidR="00813A68" w:rsidRDefault="00D303EC">
                  <w:pPr>
                    <w:pStyle w:val="TAC"/>
                    <w:rPr>
                      <w:rFonts w:eastAsia="Batang"/>
                    </w:rPr>
                  </w:pPr>
                  <w:r>
                    <w:rPr>
                      <w:rFonts w:eastAsia="Batang"/>
                    </w:rPr>
                    <w:t>+1</w:t>
                  </w:r>
                </w:p>
              </w:tc>
              <w:tc>
                <w:tcPr>
                  <w:tcW w:w="1247" w:type="dxa"/>
                  <w:shd w:val="clear" w:color="auto" w:fill="auto"/>
                </w:tcPr>
                <w:p w14:paraId="6373025F" w14:textId="77777777" w:rsidR="00813A68" w:rsidRDefault="00D303EC">
                  <w:pPr>
                    <w:pStyle w:val="TAC"/>
                    <w:rPr>
                      <w:rFonts w:eastAsia="Batang"/>
                    </w:rPr>
                  </w:pPr>
                  <w:r>
                    <w:rPr>
                      <w:rFonts w:eastAsia="Batang"/>
                    </w:rPr>
                    <w:t>+1</w:t>
                  </w:r>
                </w:p>
              </w:tc>
            </w:tr>
            <w:tr w:rsidR="00813A68" w14:paraId="6BE9B161" w14:textId="77777777">
              <w:trPr>
                <w:jc w:val="center"/>
              </w:trPr>
              <w:tc>
                <w:tcPr>
                  <w:tcW w:w="1247" w:type="dxa"/>
                  <w:shd w:val="clear" w:color="auto" w:fill="auto"/>
                </w:tcPr>
                <w:p w14:paraId="76A26B5A" w14:textId="77777777" w:rsidR="00813A68" w:rsidRDefault="00D303EC">
                  <w:pPr>
                    <w:pStyle w:val="TAC"/>
                    <w:rPr>
                      <w:rFonts w:eastAsia="Batang"/>
                    </w:rPr>
                  </w:pPr>
                  <w:r>
                    <w:rPr>
                      <w:rFonts w:eastAsia="Batang"/>
                    </w:rPr>
                    <w:t>1005</w:t>
                  </w:r>
                </w:p>
              </w:tc>
              <w:tc>
                <w:tcPr>
                  <w:tcW w:w="1247" w:type="dxa"/>
                </w:tcPr>
                <w:p w14:paraId="4FFD6377" w14:textId="77777777" w:rsidR="00813A68" w:rsidRDefault="00D303EC">
                  <w:pPr>
                    <w:pStyle w:val="TAC"/>
                    <w:rPr>
                      <w:rFonts w:eastAsia="Batang"/>
                    </w:rPr>
                  </w:pPr>
                  <w:r>
                    <w:rPr>
                      <w:rFonts w:eastAsia="Batang"/>
                    </w:rPr>
                    <w:t>2</w:t>
                  </w:r>
                </w:p>
              </w:tc>
              <w:tc>
                <w:tcPr>
                  <w:tcW w:w="1247" w:type="dxa"/>
                  <w:shd w:val="clear" w:color="auto" w:fill="auto"/>
                </w:tcPr>
                <w:p w14:paraId="46DDAB2A" w14:textId="77777777" w:rsidR="00813A68" w:rsidRDefault="00D303EC">
                  <w:pPr>
                    <w:pStyle w:val="TAC"/>
                    <w:rPr>
                      <w:rFonts w:eastAsia="Batang"/>
                    </w:rPr>
                  </w:pPr>
                  <w:r>
                    <w:rPr>
                      <w:rFonts w:eastAsia="Batang"/>
                    </w:rPr>
                    <w:t>4</w:t>
                  </w:r>
                </w:p>
              </w:tc>
              <w:tc>
                <w:tcPr>
                  <w:tcW w:w="1247" w:type="dxa"/>
                  <w:shd w:val="clear" w:color="auto" w:fill="auto"/>
                </w:tcPr>
                <w:p w14:paraId="40FC496B" w14:textId="77777777" w:rsidR="00813A68" w:rsidRDefault="00D303EC">
                  <w:pPr>
                    <w:pStyle w:val="TAC"/>
                    <w:rPr>
                      <w:rFonts w:eastAsia="Batang"/>
                    </w:rPr>
                  </w:pPr>
                  <w:r>
                    <w:rPr>
                      <w:rFonts w:eastAsia="Batang"/>
                    </w:rPr>
                    <w:t>+1</w:t>
                  </w:r>
                </w:p>
              </w:tc>
              <w:tc>
                <w:tcPr>
                  <w:tcW w:w="1247" w:type="dxa"/>
                  <w:shd w:val="clear" w:color="auto" w:fill="auto"/>
                </w:tcPr>
                <w:p w14:paraId="29995B93" w14:textId="77777777" w:rsidR="00813A68" w:rsidRDefault="00D303EC">
                  <w:pPr>
                    <w:pStyle w:val="TAC"/>
                    <w:rPr>
                      <w:rFonts w:eastAsia="Batang"/>
                    </w:rPr>
                  </w:pPr>
                  <w:r>
                    <w:rPr>
                      <w:rFonts w:eastAsia="Batang"/>
                    </w:rPr>
                    <w:t>-1</w:t>
                  </w:r>
                </w:p>
              </w:tc>
              <w:tc>
                <w:tcPr>
                  <w:tcW w:w="1247" w:type="dxa"/>
                  <w:shd w:val="clear" w:color="auto" w:fill="auto"/>
                </w:tcPr>
                <w:p w14:paraId="7B5AD7BD" w14:textId="77777777" w:rsidR="00813A68" w:rsidRDefault="00D303EC">
                  <w:pPr>
                    <w:pStyle w:val="TAC"/>
                    <w:rPr>
                      <w:rFonts w:eastAsia="Batang"/>
                    </w:rPr>
                  </w:pPr>
                  <w:r>
                    <w:rPr>
                      <w:rFonts w:eastAsia="Batang"/>
                    </w:rPr>
                    <w:t>+1</w:t>
                  </w:r>
                </w:p>
              </w:tc>
              <w:tc>
                <w:tcPr>
                  <w:tcW w:w="1247" w:type="dxa"/>
                  <w:shd w:val="clear" w:color="auto" w:fill="auto"/>
                </w:tcPr>
                <w:p w14:paraId="6713567C" w14:textId="77777777" w:rsidR="00813A68" w:rsidRDefault="00D303EC">
                  <w:pPr>
                    <w:pStyle w:val="TAC"/>
                    <w:rPr>
                      <w:rFonts w:eastAsia="Batang"/>
                    </w:rPr>
                  </w:pPr>
                  <w:r>
                    <w:rPr>
                      <w:rFonts w:eastAsia="Batang"/>
                    </w:rPr>
                    <w:t>+1</w:t>
                  </w:r>
                </w:p>
              </w:tc>
            </w:tr>
            <w:tr w:rsidR="00813A68" w14:paraId="7069F008" w14:textId="77777777">
              <w:trPr>
                <w:jc w:val="center"/>
              </w:trPr>
              <w:tc>
                <w:tcPr>
                  <w:tcW w:w="1247" w:type="dxa"/>
                  <w:shd w:val="clear" w:color="auto" w:fill="auto"/>
                </w:tcPr>
                <w:p w14:paraId="7F46CA60" w14:textId="77777777" w:rsidR="00813A68" w:rsidRDefault="00D303EC">
                  <w:pPr>
                    <w:pStyle w:val="TAC"/>
                    <w:rPr>
                      <w:rFonts w:eastAsia="Batang"/>
                    </w:rPr>
                  </w:pPr>
                  <w:r>
                    <w:rPr>
                      <w:rFonts w:eastAsia="Batang"/>
                    </w:rPr>
                    <w:t>1006</w:t>
                  </w:r>
                </w:p>
              </w:tc>
              <w:tc>
                <w:tcPr>
                  <w:tcW w:w="1247" w:type="dxa"/>
                </w:tcPr>
                <w:p w14:paraId="59CEB3B1" w14:textId="77777777" w:rsidR="00813A68" w:rsidRDefault="00D303EC">
                  <w:pPr>
                    <w:pStyle w:val="TAC"/>
                    <w:rPr>
                      <w:rFonts w:eastAsia="Batang"/>
                    </w:rPr>
                  </w:pPr>
                  <w:r>
                    <w:rPr>
                      <w:rFonts w:eastAsia="Batang"/>
                    </w:rPr>
                    <w:t>0</w:t>
                  </w:r>
                </w:p>
              </w:tc>
              <w:tc>
                <w:tcPr>
                  <w:tcW w:w="1247" w:type="dxa"/>
                  <w:shd w:val="clear" w:color="auto" w:fill="auto"/>
                </w:tcPr>
                <w:p w14:paraId="69D08004" w14:textId="77777777" w:rsidR="00813A68" w:rsidRDefault="00D303EC">
                  <w:pPr>
                    <w:pStyle w:val="TAC"/>
                    <w:rPr>
                      <w:rFonts w:eastAsia="Batang"/>
                    </w:rPr>
                  </w:pPr>
                  <w:r>
                    <w:rPr>
                      <w:rFonts w:eastAsia="Batang"/>
                    </w:rPr>
                    <w:t>0</w:t>
                  </w:r>
                </w:p>
              </w:tc>
              <w:tc>
                <w:tcPr>
                  <w:tcW w:w="1247" w:type="dxa"/>
                  <w:shd w:val="clear" w:color="auto" w:fill="auto"/>
                </w:tcPr>
                <w:p w14:paraId="7ECBF6CF" w14:textId="77777777" w:rsidR="00813A68" w:rsidRDefault="00D303EC">
                  <w:pPr>
                    <w:pStyle w:val="TAC"/>
                    <w:rPr>
                      <w:rFonts w:eastAsia="Batang"/>
                    </w:rPr>
                  </w:pPr>
                  <w:r>
                    <w:rPr>
                      <w:rFonts w:eastAsia="Batang"/>
                    </w:rPr>
                    <w:t>+1</w:t>
                  </w:r>
                </w:p>
              </w:tc>
              <w:tc>
                <w:tcPr>
                  <w:tcW w:w="1247" w:type="dxa"/>
                  <w:shd w:val="clear" w:color="auto" w:fill="auto"/>
                </w:tcPr>
                <w:p w14:paraId="71C86FD6" w14:textId="77777777" w:rsidR="00813A68" w:rsidRDefault="00D303EC">
                  <w:pPr>
                    <w:pStyle w:val="TAC"/>
                    <w:rPr>
                      <w:rFonts w:eastAsia="Batang"/>
                    </w:rPr>
                  </w:pPr>
                  <w:r>
                    <w:rPr>
                      <w:rFonts w:eastAsia="Batang"/>
                    </w:rPr>
                    <w:t>+1</w:t>
                  </w:r>
                </w:p>
              </w:tc>
              <w:tc>
                <w:tcPr>
                  <w:tcW w:w="1247" w:type="dxa"/>
                  <w:shd w:val="clear" w:color="auto" w:fill="auto"/>
                </w:tcPr>
                <w:p w14:paraId="317762B3" w14:textId="77777777" w:rsidR="00813A68" w:rsidRDefault="00D303EC">
                  <w:pPr>
                    <w:pStyle w:val="TAC"/>
                    <w:rPr>
                      <w:rFonts w:eastAsia="Batang"/>
                    </w:rPr>
                  </w:pPr>
                  <w:r>
                    <w:rPr>
                      <w:rFonts w:eastAsia="Batang"/>
                    </w:rPr>
                    <w:t>+1</w:t>
                  </w:r>
                </w:p>
              </w:tc>
              <w:tc>
                <w:tcPr>
                  <w:tcW w:w="1247" w:type="dxa"/>
                  <w:shd w:val="clear" w:color="auto" w:fill="auto"/>
                </w:tcPr>
                <w:p w14:paraId="4C122D8A" w14:textId="77777777" w:rsidR="00813A68" w:rsidRDefault="00D303EC">
                  <w:pPr>
                    <w:pStyle w:val="TAC"/>
                    <w:rPr>
                      <w:rFonts w:eastAsia="Batang"/>
                    </w:rPr>
                  </w:pPr>
                  <w:r>
                    <w:rPr>
                      <w:rFonts w:eastAsia="Batang"/>
                    </w:rPr>
                    <w:t>-1</w:t>
                  </w:r>
                </w:p>
              </w:tc>
            </w:tr>
            <w:tr w:rsidR="00813A68" w14:paraId="7355D6BD" w14:textId="77777777">
              <w:trPr>
                <w:jc w:val="center"/>
              </w:trPr>
              <w:tc>
                <w:tcPr>
                  <w:tcW w:w="1247" w:type="dxa"/>
                  <w:shd w:val="clear" w:color="auto" w:fill="auto"/>
                </w:tcPr>
                <w:p w14:paraId="2B2A4823" w14:textId="77777777" w:rsidR="00813A68" w:rsidRDefault="00D303EC">
                  <w:pPr>
                    <w:pStyle w:val="TAC"/>
                    <w:rPr>
                      <w:rFonts w:eastAsia="Batang"/>
                    </w:rPr>
                  </w:pPr>
                  <w:r>
                    <w:rPr>
                      <w:rFonts w:eastAsia="Batang"/>
                    </w:rPr>
                    <w:t>1007</w:t>
                  </w:r>
                </w:p>
              </w:tc>
              <w:tc>
                <w:tcPr>
                  <w:tcW w:w="1247" w:type="dxa"/>
                </w:tcPr>
                <w:p w14:paraId="101E297B" w14:textId="77777777" w:rsidR="00813A68" w:rsidRDefault="00D303EC">
                  <w:pPr>
                    <w:pStyle w:val="TAC"/>
                    <w:rPr>
                      <w:rFonts w:eastAsia="Batang"/>
                    </w:rPr>
                  </w:pPr>
                  <w:r>
                    <w:rPr>
                      <w:rFonts w:eastAsia="Batang"/>
                    </w:rPr>
                    <w:t>0</w:t>
                  </w:r>
                </w:p>
              </w:tc>
              <w:tc>
                <w:tcPr>
                  <w:tcW w:w="1247" w:type="dxa"/>
                  <w:shd w:val="clear" w:color="auto" w:fill="auto"/>
                </w:tcPr>
                <w:p w14:paraId="702A0116" w14:textId="77777777" w:rsidR="00813A68" w:rsidRDefault="00D303EC">
                  <w:pPr>
                    <w:pStyle w:val="TAC"/>
                    <w:rPr>
                      <w:rFonts w:eastAsia="Batang"/>
                    </w:rPr>
                  </w:pPr>
                  <w:r>
                    <w:rPr>
                      <w:rFonts w:eastAsia="Batang"/>
                    </w:rPr>
                    <w:t>0</w:t>
                  </w:r>
                </w:p>
              </w:tc>
              <w:tc>
                <w:tcPr>
                  <w:tcW w:w="1247" w:type="dxa"/>
                  <w:shd w:val="clear" w:color="auto" w:fill="auto"/>
                </w:tcPr>
                <w:p w14:paraId="1678AC0B" w14:textId="77777777" w:rsidR="00813A68" w:rsidRDefault="00D303EC">
                  <w:pPr>
                    <w:pStyle w:val="TAC"/>
                    <w:rPr>
                      <w:rFonts w:eastAsia="Batang"/>
                    </w:rPr>
                  </w:pPr>
                  <w:r>
                    <w:rPr>
                      <w:rFonts w:eastAsia="Batang"/>
                    </w:rPr>
                    <w:t>+1</w:t>
                  </w:r>
                </w:p>
              </w:tc>
              <w:tc>
                <w:tcPr>
                  <w:tcW w:w="1247" w:type="dxa"/>
                  <w:shd w:val="clear" w:color="auto" w:fill="auto"/>
                </w:tcPr>
                <w:p w14:paraId="2E6CEFFF" w14:textId="77777777" w:rsidR="00813A68" w:rsidRDefault="00D303EC">
                  <w:pPr>
                    <w:pStyle w:val="TAC"/>
                    <w:rPr>
                      <w:rFonts w:eastAsia="Batang"/>
                    </w:rPr>
                  </w:pPr>
                  <w:r>
                    <w:rPr>
                      <w:rFonts w:eastAsia="Batang"/>
                    </w:rPr>
                    <w:t>-1</w:t>
                  </w:r>
                </w:p>
              </w:tc>
              <w:tc>
                <w:tcPr>
                  <w:tcW w:w="1247" w:type="dxa"/>
                  <w:shd w:val="clear" w:color="auto" w:fill="auto"/>
                </w:tcPr>
                <w:p w14:paraId="243FE6D9" w14:textId="77777777" w:rsidR="00813A68" w:rsidRDefault="00D303EC">
                  <w:pPr>
                    <w:pStyle w:val="TAC"/>
                    <w:rPr>
                      <w:rFonts w:eastAsia="Batang"/>
                    </w:rPr>
                  </w:pPr>
                  <w:r>
                    <w:rPr>
                      <w:rFonts w:eastAsia="Batang"/>
                    </w:rPr>
                    <w:t>+1</w:t>
                  </w:r>
                </w:p>
              </w:tc>
              <w:tc>
                <w:tcPr>
                  <w:tcW w:w="1247" w:type="dxa"/>
                  <w:shd w:val="clear" w:color="auto" w:fill="auto"/>
                </w:tcPr>
                <w:p w14:paraId="4287EB2C" w14:textId="77777777" w:rsidR="00813A68" w:rsidRDefault="00D303EC">
                  <w:pPr>
                    <w:pStyle w:val="TAC"/>
                    <w:rPr>
                      <w:rFonts w:eastAsia="Batang"/>
                    </w:rPr>
                  </w:pPr>
                  <w:r>
                    <w:rPr>
                      <w:rFonts w:eastAsia="Batang"/>
                    </w:rPr>
                    <w:t>-1</w:t>
                  </w:r>
                </w:p>
              </w:tc>
            </w:tr>
            <w:tr w:rsidR="00813A68" w14:paraId="054FCB4F" w14:textId="77777777">
              <w:trPr>
                <w:jc w:val="center"/>
              </w:trPr>
              <w:tc>
                <w:tcPr>
                  <w:tcW w:w="1247" w:type="dxa"/>
                  <w:shd w:val="clear" w:color="auto" w:fill="auto"/>
                </w:tcPr>
                <w:p w14:paraId="3F1C161C" w14:textId="77777777" w:rsidR="00813A68" w:rsidRDefault="00D303EC">
                  <w:pPr>
                    <w:pStyle w:val="TAC"/>
                    <w:rPr>
                      <w:rFonts w:eastAsia="Batang"/>
                    </w:rPr>
                  </w:pPr>
                  <w:r>
                    <w:rPr>
                      <w:rFonts w:eastAsia="Batang"/>
                    </w:rPr>
                    <w:t>1008</w:t>
                  </w:r>
                </w:p>
              </w:tc>
              <w:tc>
                <w:tcPr>
                  <w:tcW w:w="1247" w:type="dxa"/>
                </w:tcPr>
                <w:p w14:paraId="3388F6FB" w14:textId="77777777" w:rsidR="00813A68" w:rsidRDefault="00D303EC">
                  <w:pPr>
                    <w:pStyle w:val="TAC"/>
                    <w:rPr>
                      <w:rFonts w:eastAsia="Batang"/>
                    </w:rPr>
                  </w:pPr>
                  <w:r>
                    <w:rPr>
                      <w:rFonts w:eastAsia="Batang"/>
                    </w:rPr>
                    <w:t>1</w:t>
                  </w:r>
                </w:p>
              </w:tc>
              <w:tc>
                <w:tcPr>
                  <w:tcW w:w="1247" w:type="dxa"/>
                  <w:shd w:val="clear" w:color="auto" w:fill="auto"/>
                </w:tcPr>
                <w:p w14:paraId="2877C79D" w14:textId="77777777" w:rsidR="00813A68" w:rsidRDefault="00D303EC">
                  <w:pPr>
                    <w:pStyle w:val="TAC"/>
                    <w:rPr>
                      <w:rFonts w:eastAsia="Batang"/>
                    </w:rPr>
                  </w:pPr>
                  <w:r>
                    <w:rPr>
                      <w:rFonts w:eastAsia="Batang"/>
                    </w:rPr>
                    <w:t>2</w:t>
                  </w:r>
                </w:p>
              </w:tc>
              <w:tc>
                <w:tcPr>
                  <w:tcW w:w="1247" w:type="dxa"/>
                  <w:shd w:val="clear" w:color="auto" w:fill="auto"/>
                </w:tcPr>
                <w:p w14:paraId="16319001" w14:textId="77777777" w:rsidR="00813A68" w:rsidRDefault="00D303EC">
                  <w:pPr>
                    <w:pStyle w:val="TAC"/>
                    <w:rPr>
                      <w:rFonts w:eastAsia="Batang"/>
                    </w:rPr>
                  </w:pPr>
                  <w:r>
                    <w:rPr>
                      <w:rFonts w:eastAsia="Batang"/>
                    </w:rPr>
                    <w:t>+1</w:t>
                  </w:r>
                </w:p>
              </w:tc>
              <w:tc>
                <w:tcPr>
                  <w:tcW w:w="1247" w:type="dxa"/>
                  <w:shd w:val="clear" w:color="auto" w:fill="auto"/>
                </w:tcPr>
                <w:p w14:paraId="066E3229" w14:textId="77777777" w:rsidR="00813A68" w:rsidRDefault="00D303EC">
                  <w:pPr>
                    <w:pStyle w:val="TAC"/>
                    <w:rPr>
                      <w:rFonts w:eastAsia="Batang"/>
                    </w:rPr>
                  </w:pPr>
                  <w:r>
                    <w:rPr>
                      <w:rFonts w:eastAsia="Batang"/>
                    </w:rPr>
                    <w:t>+1</w:t>
                  </w:r>
                </w:p>
              </w:tc>
              <w:tc>
                <w:tcPr>
                  <w:tcW w:w="1247" w:type="dxa"/>
                  <w:shd w:val="clear" w:color="auto" w:fill="auto"/>
                </w:tcPr>
                <w:p w14:paraId="4C87006C" w14:textId="77777777" w:rsidR="00813A68" w:rsidRDefault="00D303EC">
                  <w:pPr>
                    <w:pStyle w:val="TAC"/>
                    <w:rPr>
                      <w:rFonts w:eastAsia="Batang"/>
                    </w:rPr>
                  </w:pPr>
                  <w:r>
                    <w:rPr>
                      <w:rFonts w:eastAsia="Batang"/>
                    </w:rPr>
                    <w:t>+1</w:t>
                  </w:r>
                </w:p>
              </w:tc>
              <w:tc>
                <w:tcPr>
                  <w:tcW w:w="1247" w:type="dxa"/>
                  <w:shd w:val="clear" w:color="auto" w:fill="auto"/>
                </w:tcPr>
                <w:p w14:paraId="72280B8B" w14:textId="77777777" w:rsidR="00813A68" w:rsidRDefault="00D303EC">
                  <w:pPr>
                    <w:pStyle w:val="TAC"/>
                    <w:rPr>
                      <w:rFonts w:eastAsia="Batang"/>
                    </w:rPr>
                  </w:pPr>
                  <w:r>
                    <w:rPr>
                      <w:rFonts w:eastAsia="Batang"/>
                    </w:rPr>
                    <w:t>-1</w:t>
                  </w:r>
                </w:p>
              </w:tc>
            </w:tr>
            <w:tr w:rsidR="00813A68" w14:paraId="08841392" w14:textId="77777777">
              <w:trPr>
                <w:jc w:val="center"/>
              </w:trPr>
              <w:tc>
                <w:tcPr>
                  <w:tcW w:w="1247" w:type="dxa"/>
                  <w:shd w:val="clear" w:color="auto" w:fill="auto"/>
                </w:tcPr>
                <w:p w14:paraId="61375A42" w14:textId="77777777" w:rsidR="00813A68" w:rsidRDefault="00D303EC">
                  <w:pPr>
                    <w:pStyle w:val="TAC"/>
                    <w:rPr>
                      <w:rFonts w:eastAsia="Batang"/>
                    </w:rPr>
                  </w:pPr>
                  <w:r>
                    <w:rPr>
                      <w:rFonts w:eastAsia="Batang"/>
                    </w:rPr>
                    <w:t>1009</w:t>
                  </w:r>
                </w:p>
              </w:tc>
              <w:tc>
                <w:tcPr>
                  <w:tcW w:w="1247" w:type="dxa"/>
                </w:tcPr>
                <w:p w14:paraId="238E7789" w14:textId="77777777" w:rsidR="00813A68" w:rsidRDefault="00D303EC">
                  <w:pPr>
                    <w:pStyle w:val="TAC"/>
                    <w:rPr>
                      <w:rFonts w:eastAsia="Batang"/>
                    </w:rPr>
                  </w:pPr>
                  <w:r>
                    <w:rPr>
                      <w:rFonts w:eastAsia="Batang"/>
                    </w:rPr>
                    <w:t>1</w:t>
                  </w:r>
                </w:p>
              </w:tc>
              <w:tc>
                <w:tcPr>
                  <w:tcW w:w="1247" w:type="dxa"/>
                  <w:shd w:val="clear" w:color="auto" w:fill="auto"/>
                </w:tcPr>
                <w:p w14:paraId="2B8C8947" w14:textId="77777777" w:rsidR="00813A68" w:rsidRDefault="00D303EC">
                  <w:pPr>
                    <w:pStyle w:val="TAC"/>
                    <w:rPr>
                      <w:rFonts w:eastAsia="Batang"/>
                    </w:rPr>
                  </w:pPr>
                  <w:r>
                    <w:rPr>
                      <w:rFonts w:eastAsia="Batang"/>
                    </w:rPr>
                    <w:t>2</w:t>
                  </w:r>
                </w:p>
              </w:tc>
              <w:tc>
                <w:tcPr>
                  <w:tcW w:w="1247" w:type="dxa"/>
                  <w:shd w:val="clear" w:color="auto" w:fill="auto"/>
                </w:tcPr>
                <w:p w14:paraId="497B3FB6" w14:textId="77777777" w:rsidR="00813A68" w:rsidRDefault="00D303EC">
                  <w:pPr>
                    <w:pStyle w:val="TAC"/>
                    <w:rPr>
                      <w:rFonts w:eastAsia="Batang"/>
                    </w:rPr>
                  </w:pPr>
                  <w:r>
                    <w:rPr>
                      <w:rFonts w:eastAsia="Batang"/>
                    </w:rPr>
                    <w:t>+1</w:t>
                  </w:r>
                </w:p>
              </w:tc>
              <w:tc>
                <w:tcPr>
                  <w:tcW w:w="1247" w:type="dxa"/>
                  <w:shd w:val="clear" w:color="auto" w:fill="auto"/>
                </w:tcPr>
                <w:p w14:paraId="1847F792" w14:textId="77777777" w:rsidR="00813A68" w:rsidRDefault="00D303EC">
                  <w:pPr>
                    <w:pStyle w:val="TAC"/>
                    <w:rPr>
                      <w:rFonts w:eastAsia="Batang"/>
                    </w:rPr>
                  </w:pPr>
                  <w:r>
                    <w:rPr>
                      <w:rFonts w:eastAsia="Batang"/>
                    </w:rPr>
                    <w:t>-1</w:t>
                  </w:r>
                </w:p>
              </w:tc>
              <w:tc>
                <w:tcPr>
                  <w:tcW w:w="1247" w:type="dxa"/>
                  <w:shd w:val="clear" w:color="auto" w:fill="auto"/>
                </w:tcPr>
                <w:p w14:paraId="1BF15656" w14:textId="77777777" w:rsidR="00813A68" w:rsidRDefault="00D303EC">
                  <w:pPr>
                    <w:pStyle w:val="TAC"/>
                    <w:rPr>
                      <w:rFonts w:eastAsia="Batang"/>
                    </w:rPr>
                  </w:pPr>
                  <w:r>
                    <w:rPr>
                      <w:rFonts w:eastAsia="Batang"/>
                    </w:rPr>
                    <w:t>+1</w:t>
                  </w:r>
                </w:p>
              </w:tc>
              <w:tc>
                <w:tcPr>
                  <w:tcW w:w="1247" w:type="dxa"/>
                  <w:shd w:val="clear" w:color="auto" w:fill="auto"/>
                </w:tcPr>
                <w:p w14:paraId="1489E0DC" w14:textId="77777777" w:rsidR="00813A68" w:rsidRDefault="00D303EC">
                  <w:pPr>
                    <w:pStyle w:val="TAC"/>
                    <w:rPr>
                      <w:rFonts w:eastAsia="Batang"/>
                    </w:rPr>
                  </w:pPr>
                  <w:r>
                    <w:rPr>
                      <w:rFonts w:eastAsia="Batang"/>
                    </w:rPr>
                    <w:t>-1</w:t>
                  </w:r>
                </w:p>
              </w:tc>
            </w:tr>
            <w:tr w:rsidR="00813A68" w14:paraId="6958AEE7" w14:textId="77777777">
              <w:trPr>
                <w:jc w:val="center"/>
              </w:trPr>
              <w:tc>
                <w:tcPr>
                  <w:tcW w:w="1247" w:type="dxa"/>
                  <w:shd w:val="clear" w:color="auto" w:fill="auto"/>
                </w:tcPr>
                <w:p w14:paraId="4DEF6BA1" w14:textId="77777777" w:rsidR="00813A68" w:rsidRDefault="00D303EC">
                  <w:pPr>
                    <w:pStyle w:val="TAC"/>
                    <w:rPr>
                      <w:rFonts w:eastAsia="Batang"/>
                    </w:rPr>
                  </w:pPr>
                  <w:r>
                    <w:rPr>
                      <w:rFonts w:eastAsia="Batang"/>
                    </w:rPr>
                    <w:t>1010</w:t>
                  </w:r>
                </w:p>
              </w:tc>
              <w:tc>
                <w:tcPr>
                  <w:tcW w:w="1247" w:type="dxa"/>
                </w:tcPr>
                <w:p w14:paraId="7500E40A" w14:textId="77777777" w:rsidR="00813A68" w:rsidRDefault="00D303EC">
                  <w:pPr>
                    <w:pStyle w:val="TAC"/>
                    <w:rPr>
                      <w:rFonts w:eastAsia="Batang"/>
                    </w:rPr>
                  </w:pPr>
                  <w:r>
                    <w:rPr>
                      <w:rFonts w:eastAsia="Batang"/>
                    </w:rPr>
                    <w:t>2</w:t>
                  </w:r>
                </w:p>
              </w:tc>
              <w:tc>
                <w:tcPr>
                  <w:tcW w:w="1247" w:type="dxa"/>
                  <w:shd w:val="clear" w:color="auto" w:fill="auto"/>
                </w:tcPr>
                <w:p w14:paraId="3E394AB2" w14:textId="77777777" w:rsidR="00813A68" w:rsidRDefault="00D303EC">
                  <w:pPr>
                    <w:pStyle w:val="TAC"/>
                    <w:rPr>
                      <w:rFonts w:eastAsia="Batang"/>
                    </w:rPr>
                  </w:pPr>
                  <w:r>
                    <w:rPr>
                      <w:rFonts w:eastAsia="Batang"/>
                    </w:rPr>
                    <w:t>4</w:t>
                  </w:r>
                </w:p>
              </w:tc>
              <w:tc>
                <w:tcPr>
                  <w:tcW w:w="1247" w:type="dxa"/>
                  <w:shd w:val="clear" w:color="auto" w:fill="auto"/>
                </w:tcPr>
                <w:p w14:paraId="36F35A45" w14:textId="77777777" w:rsidR="00813A68" w:rsidRDefault="00D303EC">
                  <w:pPr>
                    <w:pStyle w:val="TAC"/>
                    <w:rPr>
                      <w:rFonts w:eastAsia="Batang"/>
                    </w:rPr>
                  </w:pPr>
                  <w:r>
                    <w:rPr>
                      <w:rFonts w:eastAsia="Batang"/>
                    </w:rPr>
                    <w:t>+1</w:t>
                  </w:r>
                </w:p>
              </w:tc>
              <w:tc>
                <w:tcPr>
                  <w:tcW w:w="1247" w:type="dxa"/>
                  <w:shd w:val="clear" w:color="auto" w:fill="auto"/>
                </w:tcPr>
                <w:p w14:paraId="30DAC71C" w14:textId="77777777" w:rsidR="00813A68" w:rsidRDefault="00D303EC">
                  <w:pPr>
                    <w:pStyle w:val="TAC"/>
                    <w:rPr>
                      <w:rFonts w:eastAsia="Batang"/>
                    </w:rPr>
                  </w:pPr>
                  <w:r>
                    <w:rPr>
                      <w:rFonts w:eastAsia="Batang"/>
                    </w:rPr>
                    <w:t>+1</w:t>
                  </w:r>
                </w:p>
              </w:tc>
              <w:tc>
                <w:tcPr>
                  <w:tcW w:w="1247" w:type="dxa"/>
                  <w:shd w:val="clear" w:color="auto" w:fill="auto"/>
                </w:tcPr>
                <w:p w14:paraId="54153FEF" w14:textId="77777777" w:rsidR="00813A68" w:rsidRDefault="00D303EC">
                  <w:pPr>
                    <w:pStyle w:val="TAC"/>
                    <w:rPr>
                      <w:rFonts w:eastAsia="Batang"/>
                    </w:rPr>
                  </w:pPr>
                  <w:r>
                    <w:rPr>
                      <w:rFonts w:eastAsia="Batang"/>
                    </w:rPr>
                    <w:t>+1</w:t>
                  </w:r>
                </w:p>
              </w:tc>
              <w:tc>
                <w:tcPr>
                  <w:tcW w:w="1247" w:type="dxa"/>
                  <w:shd w:val="clear" w:color="auto" w:fill="auto"/>
                </w:tcPr>
                <w:p w14:paraId="4E428798" w14:textId="77777777" w:rsidR="00813A68" w:rsidRDefault="00D303EC">
                  <w:pPr>
                    <w:pStyle w:val="TAC"/>
                    <w:rPr>
                      <w:rFonts w:eastAsia="Batang"/>
                    </w:rPr>
                  </w:pPr>
                  <w:r>
                    <w:rPr>
                      <w:rFonts w:eastAsia="Batang"/>
                    </w:rPr>
                    <w:t>-1</w:t>
                  </w:r>
                </w:p>
              </w:tc>
            </w:tr>
            <w:tr w:rsidR="00813A68" w14:paraId="3FFCD52E" w14:textId="77777777">
              <w:trPr>
                <w:jc w:val="center"/>
              </w:trPr>
              <w:tc>
                <w:tcPr>
                  <w:tcW w:w="1247" w:type="dxa"/>
                  <w:shd w:val="clear" w:color="auto" w:fill="auto"/>
                </w:tcPr>
                <w:p w14:paraId="0A3AC836" w14:textId="77777777" w:rsidR="00813A68" w:rsidRDefault="00D303EC">
                  <w:pPr>
                    <w:pStyle w:val="TAC"/>
                    <w:rPr>
                      <w:rFonts w:eastAsia="Batang"/>
                    </w:rPr>
                  </w:pPr>
                  <w:r>
                    <w:rPr>
                      <w:rFonts w:eastAsia="Batang"/>
                    </w:rPr>
                    <w:t>1011</w:t>
                  </w:r>
                </w:p>
              </w:tc>
              <w:tc>
                <w:tcPr>
                  <w:tcW w:w="1247" w:type="dxa"/>
                </w:tcPr>
                <w:p w14:paraId="0C1F6F80" w14:textId="77777777" w:rsidR="00813A68" w:rsidRDefault="00D303EC">
                  <w:pPr>
                    <w:pStyle w:val="TAC"/>
                    <w:rPr>
                      <w:rFonts w:eastAsia="Batang"/>
                    </w:rPr>
                  </w:pPr>
                  <w:r>
                    <w:rPr>
                      <w:rFonts w:eastAsia="Batang"/>
                    </w:rPr>
                    <w:t>2</w:t>
                  </w:r>
                </w:p>
              </w:tc>
              <w:tc>
                <w:tcPr>
                  <w:tcW w:w="1247" w:type="dxa"/>
                  <w:shd w:val="clear" w:color="auto" w:fill="auto"/>
                </w:tcPr>
                <w:p w14:paraId="2D05379A" w14:textId="77777777" w:rsidR="00813A68" w:rsidRDefault="00D303EC">
                  <w:pPr>
                    <w:pStyle w:val="TAC"/>
                    <w:rPr>
                      <w:rFonts w:eastAsia="Batang"/>
                    </w:rPr>
                  </w:pPr>
                  <w:r>
                    <w:rPr>
                      <w:rFonts w:eastAsia="Batang"/>
                    </w:rPr>
                    <w:t>4</w:t>
                  </w:r>
                </w:p>
              </w:tc>
              <w:tc>
                <w:tcPr>
                  <w:tcW w:w="1247" w:type="dxa"/>
                  <w:shd w:val="clear" w:color="auto" w:fill="auto"/>
                </w:tcPr>
                <w:p w14:paraId="3C32C7F7" w14:textId="77777777" w:rsidR="00813A68" w:rsidRDefault="00D303EC">
                  <w:pPr>
                    <w:pStyle w:val="TAC"/>
                    <w:rPr>
                      <w:rFonts w:eastAsia="Batang"/>
                    </w:rPr>
                  </w:pPr>
                  <w:r>
                    <w:rPr>
                      <w:rFonts w:eastAsia="Batang"/>
                    </w:rPr>
                    <w:t>+1</w:t>
                  </w:r>
                </w:p>
              </w:tc>
              <w:tc>
                <w:tcPr>
                  <w:tcW w:w="1247" w:type="dxa"/>
                  <w:shd w:val="clear" w:color="auto" w:fill="auto"/>
                </w:tcPr>
                <w:p w14:paraId="032E3157" w14:textId="77777777" w:rsidR="00813A68" w:rsidRDefault="00D303EC">
                  <w:pPr>
                    <w:pStyle w:val="TAC"/>
                    <w:rPr>
                      <w:rFonts w:eastAsia="Batang"/>
                    </w:rPr>
                  </w:pPr>
                  <w:r>
                    <w:rPr>
                      <w:rFonts w:eastAsia="Batang"/>
                    </w:rPr>
                    <w:t>-1</w:t>
                  </w:r>
                </w:p>
              </w:tc>
              <w:tc>
                <w:tcPr>
                  <w:tcW w:w="1247" w:type="dxa"/>
                  <w:shd w:val="clear" w:color="auto" w:fill="auto"/>
                </w:tcPr>
                <w:p w14:paraId="1E278B95" w14:textId="77777777" w:rsidR="00813A68" w:rsidRDefault="00D303EC">
                  <w:pPr>
                    <w:pStyle w:val="TAC"/>
                    <w:rPr>
                      <w:rFonts w:eastAsia="Batang"/>
                    </w:rPr>
                  </w:pPr>
                  <w:r>
                    <w:rPr>
                      <w:rFonts w:eastAsia="Batang"/>
                    </w:rPr>
                    <w:t>+1</w:t>
                  </w:r>
                </w:p>
              </w:tc>
              <w:tc>
                <w:tcPr>
                  <w:tcW w:w="1247" w:type="dxa"/>
                  <w:shd w:val="clear" w:color="auto" w:fill="auto"/>
                </w:tcPr>
                <w:p w14:paraId="6E2296B7" w14:textId="77777777" w:rsidR="00813A68" w:rsidRDefault="00D303EC">
                  <w:pPr>
                    <w:pStyle w:val="TAC"/>
                    <w:rPr>
                      <w:rFonts w:eastAsia="Batang"/>
                    </w:rPr>
                  </w:pPr>
                  <w:r>
                    <w:rPr>
                      <w:rFonts w:eastAsia="Batang"/>
                    </w:rPr>
                    <w:t>-1</w:t>
                  </w:r>
                </w:p>
              </w:tc>
            </w:tr>
          </w:tbl>
          <w:p w14:paraId="618B125C" w14:textId="77777777" w:rsidR="00813A68" w:rsidRDefault="00813A68">
            <w:pPr>
              <w:spacing w:before="0" w:after="0" w:line="240" w:lineRule="auto"/>
              <w:rPr>
                <w:rFonts w:eastAsiaTheme="minorEastAsia"/>
                <w:sz w:val="22"/>
                <w:szCs w:val="22"/>
                <w:lang w:eastAsia="ja-JP"/>
              </w:rPr>
            </w:pPr>
          </w:p>
        </w:tc>
      </w:tr>
    </w:tbl>
    <w:p w14:paraId="1D259ED4" w14:textId="77777777" w:rsidR="00813A68" w:rsidRDefault="00813A68">
      <w:pPr>
        <w:spacing w:after="0" w:line="240" w:lineRule="auto"/>
        <w:jc w:val="both"/>
        <w:rPr>
          <w:rFonts w:eastAsiaTheme="minorEastAsia"/>
          <w:sz w:val="22"/>
          <w:szCs w:val="22"/>
          <w:lang w:eastAsia="ja-JP"/>
        </w:rPr>
      </w:pPr>
    </w:p>
    <w:p w14:paraId="474ADDAB"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E26BADF"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4EDBB701"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E0891D4"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09CF6482" w14:textId="77777777" w:rsidR="00813A68" w:rsidRDefault="00813A68">
      <w:pPr>
        <w:spacing w:afterLines="50"/>
        <w:jc w:val="both"/>
        <w:rPr>
          <w:rFonts w:eastAsiaTheme="minorEastAsia"/>
          <w:sz w:val="22"/>
          <w:szCs w:val="22"/>
          <w:lang w:eastAsia="ja-JP"/>
        </w:rPr>
      </w:pPr>
    </w:p>
    <w:p w14:paraId="744F97A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2C7AE0DA"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 association between DMRS port indexes, CDM group index, FD-OCC index, and TD-OCC index (across consecutive DMRS symbols, if any) are determined by the following table 1 and table 2.</w:t>
      </w:r>
    </w:p>
    <w:p w14:paraId="0110E1BE"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corresponds to DMRS port index for PUSCH. </w:t>
      </w:r>
    </w:p>
    <w:p w14:paraId="7FB0E1A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the tables.</w:t>
      </w:r>
    </w:p>
    <w:p w14:paraId="3FCCD2C1"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39316BB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BDFF78"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FE71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5F378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1E13E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7581749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7FE6A7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647CC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6DA5A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8782D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11EAAF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263FA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0912C0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C52D2B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06AED4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F5A9D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091B9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2188E8D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C5928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78FFA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354654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280E7E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64D8A9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CBB95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D925F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4891CE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7BD8D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2DE5E4D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889F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F56806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513421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25AA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F06C98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26EC61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B15B9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78D928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EDA55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49211C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64D76A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4CE408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9E08EE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D3AC33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126113F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146C6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3283E0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14557B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D7E1A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52F8C6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CE0CF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7FEA1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2AF4DC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43DB8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248C8A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D46212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673C73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CF5B0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484E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02F45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2B5B5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003BF5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04BB88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E3AB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4C3461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09D4EB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7DE25E6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3B44C8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3F2241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1B5EC6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DEFB9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0A1367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4F35A9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E7A4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7F986F4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5F1D0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78CC695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1DEFB50"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6E7677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467814F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7C858E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2C07CA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3D10C5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5BF4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3CBD7EB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CB35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785D1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5D22AAA" w14:textId="77777777" w:rsidR="00813A68" w:rsidRDefault="00813A68">
      <w:pPr>
        <w:spacing w:afterLines="50"/>
        <w:jc w:val="both"/>
        <w:rPr>
          <w:rFonts w:eastAsiaTheme="minorEastAsia"/>
          <w:sz w:val="22"/>
          <w:szCs w:val="22"/>
          <w:lang w:eastAsia="ja-JP"/>
        </w:rPr>
      </w:pPr>
    </w:p>
    <w:p w14:paraId="6ABB67D0"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29CE1FD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8A8F46"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08A73BD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2AE43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4267F9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4DE72D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A755D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593F1F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7B57B2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84331E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526D01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4E868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0225F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476D01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D19E3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5B3D4E8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D08FE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2D0EFAE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2BC29F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7A39F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5CF884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9FB667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97BF8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9A4F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EDBEAE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D34D97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5AC80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05B99EF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D14F3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D6F9A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D6BB4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872A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6F6913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2D1A2C3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01EECB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C3A6F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7F73B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72BF24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9F5D48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E7195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7CEE78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EEA6BA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4231294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30A794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3DBF1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1E579F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794BAC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5FCF0A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4BFF0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26BF0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505DF1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B85D9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68F876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EF187B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2F1102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E6B62A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D4B77C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33ED6A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CBD71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AB7209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49B554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8B49A4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tcPr>
          <w:p w14:paraId="538F68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98189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8F4061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21C0B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623A7A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00E4E0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82BF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F81A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4779F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8E626F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07205E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15A75B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663E4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6E7E9A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E1FB5E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19234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0EEAF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C72B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3CBB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FB27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326203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8AE3D2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F6D38A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AC24C8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44C06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3ACB0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2EC849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6A6DEE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8ED558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FE337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6508B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A91DB5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6898CC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F6FCF30"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3F62CD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26236B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7E9AC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A9208F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E9CE4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6C59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6AA8CC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8CCA6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E0E1DE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E412A1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FEAE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0C7647B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0A91ED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3116A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C1622F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4F7D20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02420A9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A9C78A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FCE65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D47119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848878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6183C3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F851D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68A9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58FB6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A7B7C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5E5DFA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65B673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B931B6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15567CA5" w14:textId="77777777" w:rsidR="00813A68" w:rsidRDefault="00813A68">
      <w:pPr>
        <w:spacing w:afterLines="50"/>
        <w:jc w:val="both"/>
        <w:rPr>
          <w:rFonts w:eastAsiaTheme="minorEastAsia"/>
          <w:sz w:val="22"/>
          <w:szCs w:val="22"/>
          <w:lang w:eastAsia="ja-JP"/>
        </w:rPr>
      </w:pPr>
    </w:p>
    <w:p w14:paraId="31F881E3"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AC39999" w14:textId="77777777">
        <w:tc>
          <w:tcPr>
            <w:tcW w:w="1795" w:type="dxa"/>
          </w:tcPr>
          <w:p w14:paraId="259BA0EE" w14:textId="77777777" w:rsidR="00813A68" w:rsidRDefault="00D303EC">
            <w:pPr>
              <w:spacing w:before="0" w:after="0" w:line="240" w:lineRule="auto"/>
              <w:rPr>
                <w:b/>
                <w:bCs/>
                <w:lang w:eastAsia="zh-CN"/>
              </w:rPr>
            </w:pPr>
            <w:r>
              <w:rPr>
                <w:b/>
                <w:bCs/>
                <w:lang w:eastAsia="zh-CN"/>
              </w:rPr>
              <w:t>Company</w:t>
            </w:r>
          </w:p>
        </w:tc>
        <w:tc>
          <w:tcPr>
            <w:tcW w:w="8690" w:type="dxa"/>
          </w:tcPr>
          <w:p w14:paraId="5E799E87" w14:textId="77777777" w:rsidR="00813A68" w:rsidRDefault="00D303EC">
            <w:pPr>
              <w:spacing w:before="0" w:after="0" w:line="240" w:lineRule="auto"/>
              <w:rPr>
                <w:b/>
                <w:bCs/>
                <w:lang w:eastAsia="zh-CN"/>
              </w:rPr>
            </w:pPr>
            <w:r>
              <w:rPr>
                <w:b/>
                <w:bCs/>
                <w:lang w:eastAsia="zh-CN"/>
              </w:rPr>
              <w:t>Comment</w:t>
            </w:r>
          </w:p>
        </w:tc>
      </w:tr>
      <w:tr w:rsidR="00813A68" w14:paraId="1C7DA527" w14:textId="77777777">
        <w:tc>
          <w:tcPr>
            <w:tcW w:w="1795" w:type="dxa"/>
          </w:tcPr>
          <w:p w14:paraId="3CE88CC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6C797E"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0B6767A6" w14:textId="77777777">
        <w:tc>
          <w:tcPr>
            <w:tcW w:w="1795" w:type="dxa"/>
          </w:tcPr>
          <w:p w14:paraId="1B357C7F"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DF5D7DF"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500969D6" w14:textId="77777777">
        <w:tc>
          <w:tcPr>
            <w:tcW w:w="1795" w:type="dxa"/>
          </w:tcPr>
          <w:p w14:paraId="18FFF27F"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E06A58A"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13E2D782" w14:textId="77777777">
        <w:tc>
          <w:tcPr>
            <w:tcW w:w="1795" w:type="dxa"/>
          </w:tcPr>
          <w:p w14:paraId="142E1441" w14:textId="77777777" w:rsidR="009B6AAB" w:rsidRDefault="009B6AAB" w:rsidP="009B6AAB">
            <w:pPr>
              <w:spacing w:before="0" w:after="0" w:line="240" w:lineRule="auto"/>
              <w:rPr>
                <w:lang w:eastAsia="zh-CN"/>
              </w:rPr>
            </w:pPr>
            <w:r>
              <w:rPr>
                <w:rFonts w:hint="eastAsia"/>
                <w:lang w:eastAsia="zh-CN"/>
              </w:rPr>
              <w:t>H</w:t>
            </w:r>
            <w:r>
              <w:rPr>
                <w:lang w:eastAsia="zh-CN"/>
              </w:rPr>
              <w:t>uawei, HiSilicon</w:t>
            </w:r>
          </w:p>
        </w:tc>
        <w:tc>
          <w:tcPr>
            <w:tcW w:w="8690" w:type="dxa"/>
          </w:tcPr>
          <w:p w14:paraId="46CBCF77"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8B086B" w14:paraId="5607895D" w14:textId="77777777">
        <w:tc>
          <w:tcPr>
            <w:tcW w:w="1795" w:type="dxa"/>
          </w:tcPr>
          <w:p w14:paraId="00725073" w14:textId="456921F6" w:rsidR="008B086B" w:rsidRDefault="008B086B" w:rsidP="008B086B">
            <w:pPr>
              <w:spacing w:before="0" w:after="0" w:line="240" w:lineRule="auto"/>
              <w:jc w:val="left"/>
              <w:rPr>
                <w:lang w:eastAsia="zh-CN"/>
              </w:rPr>
            </w:pPr>
            <w:r>
              <w:rPr>
                <w:rFonts w:eastAsiaTheme="minorEastAsia"/>
                <w:lang w:eastAsia="ja-JP"/>
              </w:rPr>
              <w:t>Ericsson</w:t>
            </w:r>
          </w:p>
        </w:tc>
        <w:tc>
          <w:tcPr>
            <w:tcW w:w="8690" w:type="dxa"/>
          </w:tcPr>
          <w:p w14:paraId="3C85046C" w14:textId="6D48B10F" w:rsidR="008B086B" w:rsidRDefault="008B086B" w:rsidP="008B086B">
            <w:pPr>
              <w:spacing w:before="0" w:after="0" w:line="240" w:lineRule="auto"/>
              <w:rPr>
                <w:lang w:eastAsia="zh-CN"/>
              </w:rPr>
            </w:pPr>
            <w:r>
              <w:rPr>
                <w:rFonts w:eastAsia="DengXian"/>
                <w:lang w:eastAsia="zh-CN"/>
              </w:rPr>
              <w:t>Support.</w:t>
            </w:r>
          </w:p>
        </w:tc>
      </w:tr>
      <w:tr w:rsidR="008B086B" w14:paraId="5DAB2FA5" w14:textId="77777777">
        <w:tc>
          <w:tcPr>
            <w:tcW w:w="1795" w:type="dxa"/>
          </w:tcPr>
          <w:p w14:paraId="7A2D89D3" w14:textId="77777777" w:rsidR="008B086B" w:rsidRDefault="008B086B" w:rsidP="008B086B">
            <w:pPr>
              <w:spacing w:before="0" w:after="0" w:line="240" w:lineRule="auto"/>
              <w:rPr>
                <w:rFonts w:eastAsia="Malgun Gothic"/>
                <w:lang w:eastAsia="ko-KR"/>
              </w:rPr>
            </w:pPr>
          </w:p>
        </w:tc>
        <w:tc>
          <w:tcPr>
            <w:tcW w:w="8690" w:type="dxa"/>
          </w:tcPr>
          <w:p w14:paraId="400D6A13" w14:textId="77777777" w:rsidR="008B086B" w:rsidRDefault="008B086B" w:rsidP="008B086B">
            <w:pPr>
              <w:spacing w:before="0" w:after="0" w:line="240" w:lineRule="auto"/>
              <w:rPr>
                <w:rFonts w:eastAsia="Malgun Gothic"/>
                <w:lang w:eastAsia="ko-KR"/>
              </w:rPr>
            </w:pPr>
          </w:p>
        </w:tc>
      </w:tr>
      <w:tr w:rsidR="008B086B" w14:paraId="6C0E6585" w14:textId="77777777">
        <w:tc>
          <w:tcPr>
            <w:tcW w:w="1795" w:type="dxa"/>
          </w:tcPr>
          <w:p w14:paraId="0B4FB77E" w14:textId="77777777" w:rsidR="008B086B" w:rsidRDefault="008B086B" w:rsidP="008B086B">
            <w:pPr>
              <w:spacing w:before="0" w:after="0" w:line="240" w:lineRule="auto"/>
              <w:rPr>
                <w:rFonts w:eastAsia="DengXian"/>
                <w:lang w:eastAsia="zh-CN"/>
              </w:rPr>
            </w:pPr>
          </w:p>
        </w:tc>
        <w:tc>
          <w:tcPr>
            <w:tcW w:w="8690" w:type="dxa"/>
          </w:tcPr>
          <w:p w14:paraId="0C3F1B7E" w14:textId="77777777" w:rsidR="008B086B" w:rsidRDefault="008B086B" w:rsidP="008B086B">
            <w:pPr>
              <w:spacing w:before="0" w:after="0" w:line="240" w:lineRule="auto"/>
              <w:rPr>
                <w:rFonts w:eastAsia="Malgun Gothic"/>
                <w:lang w:eastAsia="ko-KR"/>
              </w:rPr>
            </w:pPr>
          </w:p>
        </w:tc>
      </w:tr>
      <w:tr w:rsidR="008B086B" w14:paraId="099B643F" w14:textId="77777777">
        <w:tc>
          <w:tcPr>
            <w:tcW w:w="1795" w:type="dxa"/>
          </w:tcPr>
          <w:p w14:paraId="7F599AB8" w14:textId="77777777" w:rsidR="008B086B" w:rsidRDefault="008B086B" w:rsidP="008B086B">
            <w:pPr>
              <w:spacing w:before="0" w:after="0" w:line="240" w:lineRule="auto"/>
              <w:rPr>
                <w:lang w:val="en-US" w:eastAsia="zh-CN"/>
              </w:rPr>
            </w:pPr>
          </w:p>
        </w:tc>
        <w:tc>
          <w:tcPr>
            <w:tcW w:w="8690" w:type="dxa"/>
          </w:tcPr>
          <w:p w14:paraId="2B918B57" w14:textId="77777777" w:rsidR="008B086B" w:rsidRDefault="008B086B" w:rsidP="008B086B">
            <w:pPr>
              <w:spacing w:before="0" w:after="0" w:line="240" w:lineRule="auto"/>
              <w:rPr>
                <w:lang w:val="en-US" w:eastAsia="zh-CN"/>
              </w:rPr>
            </w:pPr>
          </w:p>
        </w:tc>
      </w:tr>
      <w:tr w:rsidR="008B086B" w14:paraId="363CBCB2" w14:textId="77777777">
        <w:tc>
          <w:tcPr>
            <w:tcW w:w="1795" w:type="dxa"/>
          </w:tcPr>
          <w:p w14:paraId="29617DFC" w14:textId="77777777" w:rsidR="008B086B" w:rsidRDefault="008B086B" w:rsidP="008B086B">
            <w:pPr>
              <w:spacing w:before="0" w:after="0" w:line="240" w:lineRule="auto"/>
              <w:rPr>
                <w:lang w:eastAsia="zh-CN"/>
              </w:rPr>
            </w:pPr>
          </w:p>
        </w:tc>
        <w:tc>
          <w:tcPr>
            <w:tcW w:w="8690" w:type="dxa"/>
          </w:tcPr>
          <w:p w14:paraId="1C2AEFC3" w14:textId="77777777" w:rsidR="008B086B" w:rsidRDefault="008B086B" w:rsidP="008B086B">
            <w:pPr>
              <w:spacing w:before="0" w:after="0" w:line="240" w:lineRule="auto"/>
              <w:rPr>
                <w:lang w:eastAsia="zh-CN"/>
              </w:rPr>
            </w:pPr>
          </w:p>
        </w:tc>
      </w:tr>
      <w:tr w:rsidR="008B086B" w14:paraId="63284915" w14:textId="77777777">
        <w:tc>
          <w:tcPr>
            <w:tcW w:w="1795" w:type="dxa"/>
          </w:tcPr>
          <w:p w14:paraId="531FBCA0" w14:textId="77777777" w:rsidR="008B086B" w:rsidRDefault="008B086B" w:rsidP="008B086B">
            <w:pPr>
              <w:spacing w:before="0" w:after="0" w:line="240" w:lineRule="auto"/>
              <w:rPr>
                <w:rFonts w:eastAsia="DengXian"/>
                <w:lang w:eastAsia="zh-CN"/>
              </w:rPr>
            </w:pPr>
          </w:p>
        </w:tc>
        <w:tc>
          <w:tcPr>
            <w:tcW w:w="8690" w:type="dxa"/>
          </w:tcPr>
          <w:p w14:paraId="0394164D" w14:textId="77777777" w:rsidR="008B086B" w:rsidRDefault="008B086B" w:rsidP="008B086B">
            <w:pPr>
              <w:spacing w:before="0" w:after="0" w:line="240" w:lineRule="auto"/>
              <w:rPr>
                <w:rFonts w:eastAsia="DengXian"/>
                <w:lang w:eastAsia="zh-CN"/>
              </w:rPr>
            </w:pPr>
          </w:p>
        </w:tc>
      </w:tr>
      <w:tr w:rsidR="008B086B" w14:paraId="707241BF" w14:textId="77777777">
        <w:tc>
          <w:tcPr>
            <w:tcW w:w="1795" w:type="dxa"/>
          </w:tcPr>
          <w:p w14:paraId="1B88A4EA" w14:textId="77777777" w:rsidR="008B086B" w:rsidRDefault="008B086B" w:rsidP="008B086B">
            <w:pPr>
              <w:spacing w:before="0" w:after="0" w:line="240" w:lineRule="auto"/>
              <w:rPr>
                <w:rFonts w:eastAsiaTheme="minorEastAsia"/>
                <w:lang w:eastAsia="ja-JP"/>
              </w:rPr>
            </w:pPr>
          </w:p>
        </w:tc>
        <w:tc>
          <w:tcPr>
            <w:tcW w:w="8690" w:type="dxa"/>
          </w:tcPr>
          <w:p w14:paraId="642B6944" w14:textId="77777777" w:rsidR="008B086B" w:rsidRDefault="008B086B" w:rsidP="008B086B">
            <w:pPr>
              <w:spacing w:before="0" w:after="0" w:line="240" w:lineRule="auto"/>
              <w:rPr>
                <w:lang w:eastAsia="zh-CN"/>
              </w:rPr>
            </w:pPr>
          </w:p>
        </w:tc>
      </w:tr>
      <w:tr w:rsidR="008B086B" w14:paraId="1290C276" w14:textId="77777777">
        <w:trPr>
          <w:trHeight w:val="60"/>
        </w:trPr>
        <w:tc>
          <w:tcPr>
            <w:tcW w:w="1795" w:type="dxa"/>
          </w:tcPr>
          <w:p w14:paraId="6A5139BD" w14:textId="77777777" w:rsidR="008B086B" w:rsidRDefault="008B086B" w:rsidP="008B086B">
            <w:pPr>
              <w:spacing w:before="0" w:after="0" w:line="240" w:lineRule="auto"/>
              <w:rPr>
                <w:rFonts w:eastAsia="DengXian"/>
                <w:lang w:eastAsia="zh-CN"/>
              </w:rPr>
            </w:pPr>
          </w:p>
        </w:tc>
        <w:tc>
          <w:tcPr>
            <w:tcW w:w="8690" w:type="dxa"/>
          </w:tcPr>
          <w:p w14:paraId="49210384" w14:textId="77777777" w:rsidR="008B086B" w:rsidRDefault="008B086B" w:rsidP="008B086B">
            <w:pPr>
              <w:spacing w:before="0" w:after="0" w:line="240" w:lineRule="auto"/>
              <w:rPr>
                <w:rFonts w:eastAsia="DengXian"/>
                <w:lang w:eastAsia="zh-CN"/>
              </w:rPr>
            </w:pPr>
          </w:p>
        </w:tc>
      </w:tr>
      <w:tr w:rsidR="008B086B" w14:paraId="4024D9B9" w14:textId="77777777">
        <w:tc>
          <w:tcPr>
            <w:tcW w:w="1795" w:type="dxa"/>
          </w:tcPr>
          <w:p w14:paraId="5680E4BC" w14:textId="77777777" w:rsidR="008B086B" w:rsidRDefault="008B086B" w:rsidP="008B086B">
            <w:pPr>
              <w:spacing w:before="0" w:after="0" w:line="240" w:lineRule="auto"/>
              <w:rPr>
                <w:rFonts w:eastAsia="DengXian"/>
                <w:lang w:eastAsia="zh-CN"/>
              </w:rPr>
            </w:pPr>
          </w:p>
        </w:tc>
        <w:tc>
          <w:tcPr>
            <w:tcW w:w="8690" w:type="dxa"/>
          </w:tcPr>
          <w:p w14:paraId="29D3DF28" w14:textId="77777777" w:rsidR="008B086B" w:rsidRDefault="008B086B" w:rsidP="008B086B">
            <w:pPr>
              <w:spacing w:before="0" w:after="0" w:line="240" w:lineRule="auto"/>
              <w:rPr>
                <w:lang w:eastAsia="zh-CN"/>
              </w:rPr>
            </w:pPr>
          </w:p>
        </w:tc>
      </w:tr>
      <w:tr w:rsidR="008B086B" w14:paraId="5D05D7FE" w14:textId="77777777">
        <w:tc>
          <w:tcPr>
            <w:tcW w:w="1795" w:type="dxa"/>
          </w:tcPr>
          <w:p w14:paraId="60C16007" w14:textId="77777777" w:rsidR="008B086B" w:rsidRDefault="008B086B" w:rsidP="008B086B">
            <w:pPr>
              <w:spacing w:after="0" w:line="240" w:lineRule="auto"/>
              <w:rPr>
                <w:rFonts w:eastAsia="DengXian"/>
                <w:lang w:eastAsia="zh-CN"/>
              </w:rPr>
            </w:pPr>
          </w:p>
        </w:tc>
        <w:tc>
          <w:tcPr>
            <w:tcW w:w="8690" w:type="dxa"/>
          </w:tcPr>
          <w:p w14:paraId="758DD3DE" w14:textId="77777777" w:rsidR="008B086B" w:rsidRDefault="008B086B" w:rsidP="008B086B">
            <w:pPr>
              <w:spacing w:after="0" w:line="240" w:lineRule="auto"/>
              <w:rPr>
                <w:lang w:eastAsia="zh-CN"/>
              </w:rPr>
            </w:pPr>
          </w:p>
        </w:tc>
      </w:tr>
      <w:tr w:rsidR="008B086B" w14:paraId="56C8F4E8" w14:textId="77777777">
        <w:tc>
          <w:tcPr>
            <w:tcW w:w="1795" w:type="dxa"/>
          </w:tcPr>
          <w:p w14:paraId="443C1E4A" w14:textId="77777777" w:rsidR="008B086B" w:rsidRDefault="008B086B" w:rsidP="008B086B">
            <w:pPr>
              <w:spacing w:after="0" w:line="240" w:lineRule="auto"/>
              <w:rPr>
                <w:rFonts w:eastAsia="DengXian"/>
                <w:lang w:eastAsia="zh-CN"/>
              </w:rPr>
            </w:pPr>
          </w:p>
        </w:tc>
        <w:tc>
          <w:tcPr>
            <w:tcW w:w="8690" w:type="dxa"/>
          </w:tcPr>
          <w:p w14:paraId="5162CFC1" w14:textId="77777777" w:rsidR="008B086B" w:rsidRDefault="008B086B" w:rsidP="008B086B">
            <w:pPr>
              <w:spacing w:after="0" w:line="240" w:lineRule="auto"/>
              <w:rPr>
                <w:lang w:eastAsia="zh-CN"/>
              </w:rPr>
            </w:pPr>
          </w:p>
        </w:tc>
      </w:tr>
      <w:tr w:rsidR="008B086B" w14:paraId="799BCD7D" w14:textId="77777777">
        <w:tc>
          <w:tcPr>
            <w:tcW w:w="1795" w:type="dxa"/>
          </w:tcPr>
          <w:p w14:paraId="7668414B" w14:textId="77777777" w:rsidR="008B086B" w:rsidRDefault="008B086B" w:rsidP="008B086B">
            <w:pPr>
              <w:spacing w:after="0" w:line="240" w:lineRule="auto"/>
              <w:rPr>
                <w:rFonts w:eastAsia="Malgun Gothic"/>
                <w:lang w:eastAsia="ko-KR"/>
              </w:rPr>
            </w:pPr>
          </w:p>
        </w:tc>
        <w:tc>
          <w:tcPr>
            <w:tcW w:w="8690" w:type="dxa"/>
          </w:tcPr>
          <w:p w14:paraId="189DD25C" w14:textId="77777777" w:rsidR="008B086B" w:rsidRDefault="008B086B" w:rsidP="008B086B">
            <w:pPr>
              <w:spacing w:after="0" w:line="240" w:lineRule="auto"/>
              <w:rPr>
                <w:rFonts w:eastAsia="Malgun Gothic"/>
                <w:lang w:eastAsia="ko-KR"/>
              </w:rPr>
            </w:pPr>
          </w:p>
        </w:tc>
      </w:tr>
      <w:tr w:rsidR="008B086B" w14:paraId="436F1FAD" w14:textId="77777777">
        <w:tc>
          <w:tcPr>
            <w:tcW w:w="1795" w:type="dxa"/>
          </w:tcPr>
          <w:p w14:paraId="69272BD8" w14:textId="77777777" w:rsidR="008B086B" w:rsidRDefault="008B086B" w:rsidP="008B086B">
            <w:pPr>
              <w:spacing w:after="0" w:line="240" w:lineRule="auto"/>
              <w:rPr>
                <w:rFonts w:eastAsia="DengXian"/>
                <w:lang w:eastAsia="zh-CN"/>
              </w:rPr>
            </w:pPr>
          </w:p>
        </w:tc>
        <w:tc>
          <w:tcPr>
            <w:tcW w:w="8690" w:type="dxa"/>
          </w:tcPr>
          <w:p w14:paraId="1EC9EBFE" w14:textId="77777777" w:rsidR="008B086B" w:rsidRDefault="008B086B" w:rsidP="008B086B">
            <w:pPr>
              <w:spacing w:after="0" w:line="240" w:lineRule="auto"/>
              <w:rPr>
                <w:rFonts w:eastAsia="DengXian"/>
                <w:lang w:eastAsia="zh-CN"/>
              </w:rPr>
            </w:pPr>
          </w:p>
        </w:tc>
      </w:tr>
      <w:tr w:rsidR="008B086B" w14:paraId="1786110A" w14:textId="77777777">
        <w:tc>
          <w:tcPr>
            <w:tcW w:w="1795" w:type="dxa"/>
          </w:tcPr>
          <w:p w14:paraId="191F16BA" w14:textId="77777777" w:rsidR="008B086B" w:rsidRDefault="008B086B" w:rsidP="008B086B">
            <w:pPr>
              <w:spacing w:after="0" w:line="240" w:lineRule="auto"/>
              <w:rPr>
                <w:rFonts w:eastAsia="DengXian"/>
                <w:lang w:eastAsia="zh-CN"/>
              </w:rPr>
            </w:pPr>
          </w:p>
        </w:tc>
        <w:tc>
          <w:tcPr>
            <w:tcW w:w="8690" w:type="dxa"/>
          </w:tcPr>
          <w:p w14:paraId="58B7A01B" w14:textId="77777777" w:rsidR="008B086B" w:rsidRDefault="008B086B" w:rsidP="008B086B">
            <w:pPr>
              <w:spacing w:after="0" w:line="240" w:lineRule="auto"/>
              <w:rPr>
                <w:rFonts w:eastAsia="DengXian"/>
                <w:lang w:eastAsia="zh-CN"/>
              </w:rPr>
            </w:pPr>
          </w:p>
        </w:tc>
      </w:tr>
      <w:tr w:rsidR="008B086B" w14:paraId="6556A6A9" w14:textId="77777777">
        <w:tc>
          <w:tcPr>
            <w:tcW w:w="1795" w:type="dxa"/>
          </w:tcPr>
          <w:p w14:paraId="0D486F53" w14:textId="77777777" w:rsidR="008B086B" w:rsidRDefault="008B086B" w:rsidP="008B086B">
            <w:pPr>
              <w:spacing w:before="0" w:after="0" w:line="240" w:lineRule="auto"/>
              <w:rPr>
                <w:lang w:eastAsia="zh-CN"/>
              </w:rPr>
            </w:pPr>
          </w:p>
        </w:tc>
        <w:tc>
          <w:tcPr>
            <w:tcW w:w="8690" w:type="dxa"/>
          </w:tcPr>
          <w:p w14:paraId="2EE36998" w14:textId="77777777" w:rsidR="008B086B" w:rsidRDefault="008B086B" w:rsidP="008B086B">
            <w:pPr>
              <w:spacing w:before="0" w:after="0" w:line="240" w:lineRule="auto"/>
              <w:rPr>
                <w:lang w:eastAsia="zh-CN"/>
              </w:rPr>
            </w:pPr>
          </w:p>
        </w:tc>
      </w:tr>
      <w:tr w:rsidR="008B086B" w14:paraId="28108CF0" w14:textId="77777777">
        <w:tc>
          <w:tcPr>
            <w:tcW w:w="1795" w:type="dxa"/>
          </w:tcPr>
          <w:p w14:paraId="4844954F" w14:textId="77777777" w:rsidR="008B086B" w:rsidRDefault="008B086B" w:rsidP="008B086B">
            <w:pPr>
              <w:spacing w:after="0" w:line="240" w:lineRule="auto"/>
              <w:rPr>
                <w:lang w:eastAsia="zh-CN"/>
              </w:rPr>
            </w:pPr>
          </w:p>
        </w:tc>
        <w:tc>
          <w:tcPr>
            <w:tcW w:w="8690" w:type="dxa"/>
          </w:tcPr>
          <w:p w14:paraId="0A20D178" w14:textId="77777777" w:rsidR="008B086B" w:rsidRDefault="008B086B" w:rsidP="008B086B">
            <w:pPr>
              <w:spacing w:after="0" w:line="240" w:lineRule="auto"/>
              <w:rPr>
                <w:lang w:eastAsia="zh-CN"/>
              </w:rPr>
            </w:pPr>
          </w:p>
        </w:tc>
      </w:tr>
      <w:tr w:rsidR="008B086B" w14:paraId="790D0EFD" w14:textId="77777777">
        <w:tc>
          <w:tcPr>
            <w:tcW w:w="1795" w:type="dxa"/>
          </w:tcPr>
          <w:p w14:paraId="1DFB8A56" w14:textId="77777777" w:rsidR="008B086B" w:rsidRDefault="008B086B" w:rsidP="008B086B">
            <w:pPr>
              <w:spacing w:after="0" w:line="240" w:lineRule="auto"/>
              <w:rPr>
                <w:lang w:eastAsia="zh-CN"/>
              </w:rPr>
            </w:pPr>
          </w:p>
        </w:tc>
        <w:tc>
          <w:tcPr>
            <w:tcW w:w="8690" w:type="dxa"/>
          </w:tcPr>
          <w:p w14:paraId="55F6D317" w14:textId="77777777" w:rsidR="008B086B" w:rsidRDefault="008B086B" w:rsidP="008B086B">
            <w:pPr>
              <w:spacing w:after="0" w:line="240" w:lineRule="auto"/>
              <w:rPr>
                <w:lang w:eastAsia="zh-CN"/>
              </w:rPr>
            </w:pPr>
          </w:p>
        </w:tc>
      </w:tr>
      <w:tr w:rsidR="008B086B" w14:paraId="633E26AC" w14:textId="77777777">
        <w:tc>
          <w:tcPr>
            <w:tcW w:w="1795" w:type="dxa"/>
          </w:tcPr>
          <w:p w14:paraId="050506DC" w14:textId="77777777" w:rsidR="008B086B" w:rsidRDefault="008B086B" w:rsidP="008B086B">
            <w:pPr>
              <w:spacing w:after="0" w:line="240" w:lineRule="auto"/>
              <w:rPr>
                <w:rFonts w:eastAsiaTheme="minorEastAsia"/>
                <w:lang w:eastAsia="ja-JP"/>
              </w:rPr>
            </w:pPr>
          </w:p>
        </w:tc>
        <w:tc>
          <w:tcPr>
            <w:tcW w:w="8690" w:type="dxa"/>
          </w:tcPr>
          <w:p w14:paraId="2CE4DEA5" w14:textId="77777777" w:rsidR="008B086B" w:rsidRDefault="008B086B" w:rsidP="008B086B">
            <w:pPr>
              <w:spacing w:after="0" w:line="240" w:lineRule="auto"/>
              <w:rPr>
                <w:rFonts w:eastAsiaTheme="minorEastAsia"/>
                <w:lang w:eastAsia="ja-JP"/>
              </w:rPr>
            </w:pPr>
          </w:p>
        </w:tc>
      </w:tr>
      <w:tr w:rsidR="008B086B" w14:paraId="1A5CB8CE" w14:textId="77777777">
        <w:tc>
          <w:tcPr>
            <w:tcW w:w="1795" w:type="dxa"/>
          </w:tcPr>
          <w:p w14:paraId="625E804E" w14:textId="77777777" w:rsidR="008B086B" w:rsidRDefault="008B086B" w:rsidP="008B086B">
            <w:pPr>
              <w:spacing w:after="0" w:line="240" w:lineRule="auto"/>
              <w:rPr>
                <w:rFonts w:eastAsiaTheme="minorEastAsia"/>
                <w:lang w:eastAsia="ja-JP"/>
              </w:rPr>
            </w:pPr>
          </w:p>
        </w:tc>
        <w:tc>
          <w:tcPr>
            <w:tcW w:w="8690" w:type="dxa"/>
          </w:tcPr>
          <w:p w14:paraId="5E6D18C9" w14:textId="77777777" w:rsidR="008B086B" w:rsidRDefault="008B086B" w:rsidP="008B086B">
            <w:pPr>
              <w:spacing w:after="0" w:line="240" w:lineRule="auto"/>
              <w:rPr>
                <w:rFonts w:eastAsiaTheme="minorEastAsia"/>
                <w:lang w:eastAsia="ja-JP"/>
              </w:rPr>
            </w:pPr>
          </w:p>
        </w:tc>
      </w:tr>
      <w:tr w:rsidR="008B086B" w14:paraId="3715C577" w14:textId="77777777">
        <w:tc>
          <w:tcPr>
            <w:tcW w:w="1795" w:type="dxa"/>
          </w:tcPr>
          <w:p w14:paraId="722A6BE2" w14:textId="77777777" w:rsidR="008B086B" w:rsidRDefault="008B086B" w:rsidP="008B086B">
            <w:pPr>
              <w:spacing w:after="0" w:line="240" w:lineRule="auto"/>
              <w:rPr>
                <w:rFonts w:eastAsiaTheme="minorEastAsia"/>
                <w:lang w:eastAsia="ja-JP"/>
              </w:rPr>
            </w:pPr>
          </w:p>
        </w:tc>
        <w:tc>
          <w:tcPr>
            <w:tcW w:w="8690" w:type="dxa"/>
          </w:tcPr>
          <w:p w14:paraId="6079AE04" w14:textId="77777777" w:rsidR="008B086B" w:rsidRDefault="008B086B" w:rsidP="008B086B">
            <w:pPr>
              <w:spacing w:after="0" w:line="240" w:lineRule="auto"/>
              <w:rPr>
                <w:rFonts w:eastAsiaTheme="minorEastAsia"/>
                <w:lang w:eastAsia="ja-JP"/>
              </w:rPr>
            </w:pPr>
          </w:p>
        </w:tc>
      </w:tr>
    </w:tbl>
    <w:p w14:paraId="5945434A" w14:textId="77777777" w:rsidR="00813A68" w:rsidRDefault="00813A68">
      <w:pPr>
        <w:spacing w:afterLines="50"/>
        <w:jc w:val="both"/>
        <w:rPr>
          <w:rFonts w:eastAsiaTheme="minorEastAsia"/>
          <w:b/>
          <w:bCs/>
          <w:sz w:val="22"/>
          <w:szCs w:val="22"/>
          <w:lang w:eastAsia="ja-JP"/>
        </w:rPr>
      </w:pPr>
    </w:p>
    <w:p w14:paraId="51335EA6"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3AC2EE4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15 companies (FUTUREWEI, Huawei/HiSilicon, InterDigital, Spreadtrum,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33D04AB"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6E90843"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24EEBA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757B30A4"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12060894"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0C83D921"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92D85C7"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22720560"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0B4504CD" w14:textId="77777777" w:rsidR="00813A68" w:rsidRDefault="00813A68">
      <w:pPr>
        <w:spacing w:after="0" w:line="240" w:lineRule="auto"/>
        <w:jc w:val="both"/>
        <w:rPr>
          <w:rFonts w:eastAsiaTheme="minorEastAsia"/>
          <w:sz w:val="22"/>
          <w:szCs w:val="22"/>
          <w:lang w:val="en-US" w:eastAsia="ja-JP"/>
        </w:rPr>
      </w:pPr>
    </w:p>
    <w:p w14:paraId="71D5E68A"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5FA3392" w14:textId="77777777" w:rsidR="00813A68" w:rsidRDefault="00D303EC">
      <w:pPr>
        <w:spacing w:after="0" w:line="240" w:lineRule="auto"/>
        <w:jc w:val="center"/>
        <w:rPr>
          <w:rFonts w:eastAsiaTheme="minorEastAsia"/>
          <w:sz w:val="22"/>
          <w:szCs w:val="22"/>
          <w:lang w:eastAsia="ja-JP"/>
        </w:rPr>
      </w:pPr>
      <w:r>
        <w:rPr>
          <w:noProof/>
          <w:lang w:val="en-US" w:eastAsia="zh-CN"/>
        </w:rPr>
        <w:drawing>
          <wp:inline distT="0" distB="0" distL="0" distR="0" wp14:anchorId="167618FC" wp14:editId="4BA946C6">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5A993032"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41DAC4EE"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00C1C557" w14:textId="77777777" w:rsidR="00813A68" w:rsidRDefault="00D303EC">
      <w:pPr>
        <w:spacing w:after="0" w:line="240" w:lineRule="auto"/>
        <w:jc w:val="center"/>
        <w:rPr>
          <w:lang w:eastAsia="zh-CN"/>
        </w:rPr>
      </w:pPr>
      <w:r>
        <w:rPr>
          <w:noProof/>
          <w:lang w:val="en-US" w:eastAsia="zh-CN"/>
        </w:rPr>
        <w:lastRenderedPageBreak/>
        <w:drawing>
          <wp:inline distT="0" distB="0" distL="0" distR="0" wp14:anchorId="380D01DB" wp14:editId="660D05E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31"/>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1CA926FF" wp14:editId="2049CC92">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32"/>
                    <a:stretch>
                      <a:fillRect/>
                    </a:stretch>
                  </pic:blipFill>
                  <pic:spPr>
                    <a:xfrm>
                      <a:off x="0" y="0"/>
                      <a:ext cx="2609375" cy="2388305"/>
                    </a:xfrm>
                    <a:prstGeom prst="rect">
                      <a:avLst/>
                    </a:prstGeom>
                  </pic:spPr>
                </pic:pic>
              </a:graphicData>
            </a:graphic>
          </wp:inline>
        </w:drawing>
      </w:r>
    </w:p>
    <w:p w14:paraId="24BC5D25" w14:textId="77777777" w:rsidR="00813A68" w:rsidRDefault="00D303EC">
      <w:pPr>
        <w:spacing w:after="0" w:line="240" w:lineRule="auto"/>
        <w:jc w:val="center"/>
      </w:pPr>
      <w:r>
        <w:t>Fig.3 Comparison of MSE performance of enhanced DMRS pattern and R15 legacy DMRS pattern for type 1 DMRS [8].</w:t>
      </w:r>
    </w:p>
    <w:p w14:paraId="694E134E" w14:textId="77777777" w:rsidR="00813A68" w:rsidRDefault="00D303EC">
      <w:pPr>
        <w:spacing w:after="0" w:line="240" w:lineRule="auto"/>
        <w:jc w:val="center"/>
      </w:pPr>
      <w:r>
        <w:rPr>
          <w:noProof/>
          <w:lang w:val="en-US" w:eastAsia="zh-CN"/>
        </w:rPr>
        <w:drawing>
          <wp:inline distT="0" distB="0" distL="0" distR="0" wp14:anchorId="4A39BEE7" wp14:editId="245D70CC">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73478BE2" w14:textId="77777777" w:rsidR="00813A68" w:rsidRDefault="00D303EC">
      <w:pPr>
        <w:spacing w:after="0" w:line="240" w:lineRule="auto"/>
        <w:jc w:val="center"/>
        <w:rPr>
          <w:rFonts w:eastAsia="Malgun Gothic"/>
          <w:b/>
          <w:bCs/>
        </w:rPr>
      </w:pPr>
      <w:bookmarkStart w:id="25" w:name="_Ref115194880"/>
      <w:r>
        <w:rPr>
          <w:rFonts w:eastAsia="Malgun Gothic"/>
          <w:b/>
        </w:rPr>
        <w:t>Fig 13</w:t>
      </w:r>
      <w:bookmarkEnd w:id="25"/>
      <w:r>
        <w:rPr>
          <w:rFonts w:eastAsia="Malgun Gothic"/>
          <w:b/>
        </w:rPr>
        <w:t>:</w:t>
      </w:r>
      <w:r>
        <w:rPr>
          <w:b/>
          <w:bCs/>
        </w:rPr>
        <w:t xml:space="preserve"> Performance comparison between assuming FD-OCC 2 vs FD-OCC 4 with joint MMSE channel estimation [24]</w:t>
      </w:r>
    </w:p>
    <w:p w14:paraId="1ACE5EE1" w14:textId="77777777" w:rsidR="00813A68" w:rsidRDefault="00813A68">
      <w:pPr>
        <w:spacing w:after="0" w:line="240" w:lineRule="auto"/>
        <w:jc w:val="both"/>
        <w:rPr>
          <w:rFonts w:eastAsiaTheme="minorEastAsia"/>
          <w:sz w:val="22"/>
          <w:szCs w:val="22"/>
          <w:lang w:eastAsia="ja-JP"/>
        </w:rPr>
      </w:pPr>
    </w:p>
    <w:p w14:paraId="7A1AA84A"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BB714D1"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69A69288"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65047F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0E4CEE7" w14:textId="77777777" w:rsidR="00813A68" w:rsidRDefault="00813A68">
      <w:pPr>
        <w:spacing w:after="0" w:line="240" w:lineRule="auto"/>
        <w:jc w:val="both"/>
        <w:rPr>
          <w:rFonts w:eastAsiaTheme="minorEastAsia"/>
          <w:lang w:val="en-US" w:eastAsia="ja-JP"/>
        </w:rPr>
      </w:pPr>
    </w:p>
    <w:p w14:paraId="24E2526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1980152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61B7796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TableGrid"/>
        <w:tblW w:w="10485" w:type="dxa"/>
        <w:tblLayout w:type="fixed"/>
        <w:tblLook w:val="04A0" w:firstRow="1" w:lastRow="0" w:firstColumn="1" w:lastColumn="0" w:noHBand="0" w:noVBand="1"/>
      </w:tblPr>
      <w:tblGrid>
        <w:gridCol w:w="1795"/>
        <w:gridCol w:w="8690"/>
      </w:tblGrid>
      <w:tr w:rsidR="00813A68" w14:paraId="58989DCE" w14:textId="77777777">
        <w:tc>
          <w:tcPr>
            <w:tcW w:w="1795" w:type="dxa"/>
          </w:tcPr>
          <w:p w14:paraId="56B9BCF6" w14:textId="77777777" w:rsidR="00813A68" w:rsidRDefault="00D303EC">
            <w:pPr>
              <w:spacing w:before="0" w:after="0" w:line="240" w:lineRule="auto"/>
              <w:rPr>
                <w:b/>
                <w:bCs/>
                <w:lang w:eastAsia="zh-CN"/>
              </w:rPr>
            </w:pPr>
            <w:r>
              <w:rPr>
                <w:b/>
                <w:bCs/>
                <w:lang w:eastAsia="zh-CN"/>
              </w:rPr>
              <w:t>Company</w:t>
            </w:r>
          </w:p>
        </w:tc>
        <w:tc>
          <w:tcPr>
            <w:tcW w:w="8690" w:type="dxa"/>
          </w:tcPr>
          <w:p w14:paraId="2E9300F6" w14:textId="77777777" w:rsidR="00813A68" w:rsidRDefault="00D303EC">
            <w:pPr>
              <w:spacing w:before="0" w:after="0" w:line="240" w:lineRule="auto"/>
              <w:rPr>
                <w:b/>
                <w:bCs/>
                <w:lang w:eastAsia="zh-CN"/>
              </w:rPr>
            </w:pPr>
            <w:r>
              <w:rPr>
                <w:b/>
                <w:bCs/>
                <w:lang w:eastAsia="zh-CN"/>
              </w:rPr>
              <w:t>Comment</w:t>
            </w:r>
          </w:p>
        </w:tc>
      </w:tr>
      <w:tr w:rsidR="00813A68" w14:paraId="7EEB030B" w14:textId="77777777">
        <w:tc>
          <w:tcPr>
            <w:tcW w:w="1795" w:type="dxa"/>
          </w:tcPr>
          <w:p w14:paraId="71EAC9C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74B4D8D"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5C44E835" w14:textId="77777777">
        <w:tc>
          <w:tcPr>
            <w:tcW w:w="1795" w:type="dxa"/>
          </w:tcPr>
          <w:p w14:paraId="18E0C19F" w14:textId="77777777" w:rsidR="00813A68" w:rsidRDefault="00D303EC">
            <w:pPr>
              <w:spacing w:before="0" w:after="0" w:line="240" w:lineRule="auto"/>
              <w:rPr>
                <w:lang w:eastAsia="zh-CN"/>
              </w:rPr>
            </w:pPr>
            <w:r>
              <w:rPr>
                <w:lang w:eastAsia="zh-CN"/>
              </w:rPr>
              <w:lastRenderedPageBreak/>
              <w:t>Apple</w:t>
            </w:r>
          </w:p>
        </w:tc>
        <w:tc>
          <w:tcPr>
            <w:tcW w:w="8690" w:type="dxa"/>
          </w:tcPr>
          <w:p w14:paraId="0170B7B9"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A9177A7" w14:textId="77777777">
        <w:tc>
          <w:tcPr>
            <w:tcW w:w="1795" w:type="dxa"/>
          </w:tcPr>
          <w:p w14:paraId="5A8D1557" w14:textId="77777777" w:rsidR="00813A68" w:rsidRDefault="00D303EC">
            <w:pPr>
              <w:spacing w:before="0" w:after="0" w:line="240" w:lineRule="auto"/>
              <w:rPr>
                <w:lang w:eastAsia="zh-CN"/>
              </w:rPr>
            </w:pPr>
            <w:r>
              <w:rPr>
                <w:lang w:eastAsia="zh-CN"/>
              </w:rPr>
              <w:t>InterDigital</w:t>
            </w:r>
          </w:p>
        </w:tc>
        <w:tc>
          <w:tcPr>
            <w:tcW w:w="8690" w:type="dxa"/>
          </w:tcPr>
          <w:p w14:paraId="717898F9" w14:textId="77777777" w:rsidR="00813A68" w:rsidRDefault="00D303EC">
            <w:pPr>
              <w:spacing w:before="0" w:after="0" w:line="240" w:lineRule="auto"/>
              <w:rPr>
                <w:lang w:eastAsia="zh-CN"/>
              </w:rPr>
            </w:pPr>
            <w:r>
              <w:rPr>
                <w:lang w:eastAsia="zh-CN"/>
              </w:rPr>
              <w:t>Support FL proposal.</w:t>
            </w:r>
          </w:p>
        </w:tc>
      </w:tr>
      <w:tr w:rsidR="00813A68" w14:paraId="5068D106" w14:textId="77777777">
        <w:tc>
          <w:tcPr>
            <w:tcW w:w="1795" w:type="dxa"/>
          </w:tcPr>
          <w:p w14:paraId="79A80A6C" w14:textId="77777777" w:rsidR="00813A68" w:rsidRDefault="00D303EC">
            <w:pPr>
              <w:spacing w:before="0" w:after="0" w:line="240" w:lineRule="auto"/>
              <w:rPr>
                <w:lang w:eastAsia="zh-CN"/>
              </w:rPr>
            </w:pPr>
            <w:r>
              <w:rPr>
                <w:lang w:eastAsia="zh-CN"/>
              </w:rPr>
              <w:t>Futurewei</w:t>
            </w:r>
          </w:p>
        </w:tc>
        <w:tc>
          <w:tcPr>
            <w:tcW w:w="8690" w:type="dxa"/>
          </w:tcPr>
          <w:p w14:paraId="3EA4B96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211EE18" w14:textId="77777777">
        <w:tc>
          <w:tcPr>
            <w:tcW w:w="1795" w:type="dxa"/>
          </w:tcPr>
          <w:p w14:paraId="6027A6A6" w14:textId="77777777" w:rsidR="00813A68" w:rsidRDefault="00D303EC">
            <w:pPr>
              <w:spacing w:before="0" w:after="0" w:line="240" w:lineRule="auto"/>
              <w:rPr>
                <w:lang w:eastAsia="zh-CN"/>
              </w:rPr>
            </w:pPr>
            <w:r>
              <w:rPr>
                <w:lang w:eastAsia="zh-CN"/>
              </w:rPr>
              <w:t>Google</w:t>
            </w:r>
          </w:p>
        </w:tc>
        <w:tc>
          <w:tcPr>
            <w:tcW w:w="8690" w:type="dxa"/>
          </w:tcPr>
          <w:p w14:paraId="6C31157B"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599897BC" w14:textId="77777777">
        <w:tc>
          <w:tcPr>
            <w:tcW w:w="1795" w:type="dxa"/>
          </w:tcPr>
          <w:p w14:paraId="74E7E37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F0E1069"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00BE8A0E" w14:textId="77777777">
        <w:tc>
          <w:tcPr>
            <w:tcW w:w="1795" w:type="dxa"/>
          </w:tcPr>
          <w:p w14:paraId="4E01F06C"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B713301"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10B672D3" w14:textId="77777777">
        <w:tc>
          <w:tcPr>
            <w:tcW w:w="1795" w:type="dxa"/>
          </w:tcPr>
          <w:p w14:paraId="28C2E2A6"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577DD08C" w14:textId="77777777" w:rsidR="00813A68" w:rsidRDefault="00D303EC">
            <w:pPr>
              <w:spacing w:before="0" w:after="0" w:line="240" w:lineRule="auto"/>
              <w:rPr>
                <w:lang w:val="en-US" w:eastAsia="zh-CN"/>
              </w:rPr>
            </w:pPr>
            <w:r>
              <w:rPr>
                <w:rFonts w:hint="eastAsia"/>
                <w:lang w:val="en-US" w:eastAsia="zh-CN"/>
              </w:rPr>
              <w:t>Support</w:t>
            </w:r>
          </w:p>
        </w:tc>
      </w:tr>
      <w:tr w:rsidR="00813A68" w14:paraId="027FE460" w14:textId="77777777">
        <w:tc>
          <w:tcPr>
            <w:tcW w:w="1795" w:type="dxa"/>
          </w:tcPr>
          <w:p w14:paraId="425FD049"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0C64CDE" w14:textId="77777777" w:rsidR="00813A68" w:rsidRDefault="00D303EC">
            <w:pPr>
              <w:spacing w:before="0" w:after="0" w:line="240" w:lineRule="auto"/>
              <w:rPr>
                <w:rFonts w:eastAsiaTheme="minorEastAsia"/>
                <w:lang w:eastAsia="zh-CN"/>
              </w:rPr>
            </w:pPr>
            <w:r>
              <w:rPr>
                <w:lang w:eastAsia="zh-CN"/>
              </w:rPr>
              <w:t>Support</w:t>
            </w:r>
          </w:p>
        </w:tc>
      </w:tr>
      <w:tr w:rsidR="00813A68" w14:paraId="4D94943F" w14:textId="77777777">
        <w:tc>
          <w:tcPr>
            <w:tcW w:w="1795" w:type="dxa"/>
          </w:tcPr>
          <w:p w14:paraId="7F68F6EF"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78D63AA4"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69F5D2F3" w14:textId="77777777">
        <w:trPr>
          <w:trHeight w:val="60"/>
        </w:trPr>
        <w:tc>
          <w:tcPr>
            <w:tcW w:w="1795" w:type="dxa"/>
          </w:tcPr>
          <w:p w14:paraId="580819AA"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9CD745C" w14:textId="77777777" w:rsidR="00813A68" w:rsidRDefault="00D303EC">
            <w:pPr>
              <w:spacing w:before="0" w:after="0" w:line="240" w:lineRule="auto"/>
              <w:rPr>
                <w:lang w:eastAsia="zh-CN"/>
              </w:rPr>
            </w:pPr>
            <w:r>
              <w:rPr>
                <w:lang w:eastAsia="zh-CN"/>
              </w:rPr>
              <w:t xml:space="preserve">Support </w:t>
            </w:r>
          </w:p>
        </w:tc>
      </w:tr>
      <w:tr w:rsidR="00813A68" w14:paraId="4E60578A" w14:textId="77777777">
        <w:trPr>
          <w:trHeight w:val="60"/>
        </w:trPr>
        <w:tc>
          <w:tcPr>
            <w:tcW w:w="1795" w:type="dxa"/>
          </w:tcPr>
          <w:p w14:paraId="16AA92D7"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8CFFE6D"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212E05E3" w14:textId="77777777">
        <w:trPr>
          <w:trHeight w:val="60"/>
        </w:trPr>
        <w:tc>
          <w:tcPr>
            <w:tcW w:w="1795" w:type="dxa"/>
          </w:tcPr>
          <w:p w14:paraId="610B2EF5"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156771"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08202A2" w14:textId="77777777">
        <w:trPr>
          <w:trHeight w:val="60"/>
        </w:trPr>
        <w:tc>
          <w:tcPr>
            <w:tcW w:w="1795" w:type="dxa"/>
          </w:tcPr>
          <w:p w14:paraId="7DA492E7"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DA4A606"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49C5E3B1" w14:textId="77777777">
        <w:trPr>
          <w:trHeight w:val="60"/>
        </w:trPr>
        <w:tc>
          <w:tcPr>
            <w:tcW w:w="1795" w:type="dxa"/>
          </w:tcPr>
          <w:p w14:paraId="36ABBB26"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537606A" w14:textId="77777777" w:rsidR="00813A68" w:rsidRDefault="00D303EC">
            <w:pPr>
              <w:spacing w:after="0" w:line="280" w:lineRule="atLeast"/>
              <w:rPr>
                <w:lang w:eastAsia="zh-CN"/>
              </w:rPr>
            </w:pPr>
            <w:r>
              <w:rPr>
                <w:rFonts w:hint="eastAsia"/>
                <w:lang w:eastAsia="zh-CN"/>
              </w:rPr>
              <w:t>S</w:t>
            </w:r>
            <w:r>
              <w:rPr>
                <w:lang w:eastAsia="zh-CN"/>
              </w:rPr>
              <w:t>upport in principle.</w:t>
            </w:r>
          </w:p>
          <w:p w14:paraId="687ACAE0"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65203281" w14:textId="77777777">
        <w:trPr>
          <w:trHeight w:val="60"/>
        </w:trPr>
        <w:tc>
          <w:tcPr>
            <w:tcW w:w="1795" w:type="dxa"/>
          </w:tcPr>
          <w:p w14:paraId="47BCE1D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4315F42"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44C4F0F4" w14:textId="77777777">
        <w:trPr>
          <w:trHeight w:val="60"/>
        </w:trPr>
        <w:tc>
          <w:tcPr>
            <w:tcW w:w="1795" w:type="dxa"/>
          </w:tcPr>
          <w:p w14:paraId="1F3E5C4D"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667BCDB"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24BCCF28" w14:textId="77777777">
        <w:trPr>
          <w:trHeight w:val="60"/>
        </w:trPr>
        <w:tc>
          <w:tcPr>
            <w:tcW w:w="1795" w:type="dxa"/>
          </w:tcPr>
          <w:p w14:paraId="525CA0D9"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4693875D"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631783EC" w14:textId="77777777">
        <w:trPr>
          <w:trHeight w:val="60"/>
        </w:trPr>
        <w:tc>
          <w:tcPr>
            <w:tcW w:w="1795" w:type="dxa"/>
          </w:tcPr>
          <w:p w14:paraId="7A63F93C" w14:textId="77777777" w:rsidR="00813A68" w:rsidRDefault="00D303EC">
            <w:pPr>
              <w:spacing w:after="0" w:line="280" w:lineRule="atLeast"/>
              <w:rPr>
                <w:lang w:eastAsia="zh-CN"/>
              </w:rPr>
            </w:pPr>
            <w:r>
              <w:rPr>
                <w:rFonts w:eastAsia="DengXian" w:hint="eastAsia"/>
                <w:lang w:eastAsia="ko-KR"/>
              </w:rPr>
              <w:t>LGE</w:t>
            </w:r>
          </w:p>
        </w:tc>
        <w:tc>
          <w:tcPr>
            <w:tcW w:w="8690" w:type="dxa"/>
          </w:tcPr>
          <w:p w14:paraId="685D6C7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67A70A60" w14:textId="77777777">
        <w:trPr>
          <w:trHeight w:val="60"/>
        </w:trPr>
        <w:tc>
          <w:tcPr>
            <w:tcW w:w="1795" w:type="dxa"/>
          </w:tcPr>
          <w:p w14:paraId="182CDB64" w14:textId="77777777" w:rsidR="00813A68" w:rsidRDefault="00D303EC">
            <w:pPr>
              <w:spacing w:after="0" w:line="280" w:lineRule="atLeast"/>
              <w:rPr>
                <w:lang w:val="en-US" w:eastAsia="zh-CN"/>
              </w:rPr>
            </w:pPr>
            <w:r>
              <w:rPr>
                <w:lang w:eastAsia="zh-CN"/>
              </w:rPr>
              <w:lastRenderedPageBreak/>
              <w:t>QC</w:t>
            </w:r>
          </w:p>
        </w:tc>
        <w:tc>
          <w:tcPr>
            <w:tcW w:w="8690" w:type="dxa"/>
          </w:tcPr>
          <w:p w14:paraId="0BE938F7"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0D3B0099" w14:textId="77777777" w:rsidR="00813A68" w:rsidRDefault="00D303EC">
            <w:pPr>
              <w:spacing w:before="0" w:after="0" w:line="240" w:lineRule="auto"/>
              <w:rPr>
                <w:lang w:eastAsia="zh-CN"/>
              </w:rPr>
            </w:pPr>
            <w:r>
              <w:rPr>
                <w:lang w:eastAsia="zh-CN"/>
              </w:rPr>
              <w:t xml:space="preserve">The reasons we don’t accept this proposal are the following. </w:t>
            </w:r>
          </w:p>
          <w:p w14:paraId="2B92AF25"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3555F5CF"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3DC3D819"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FBD0386" wp14:editId="013CF51D">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1D45FF04"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2154FE5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54AD364D"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14090FC0"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3AAE022E"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09678DA"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1050D24A" w14:textId="77777777">
        <w:trPr>
          <w:trHeight w:val="60"/>
        </w:trPr>
        <w:tc>
          <w:tcPr>
            <w:tcW w:w="1795" w:type="dxa"/>
          </w:tcPr>
          <w:p w14:paraId="0E45F426"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2CB3FF2B" w14:textId="77777777" w:rsidR="00813A68" w:rsidRDefault="00D303EC">
            <w:pPr>
              <w:spacing w:after="0" w:line="280" w:lineRule="atLeast"/>
              <w:rPr>
                <w:lang w:val="en-US" w:eastAsia="zh-CN"/>
              </w:rPr>
            </w:pPr>
            <w:r>
              <w:rPr>
                <w:rFonts w:hint="eastAsia"/>
                <w:lang w:val="en-US" w:eastAsia="zh-CN"/>
              </w:rPr>
              <w:t>Support.</w:t>
            </w:r>
          </w:p>
        </w:tc>
      </w:tr>
      <w:tr w:rsidR="00813A68" w14:paraId="1D3A47AB" w14:textId="77777777">
        <w:trPr>
          <w:trHeight w:val="60"/>
        </w:trPr>
        <w:tc>
          <w:tcPr>
            <w:tcW w:w="1795" w:type="dxa"/>
          </w:tcPr>
          <w:p w14:paraId="07A0272B" w14:textId="77777777" w:rsidR="00813A68" w:rsidRDefault="00D303EC">
            <w:pPr>
              <w:spacing w:after="0" w:line="280" w:lineRule="atLeast"/>
              <w:rPr>
                <w:lang w:val="en-US" w:eastAsia="zh-CN"/>
              </w:rPr>
            </w:pPr>
            <w:r>
              <w:rPr>
                <w:lang w:val="en-US" w:eastAsia="zh-CN"/>
              </w:rPr>
              <w:t>Intel</w:t>
            </w:r>
          </w:p>
        </w:tc>
        <w:tc>
          <w:tcPr>
            <w:tcW w:w="8690" w:type="dxa"/>
          </w:tcPr>
          <w:p w14:paraId="260B5EA3"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2A4DF7B2" w14:textId="77777777">
        <w:trPr>
          <w:trHeight w:val="60"/>
        </w:trPr>
        <w:tc>
          <w:tcPr>
            <w:tcW w:w="1795" w:type="dxa"/>
          </w:tcPr>
          <w:p w14:paraId="5FDC244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B691B6D"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65F68189" w14:textId="77777777">
        <w:trPr>
          <w:trHeight w:val="60"/>
        </w:trPr>
        <w:tc>
          <w:tcPr>
            <w:tcW w:w="1795" w:type="dxa"/>
          </w:tcPr>
          <w:p w14:paraId="0C242C01"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2B8C8A6"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3CD460ED" w14:textId="77777777" w:rsidR="00813A68" w:rsidRDefault="00813A68">
      <w:pPr>
        <w:spacing w:afterLines="50"/>
        <w:jc w:val="both"/>
        <w:rPr>
          <w:rFonts w:eastAsiaTheme="minorEastAsia"/>
          <w:sz w:val="22"/>
          <w:szCs w:val="22"/>
          <w:lang w:eastAsia="ja-JP"/>
        </w:rPr>
      </w:pPr>
    </w:p>
    <w:p w14:paraId="3A973D1D"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5710534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2857D184"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4C0D7F0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3CD02E9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997AC39"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6AB6D2F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2C8E3F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6FDD5895"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3DDD0D8" w14:textId="77777777">
        <w:tc>
          <w:tcPr>
            <w:tcW w:w="1795" w:type="dxa"/>
          </w:tcPr>
          <w:p w14:paraId="199C49A4" w14:textId="77777777" w:rsidR="00813A68" w:rsidRDefault="00D303EC">
            <w:pPr>
              <w:spacing w:before="0" w:after="0" w:line="240" w:lineRule="auto"/>
              <w:rPr>
                <w:b/>
                <w:bCs/>
                <w:lang w:eastAsia="zh-CN"/>
              </w:rPr>
            </w:pPr>
            <w:r>
              <w:rPr>
                <w:b/>
                <w:bCs/>
                <w:lang w:eastAsia="zh-CN"/>
              </w:rPr>
              <w:t>Company</w:t>
            </w:r>
          </w:p>
        </w:tc>
        <w:tc>
          <w:tcPr>
            <w:tcW w:w="8690" w:type="dxa"/>
          </w:tcPr>
          <w:p w14:paraId="1BC1C636" w14:textId="77777777" w:rsidR="00813A68" w:rsidRDefault="00D303EC">
            <w:pPr>
              <w:spacing w:before="0" w:after="0" w:line="240" w:lineRule="auto"/>
              <w:rPr>
                <w:b/>
                <w:bCs/>
                <w:lang w:eastAsia="zh-CN"/>
              </w:rPr>
            </w:pPr>
            <w:r>
              <w:rPr>
                <w:b/>
                <w:bCs/>
                <w:lang w:eastAsia="zh-CN"/>
              </w:rPr>
              <w:t>Comment</w:t>
            </w:r>
          </w:p>
        </w:tc>
      </w:tr>
      <w:tr w:rsidR="00813A68" w14:paraId="1666C938" w14:textId="77777777">
        <w:tc>
          <w:tcPr>
            <w:tcW w:w="1795" w:type="dxa"/>
          </w:tcPr>
          <w:p w14:paraId="1FA1D666"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EAAB823"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660E3646" w14:textId="77777777">
        <w:tc>
          <w:tcPr>
            <w:tcW w:w="1795" w:type="dxa"/>
          </w:tcPr>
          <w:p w14:paraId="00422D2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5CB19C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5BA863EC"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B54C0A4" w14:textId="77777777">
        <w:tc>
          <w:tcPr>
            <w:tcW w:w="1795" w:type="dxa"/>
          </w:tcPr>
          <w:p w14:paraId="4A4517CF"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7AF4E1E"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tc>
      </w:tr>
      <w:tr w:rsidR="009B6AAB" w14:paraId="6F575CF3" w14:textId="77777777">
        <w:tc>
          <w:tcPr>
            <w:tcW w:w="1795" w:type="dxa"/>
          </w:tcPr>
          <w:p w14:paraId="7D6F5B6B" w14:textId="77777777" w:rsidR="009B6AAB" w:rsidRPr="008230CC" w:rsidRDefault="009B6AAB" w:rsidP="009B6AA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4132436" w14:textId="77777777" w:rsidR="009B6AAB" w:rsidRDefault="009B6AAB" w:rsidP="009B6AAB">
            <w:pPr>
              <w:spacing w:before="0" w:after="0" w:line="240" w:lineRule="auto"/>
              <w:rPr>
                <w:lang w:val="en-US" w:eastAsia="zh-CN"/>
              </w:rPr>
            </w:pPr>
            <w:r>
              <w:rPr>
                <w:rFonts w:hint="eastAsia"/>
                <w:lang w:val="en-US" w:eastAsia="zh-CN"/>
              </w:rPr>
              <w:t>Support FL proposal#2.3</w:t>
            </w:r>
            <w:r>
              <w:rPr>
                <w:lang w:val="en-US" w:eastAsia="zh-CN"/>
              </w:rPr>
              <w:t xml:space="preserve">. </w:t>
            </w:r>
          </w:p>
          <w:p w14:paraId="5D610DB2" w14:textId="77777777" w:rsidR="009B6AAB" w:rsidRPr="00B3556E" w:rsidRDefault="009B6AAB" w:rsidP="009B6AA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755EAE" w14:paraId="1FFB40AE" w14:textId="77777777">
        <w:tc>
          <w:tcPr>
            <w:tcW w:w="1795" w:type="dxa"/>
          </w:tcPr>
          <w:p w14:paraId="0595B6B7" w14:textId="0137D641" w:rsidR="00755EAE" w:rsidRDefault="00755EAE" w:rsidP="00755EAE">
            <w:pPr>
              <w:spacing w:before="0" w:after="0" w:line="240" w:lineRule="auto"/>
              <w:jc w:val="left"/>
              <w:rPr>
                <w:lang w:eastAsia="zh-CN"/>
              </w:rPr>
            </w:pPr>
            <w:r>
              <w:rPr>
                <w:rFonts w:eastAsiaTheme="minorEastAsia"/>
                <w:lang w:eastAsia="ja-JP"/>
              </w:rPr>
              <w:t>Ericsson</w:t>
            </w:r>
          </w:p>
        </w:tc>
        <w:tc>
          <w:tcPr>
            <w:tcW w:w="8690" w:type="dxa"/>
          </w:tcPr>
          <w:p w14:paraId="5B8F3543" w14:textId="56233BE7" w:rsidR="00755EAE" w:rsidRDefault="00755EAE" w:rsidP="00755EAE">
            <w:pPr>
              <w:spacing w:before="0" w:after="0" w:line="240" w:lineRule="auto"/>
              <w:rPr>
                <w:lang w:eastAsia="zh-CN"/>
              </w:rPr>
            </w:pPr>
            <w:r>
              <w:rPr>
                <w:rFonts w:eastAsia="DengXian"/>
                <w:lang w:eastAsia="zh-CN"/>
              </w:rPr>
              <w:t>We are fine with this proposal.</w:t>
            </w:r>
          </w:p>
        </w:tc>
      </w:tr>
      <w:tr w:rsidR="00755EAE" w14:paraId="3271DFEA" w14:textId="77777777">
        <w:tc>
          <w:tcPr>
            <w:tcW w:w="1795" w:type="dxa"/>
          </w:tcPr>
          <w:p w14:paraId="04ED17ED" w14:textId="77777777" w:rsidR="00755EAE" w:rsidRDefault="00755EAE" w:rsidP="00755EAE">
            <w:pPr>
              <w:spacing w:before="0" w:after="0" w:line="240" w:lineRule="auto"/>
              <w:rPr>
                <w:rFonts w:eastAsia="Malgun Gothic"/>
                <w:lang w:eastAsia="ko-KR"/>
              </w:rPr>
            </w:pPr>
          </w:p>
        </w:tc>
        <w:tc>
          <w:tcPr>
            <w:tcW w:w="8690" w:type="dxa"/>
          </w:tcPr>
          <w:p w14:paraId="16BB81DE" w14:textId="77777777" w:rsidR="00755EAE" w:rsidRDefault="00755EAE" w:rsidP="00755EAE">
            <w:pPr>
              <w:spacing w:before="0" w:after="0" w:line="240" w:lineRule="auto"/>
              <w:rPr>
                <w:rFonts w:eastAsia="Malgun Gothic"/>
                <w:lang w:eastAsia="ko-KR"/>
              </w:rPr>
            </w:pPr>
          </w:p>
        </w:tc>
      </w:tr>
      <w:tr w:rsidR="00755EAE" w14:paraId="4534826C" w14:textId="77777777">
        <w:tc>
          <w:tcPr>
            <w:tcW w:w="1795" w:type="dxa"/>
          </w:tcPr>
          <w:p w14:paraId="55A7EBAC" w14:textId="77777777" w:rsidR="00755EAE" w:rsidRDefault="00755EAE" w:rsidP="00755EAE">
            <w:pPr>
              <w:spacing w:before="0" w:after="0" w:line="240" w:lineRule="auto"/>
              <w:rPr>
                <w:rFonts w:eastAsia="DengXian"/>
                <w:lang w:eastAsia="zh-CN"/>
              </w:rPr>
            </w:pPr>
          </w:p>
        </w:tc>
        <w:tc>
          <w:tcPr>
            <w:tcW w:w="8690" w:type="dxa"/>
          </w:tcPr>
          <w:p w14:paraId="26091342" w14:textId="77777777" w:rsidR="00755EAE" w:rsidRDefault="00755EAE" w:rsidP="00755EAE">
            <w:pPr>
              <w:spacing w:before="0" w:after="0" w:line="240" w:lineRule="auto"/>
              <w:rPr>
                <w:rFonts w:eastAsia="Malgun Gothic"/>
                <w:lang w:eastAsia="ko-KR"/>
              </w:rPr>
            </w:pPr>
          </w:p>
        </w:tc>
      </w:tr>
      <w:tr w:rsidR="00755EAE" w14:paraId="0B66EE9E" w14:textId="77777777">
        <w:tc>
          <w:tcPr>
            <w:tcW w:w="1795" w:type="dxa"/>
          </w:tcPr>
          <w:p w14:paraId="0A7C52F6" w14:textId="77777777" w:rsidR="00755EAE" w:rsidRDefault="00755EAE" w:rsidP="00755EAE">
            <w:pPr>
              <w:spacing w:before="0" w:after="0" w:line="240" w:lineRule="auto"/>
              <w:rPr>
                <w:lang w:val="en-US" w:eastAsia="zh-CN"/>
              </w:rPr>
            </w:pPr>
          </w:p>
        </w:tc>
        <w:tc>
          <w:tcPr>
            <w:tcW w:w="8690" w:type="dxa"/>
          </w:tcPr>
          <w:p w14:paraId="5E876628" w14:textId="77777777" w:rsidR="00755EAE" w:rsidRDefault="00755EAE" w:rsidP="00755EAE">
            <w:pPr>
              <w:spacing w:before="0" w:after="0" w:line="240" w:lineRule="auto"/>
              <w:rPr>
                <w:lang w:val="en-US" w:eastAsia="zh-CN"/>
              </w:rPr>
            </w:pPr>
          </w:p>
        </w:tc>
      </w:tr>
      <w:tr w:rsidR="00755EAE" w14:paraId="324169C3" w14:textId="77777777">
        <w:tc>
          <w:tcPr>
            <w:tcW w:w="1795" w:type="dxa"/>
          </w:tcPr>
          <w:p w14:paraId="06DCCDF6" w14:textId="77777777" w:rsidR="00755EAE" w:rsidRDefault="00755EAE" w:rsidP="00755EAE">
            <w:pPr>
              <w:spacing w:before="0" w:after="0" w:line="240" w:lineRule="auto"/>
              <w:rPr>
                <w:lang w:eastAsia="zh-CN"/>
              </w:rPr>
            </w:pPr>
          </w:p>
        </w:tc>
        <w:tc>
          <w:tcPr>
            <w:tcW w:w="8690" w:type="dxa"/>
          </w:tcPr>
          <w:p w14:paraId="5FD6106F" w14:textId="77777777" w:rsidR="00755EAE" w:rsidRDefault="00755EAE" w:rsidP="00755EAE">
            <w:pPr>
              <w:spacing w:before="0" w:after="0" w:line="240" w:lineRule="auto"/>
              <w:rPr>
                <w:lang w:eastAsia="zh-CN"/>
              </w:rPr>
            </w:pPr>
          </w:p>
        </w:tc>
      </w:tr>
      <w:tr w:rsidR="00755EAE" w14:paraId="2A524884" w14:textId="77777777">
        <w:tc>
          <w:tcPr>
            <w:tcW w:w="1795" w:type="dxa"/>
          </w:tcPr>
          <w:p w14:paraId="128325D9" w14:textId="77777777" w:rsidR="00755EAE" w:rsidRDefault="00755EAE" w:rsidP="00755EAE">
            <w:pPr>
              <w:spacing w:before="0" w:after="0" w:line="240" w:lineRule="auto"/>
              <w:rPr>
                <w:rFonts w:eastAsia="DengXian"/>
                <w:lang w:eastAsia="zh-CN"/>
              </w:rPr>
            </w:pPr>
          </w:p>
        </w:tc>
        <w:tc>
          <w:tcPr>
            <w:tcW w:w="8690" w:type="dxa"/>
          </w:tcPr>
          <w:p w14:paraId="4C4FBEA9" w14:textId="77777777" w:rsidR="00755EAE" w:rsidRDefault="00755EAE" w:rsidP="00755EAE">
            <w:pPr>
              <w:spacing w:before="0" w:after="0" w:line="240" w:lineRule="auto"/>
              <w:rPr>
                <w:rFonts w:eastAsia="DengXian"/>
                <w:lang w:eastAsia="zh-CN"/>
              </w:rPr>
            </w:pPr>
          </w:p>
        </w:tc>
      </w:tr>
      <w:tr w:rsidR="00755EAE" w14:paraId="14EC155C" w14:textId="77777777">
        <w:tc>
          <w:tcPr>
            <w:tcW w:w="1795" w:type="dxa"/>
          </w:tcPr>
          <w:p w14:paraId="31B4B1BE" w14:textId="77777777" w:rsidR="00755EAE" w:rsidRDefault="00755EAE" w:rsidP="00755EAE">
            <w:pPr>
              <w:spacing w:before="0" w:after="0" w:line="240" w:lineRule="auto"/>
              <w:rPr>
                <w:rFonts w:eastAsiaTheme="minorEastAsia"/>
                <w:lang w:eastAsia="ja-JP"/>
              </w:rPr>
            </w:pPr>
          </w:p>
        </w:tc>
        <w:tc>
          <w:tcPr>
            <w:tcW w:w="8690" w:type="dxa"/>
          </w:tcPr>
          <w:p w14:paraId="7C138BEE" w14:textId="77777777" w:rsidR="00755EAE" w:rsidRDefault="00755EAE" w:rsidP="00755EAE">
            <w:pPr>
              <w:spacing w:before="0" w:after="0" w:line="240" w:lineRule="auto"/>
              <w:rPr>
                <w:lang w:eastAsia="zh-CN"/>
              </w:rPr>
            </w:pPr>
          </w:p>
        </w:tc>
      </w:tr>
      <w:tr w:rsidR="00755EAE" w14:paraId="10ABF4F9" w14:textId="77777777">
        <w:trPr>
          <w:trHeight w:val="60"/>
        </w:trPr>
        <w:tc>
          <w:tcPr>
            <w:tcW w:w="1795" w:type="dxa"/>
          </w:tcPr>
          <w:p w14:paraId="3FFC337A" w14:textId="77777777" w:rsidR="00755EAE" w:rsidRDefault="00755EAE" w:rsidP="00755EAE">
            <w:pPr>
              <w:spacing w:before="0" w:after="0" w:line="240" w:lineRule="auto"/>
              <w:rPr>
                <w:rFonts w:eastAsia="DengXian"/>
                <w:lang w:eastAsia="zh-CN"/>
              </w:rPr>
            </w:pPr>
          </w:p>
        </w:tc>
        <w:tc>
          <w:tcPr>
            <w:tcW w:w="8690" w:type="dxa"/>
          </w:tcPr>
          <w:p w14:paraId="494FACFB" w14:textId="77777777" w:rsidR="00755EAE" w:rsidRDefault="00755EAE" w:rsidP="00755EAE">
            <w:pPr>
              <w:spacing w:before="0" w:after="0" w:line="240" w:lineRule="auto"/>
              <w:rPr>
                <w:rFonts w:eastAsia="DengXian"/>
                <w:lang w:eastAsia="zh-CN"/>
              </w:rPr>
            </w:pPr>
          </w:p>
        </w:tc>
      </w:tr>
      <w:tr w:rsidR="00755EAE" w14:paraId="6B17CFFD" w14:textId="77777777">
        <w:tc>
          <w:tcPr>
            <w:tcW w:w="1795" w:type="dxa"/>
          </w:tcPr>
          <w:p w14:paraId="2FE1BB7E" w14:textId="77777777" w:rsidR="00755EAE" w:rsidRDefault="00755EAE" w:rsidP="00755EAE">
            <w:pPr>
              <w:spacing w:before="0" w:after="0" w:line="240" w:lineRule="auto"/>
              <w:rPr>
                <w:rFonts w:eastAsia="DengXian"/>
                <w:lang w:eastAsia="zh-CN"/>
              </w:rPr>
            </w:pPr>
          </w:p>
        </w:tc>
        <w:tc>
          <w:tcPr>
            <w:tcW w:w="8690" w:type="dxa"/>
          </w:tcPr>
          <w:p w14:paraId="01E28BBF" w14:textId="77777777" w:rsidR="00755EAE" w:rsidRDefault="00755EAE" w:rsidP="00755EAE">
            <w:pPr>
              <w:spacing w:before="0" w:after="0" w:line="240" w:lineRule="auto"/>
              <w:rPr>
                <w:lang w:eastAsia="zh-CN"/>
              </w:rPr>
            </w:pPr>
          </w:p>
        </w:tc>
      </w:tr>
      <w:tr w:rsidR="00755EAE" w14:paraId="0FBEA026" w14:textId="77777777">
        <w:tc>
          <w:tcPr>
            <w:tcW w:w="1795" w:type="dxa"/>
          </w:tcPr>
          <w:p w14:paraId="0B930032" w14:textId="77777777" w:rsidR="00755EAE" w:rsidRDefault="00755EAE" w:rsidP="00755EAE">
            <w:pPr>
              <w:spacing w:after="0" w:line="240" w:lineRule="auto"/>
              <w:rPr>
                <w:rFonts w:eastAsia="DengXian"/>
                <w:lang w:eastAsia="zh-CN"/>
              </w:rPr>
            </w:pPr>
          </w:p>
        </w:tc>
        <w:tc>
          <w:tcPr>
            <w:tcW w:w="8690" w:type="dxa"/>
          </w:tcPr>
          <w:p w14:paraId="217B3C22" w14:textId="77777777" w:rsidR="00755EAE" w:rsidRDefault="00755EAE" w:rsidP="00755EAE">
            <w:pPr>
              <w:spacing w:after="0" w:line="240" w:lineRule="auto"/>
              <w:rPr>
                <w:lang w:eastAsia="zh-CN"/>
              </w:rPr>
            </w:pPr>
          </w:p>
        </w:tc>
      </w:tr>
      <w:tr w:rsidR="00755EAE" w14:paraId="0D569940" w14:textId="77777777">
        <w:tc>
          <w:tcPr>
            <w:tcW w:w="1795" w:type="dxa"/>
          </w:tcPr>
          <w:p w14:paraId="1F128356" w14:textId="77777777" w:rsidR="00755EAE" w:rsidRDefault="00755EAE" w:rsidP="00755EAE">
            <w:pPr>
              <w:spacing w:after="0" w:line="240" w:lineRule="auto"/>
              <w:rPr>
                <w:rFonts w:eastAsia="DengXian"/>
                <w:lang w:eastAsia="zh-CN"/>
              </w:rPr>
            </w:pPr>
          </w:p>
        </w:tc>
        <w:tc>
          <w:tcPr>
            <w:tcW w:w="8690" w:type="dxa"/>
          </w:tcPr>
          <w:p w14:paraId="24453031" w14:textId="77777777" w:rsidR="00755EAE" w:rsidRDefault="00755EAE" w:rsidP="00755EAE">
            <w:pPr>
              <w:spacing w:after="0" w:line="240" w:lineRule="auto"/>
              <w:rPr>
                <w:lang w:eastAsia="zh-CN"/>
              </w:rPr>
            </w:pPr>
          </w:p>
        </w:tc>
      </w:tr>
      <w:tr w:rsidR="00755EAE" w14:paraId="3FEF6D18" w14:textId="77777777">
        <w:tc>
          <w:tcPr>
            <w:tcW w:w="1795" w:type="dxa"/>
          </w:tcPr>
          <w:p w14:paraId="4E41F0BC" w14:textId="77777777" w:rsidR="00755EAE" w:rsidRDefault="00755EAE" w:rsidP="00755EAE">
            <w:pPr>
              <w:spacing w:after="0" w:line="240" w:lineRule="auto"/>
              <w:rPr>
                <w:rFonts w:eastAsia="Malgun Gothic"/>
                <w:lang w:eastAsia="ko-KR"/>
              </w:rPr>
            </w:pPr>
          </w:p>
        </w:tc>
        <w:tc>
          <w:tcPr>
            <w:tcW w:w="8690" w:type="dxa"/>
          </w:tcPr>
          <w:p w14:paraId="52BD36E2" w14:textId="77777777" w:rsidR="00755EAE" w:rsidRDefault="00755EAE" w:rsidP="00755EAE">
            <w:pPr>
              <w:spacing w:after="0" w:line="240" w:lineRule="auto"/>
              <w:rPr>
                <w:rFonts w:eastAsia="Malgun Gothic"/>
                <w:lang w:eastAsia="ko-KR"/>
              </w:rPr>
            </w:pPr>
          </w:p>
        </w:tc>
      </w:tr>
      <w:tr w:rsidR="00755EAE" w14:paraId="2DBDFFF7" w14:textId="77777777">
        <w:tc>
          <w:tcPr>
            <w:tcW w:w="1795" w:type="dxa"/>
          </w:tcPr>
          <w:p w14:paraId="5F390842" w14:textId="77777777" w:rsidR="00755EAE" w:rsidRDefault="00755EAE" w:rsidP="00755EAE">
            <w:pPr>
              <w:spacing w:after="0" w:line="240" w:lineRule="auto"/>
              <w:rPr>
                <w:rFonts w:eastAsia="DengXian"/>
                <w:lang w:eastAsia="zh-CN"/>
              </w:rPr>
            </w:pPr>
          </w:p>
        </w:tc>
        <w:tc>
          <w:tcPr>
            <w:tcW w:w="8690" w:type="dxa"/>
          </w:tcPr>
          <w:p w14:paraId="29FEC450" w14:textId="77777777" w:rsidR="00755EAE" w:rsidRDefault="00755EAE" w:rsidP="00755EAE">
            <w:pPr>
              <w:spacing w:after="0" w:line="240" w:lineRule="auto"/>
              <w:rPr>
                <w:rFonts w:eastAsia="DengXian"/>
                <w:lang w:eastAsia="zh-CN"/>
              </w:rPr>
            </w:pPr>
          </w:p>
        </w:tc>
      </w:tr>
      <w:tr w:rsidR="00755EAE" w14:paraId="22472C96" w14:textId="77777777">
        <w:tc>
          <w:tcPr>
            <w:tcW w:w="1795" w:type="dxa"/>
          </w:tcPr>
          <w:p w14:paraId="6D116478" w14:textId="77777777" w:rsidR="00755EAE" w:rsidRDefault="00755EAE" w:rsidP="00755EAE">
            <w:pPr>
              <w:spacing w:after="0" w:line="240" w:lineRule="auto"/>
              <w:rPr>
                <w:rFonts w:eastAsia="DengXian"/>
                <w:lang w:eastAsia="zh-CN"/>
              </w:rPr>
            </w:pPr>
          </w:p>
        </w:tc>
        <w:tc>
          <w:tcPr>
            <w:tcW w:w="8690" w:type="dxa"/>
          </w:tcPr>
          <w:p w14:paraId="4F484335" w14:textId="77777777" w:rsidR="00755EAE" w:rsidRDefault="00755EAE" w:rsidP="00755EAE">
            <w:pPr>
              <w:spacing w:after="0" w:line="240" w:lineRule="auto"/>
              <w:rPr>
                <w:rFonts w:eastAsia="DengXian"/>
                <w:lang w:eastAsia="zh-CN"/>
              </w:rPr>
            </w:pPr>
          </w:p>
        </w:tc>
      </w:tr>
      <w:tr w:rsidR="00755EAE" w14:paraId="1BB78275" w14:textId="77777777">
        <w:tc>
          <w:tcPr>
            <w:tcW w:w="1795" w:type="dxa"/>
          </w:tcPr>
          <w:p w14:paraId="1F86324A" w14:textId="77777777" w:rsidR="00755EAE" w:rsidRDefault="00755EAE" w:rsidP="00755EAE">
            <w:pPr>
              <w:spacing w:before="0" w:after="0" w:line="240" w:lineRule="auto"/>
              <w:rPr>
                <w:lang w:eastAsia="zh-CN"/>
              </w:rPr>
            </w:pPr>
          </w:p>
        </w:tc>
        <w:tc>
          <w:tcPr>
            <w:tcW w:w="8690" w:type="dxa"/>
          </w:tcPr>
          <w:p w14:paraId="7A43F268" w14:textId="77777777" w:rsidR="00755EAE" w:rsidRDefault="00755EAE" w:rsidP="00755EAE">
            <w:pPr>
              <w:spacing w:before="0" w:after="0" w:line="240" w:lineRule="auto"/>
              <w:rPr>
                <w:lang w:eastAsia="zh-CN"/>
              </w:rPr>
            </w:pPr>
          </w:p>
        </w:tc>
      </w:tr>
      <w:tr w:rsidR="00755EAE" w14:paraId="7649F236" w14:textId="77777777">
        <w:tc>
          <w:tcPr>
            <w:tcW w:w="1795" w:type="dxa"/>
          </w:tcPr>
          <w:p w14:paraId="6A1493F3" w14:textId="77777777" w:rsidR="00755EAE" w:rsidRDefault="00755EAE" w:rsidP="00755EAE">
            <w:pPr>
              <w:spacing w:after="0" w:line="240" w:lineRule="auto"/>
              <w:rPr>
                <w:lang w:eastAsia="zh-CN"/>
              </w:rPr>
            </w:pPr>
          </w:p>
        </w:tc>
        <w:tc>
          <w:tcPr>
            <w:tcW w:w="8690" w:type="dxa"/>
          </w:tcPr>
          <w:p w14:paraId="327CBC20" w14:textId="77777777" w:rsidR="00755EAE" w:rsidRDefault="00755EAE" w:rsidP="00755EAE">
            <w:pPr>
              <w:spacing w:after="0" w:line="240" w:lineRule="auto"/>
              <w:rPr>
                <w:lang w:eastAsia="zh-CN"/>
              </w:rPr>
            </w:pPr>
          </w:p>
        </w:tc>
      </w:tr>
      <w:tr w:rsidR="00755EAE" w14:paraId="24540CF4" w14:textId="77777777">
        <w:tc>
          <w:tcPr>
            <w:tcW w:w="1795" w:type="dxa"/>
          </w:tcPr>
          <w:p w14:paraId="0DDDF29D" w14:textId="77777777" w:rsidR="00755EAE" w:rsidRDefault="00755EAE" w:rsidP="00755EAE">
            <w:pPr>
              <w:spacing w:after="0" w:line="240" w:lineRule="auto"/>
              <w:rPr>
                <w:lang w:eastAsia="zh-CN"/>
              </w:rPr>
            </w:pPr>
          </w:p>
        </w:tc>
        <w:tc>
          <w:tcPr>
            <w:tcW w:w="8690" w:type="dxa"/>
          </w:tcPr>
          <w:p w14:paraId="16B12138" w14:textId="77777777" w:rsidR="00755EAE" w:rsidRDefault="00755EAE" w:rsidP="00755EAE">
            <w:pPr>
              <w:spacing w:after="0" w:line="240" w:lineRule="auto"/>
              <w:rPr>
                <w:lang w:eastAsia="zh-CN"/>
              </w:rPr>
            </w:pPr>
          </w:p>
        </w:tc>
      </w:tr>
      <w:tr w:rsidR="00755EAE" w14:paraId="62DECE69" w14:textId="77777777">
        <w:tc>
          <w:tcPr>
            <w:tcW w:w="1795" w:type="dxa"/>
          </w:tcPr>
          <w:p w14:paraId="4781BB8A" w14:textId="77777777" w:rsidR="00755EAE" w:rsidRDefault="00755EAE" w:rsidP="00755EAE">
            <w:pPr>
              <w:spacing w:after="0" w:line="240" w:lineRule="auto"/>
              <w:rPr>
                <w:rFonts w:eastAsiaTheme="minorEastAsia"/>
                <w:lang w:eastAsia="ja-JP"/>
              </w:rPr>
            </w:pPr>
          </w:p>
        </w:tc>
        <w:tc>
          <w:tcPr>
            <w:tcW w:w="8690" w:type="dxa"/>
          </w:tcPr>
          <w:p w14:paraId="5704813C" w14:textId="77777777" w:rsidR="00755EAE" w:rsidRDefault="00755EAE" w:rsidP="00755EAE">
            <w:pPr>
              <w:spacing w:after="0" w:line="240" w:lineRule="auto"/>
              <w:rPr>
                <w:rFonts w:eastAsiaTheme="minorEastAsia"/>
                <w:lang w:eastAsia="ja-JP"/>
              </w:rPr>
            </w:pPr>
          </w:p>
        </w:tc>
      </w:tr>
      <w:tr w:rsidR="00755EAE" w14:paraId="368AE089" w14:textId="77777777">
        <w:tc>
          <w:tcPr>
            <w:tcW w:w="1795" w:type="dxa"/>
          </w:tcPr>
          <w:p w14:paraId="18A17667" w14:textId="77777777" w:rsidR="00755EAE" w:rsidRDefault="00755EAE" w:rsidP="00755EAE">
            <w:pPr>
              <w:spacing w:after="0" w:line="240" w:lineRule="auto"/>
              <w:rPr>
                <w:rFonts w:eastAsiaTheme="minorEastAsia"/>
                <w:lang w:eastAsia="ja-JP"/>
              </w:rPr>
            </w:pPr>
          </w:p>
        </w:tc>
        <w:tc>
          <w:tcPr>
            <w:tcW w:w="8690" w:type="dxa"/>
          </w:tcPr>
          <w:p w14:paraId="0548023F" w14:textId="77777777" w:rsidR="00755EAE" w:rsidRDefault="00755EAE" w:rsidP="00755EAE">
            <w:pPr>
              <w:spacing w:after="0" w:line="240" w:lineRule="auto"/>
              <w:rPr>
                <w:rFonts w:eastAsiaTheme="minorEastAsia"/>
                <w:lang w:eastAsia="ja-JP"/>
              </w:rPr>
            </w:pPr>
          </w:p>
        </w:tc>
      </w:tr>
      <w:tr w:rsidR="00755EAE" w14:paraId="66E8514B" w14:textId="77777777">
        <w:tc>
          <w:tcPr>
            <w:tcW w:w="1795" w:type="dxa"/>
          </w:tcPr>
          <w:p w14:paraId="08D4C3B6" w14:textId="77777777" w:rsidR="00755EAE" w:rsidRDefault="00755EAE" w:rsidP="00755EAE">
            <w:pPr>
              <w:spacing w:after="0" w:line="240" w:lineRule="auto"/>
              <w:rPr>
                <w:rFonts w:eastAsiaTheme="minorEastAsia"/>
                <w:lang w:eastAsia="ja-JP"/>
              </w:rPr>
            </w:pPr>
          </w:p>
        </w:tc>
        <w:tc>
          <w:tcPr>
            <w:tcW w:w="8690" w:type="dxa"/>
          </w:tcPr>
          <w:p w14:paraId="6564CBB8" w14:textId="77777777" w:rsidR="00755EAE" w:rsidRDefault="00755EAE" w:rsidP="00755EAE">
            <w:pPr>
              <w:spacing w:after="0" w:line="240" w:lineRule="auto"/>
              <w:rPr>
                <w:rFonts w:eastAsiaTheme="minorEastAsia"/>
                <w:lang w:eastAsia="ja-JP"/>
              </w:rPr>
            </w:pPr>
          </w:p>
        </w:tc>
      </w:tr>
    </w:tbl>
    <w:p w14:paraId="7983A952" w14:textId="77777777" w:rsidR="00813A68" w:rsidRDefault="00813A68">
      <w:pPr>
        <w:spacing w:afterLines="50"/>
        <w:jc w:val="both"/>
        <w:rPr>
          <w:rFonts w:eastAsiaTheme="minorEastAsia"/>
          <w:b/>
          <w:bCs/>
          <w:sz w:val="22"/>
          <w:szCs w:val="22"/>
          <w:lang w:eastAsia="ja-JP"/>
        </w:rPr>
      </w:pPr>
    </w:p>
    <w:p w14:paraId="4B03B164" w14:textId="77777777" w:rsidR="00813A68" w:rsidRDefault="00813A68">
      <w:pPr>
        <w:spacing w:afterLines="50"/>
        <w:jc w:val="both"/>
        <w:rPr>
          <w:rFonts w:eastAsiaTheme="minorEastAsia"/>
          <w:sz w:val="22"/>
          <w:szCs w:val="22"/>
          <w:lang w:val="en-US" w:eastAsia="ja-JP"/>
        </w:rPr>
      </w:pPr>
    </w:p>
    <w:p w14:paraId="67B913E1" w14:textId="77777777" w:rsidR="00813A68" w:rsidRDefault="00813A68">
      <w:pPr>
        <w:spacing w:afterLines="50"/>
        <w:jc w:val="both"/>
        <w:rPr>
          <w:rFonts w:eastAsiaTheme="minorEastAsia"/>
          <w:sz w:val="22"/>
          <w:szCs w:val="22"/>
          <w:lang w:eastAsia="ja-JP"/>
        </w:rPr>
      </w:pPr>
    </w:p>
    <w:p w14:paraId="423C94AD" w14:textId="77777777" w:rsidR="00813A68" w:rsidRDefault="00813A68">
      <w:pPr>
        <w:spacing w:afterLines="50"/>
        <w:jc w:val="both"/>
        <w:rPr>
          <w:rFonts w:eastAsiaTheme="minorEastAsia"/>
          <w:sz w:val="22"/>
          <w:szCs w:val="22"/>
          <w:lang w:eastAsia="ja-JP"/>
        </w:rPr>
      </w:pPr>
    </w:p>
    <w:p w14:paraId="292086F1" w14:textId="77777777" w:rsidR="00813A68" w:rsidRDefault="00D303EC">
      <w:pPr>
        <w:pStyle w:val="Heading2"/>
        <w:numPr>
          <w:ilvl w:val="1"/>
          <w:numId w:val="9"/>
        </w:numPr>
        <w:tabs>
          <w:tab w:val="left" w:pos="360"/>
        </w:tabs>
        <w:ind w:left="360" w:hanging="360"/>
        <w:rPr>
          <w:lang w:val="en-US"/>
        </w:rPr>
      </w:pPr>
      <w:r>
        <w:rPr>
          <w:lang w:val="en-US"/>
        </w:rPr>
        <w:t>Definition of Rel.18 DMRS ports (viod)</w:t>
      </w:r>
    </w:p>
    <w:p w14:paraId="5FE59A13"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0654B28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7A51C6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26" w:name="_Hlk115969081"/>
      <w:r>
        <w:rPr>
          <w:rFonts w:ascii="Times New Roman" w:eastAsiaTheme="minorEastAsia" w:hAnsi="Times New Roman"/>
          <w:b/>
          <w:bCs/>
          <w:lang w:eastAsia="ja-JP"/>
        </w:rPr>
        <w:t>Rel.15 DMRS ports: All DMRS ports with FD-OCC length =2.</w:t>
      </w:r>
    </w:p>
    <w:p w14:paraId="2E4847F0"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6"/>
    <w:p w14:paraId="25FC88B2" w14:textId="77777777" w:rsidR="00813A68" w:rsidRDefault="00813A68">
      <w:pPr>
        <w:spacing w:afterLines="50"/>
        <w:jc w:val="both"/>
        <w:rPr>
          <w:rFonts w:eastAsiaTheme="minorEastAsia"/>
          <w:sz w:val="22"/>
          <w:szCs w:val="22"/>
          <w:lang w:val="en-US" w:eastAsia="ja-JP"/>
        </w:rPr>
      </w:pPr>
    </w:p>
    <w:p w14:paraId="6414EB94"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19E8195"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08DDEB6D"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813A68" w14:paraId="22630182" w14:textId="77777777">
        <w:tc>
          <w:tcPr>
            <w:tcW w:w="10456" w:type="dxa"/>
          </w:tcPr>
          <w:p w14:paraId="449D7436"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67801D9F"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38FD4D14"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882DCD1"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7F5E34FC"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5C239970"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CC23B1F"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4B3DAB9F"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75DF0C7E" w14:textId="77777777">
        <w:tc>
          <w:tcPr>
            <w:tcW w:w="1795" w:type="dxa"/>
          </w:tcPr>
          <w:p w14:paraId="17EDD2F9" w14:textId="77777777" w:rsidR="00813A68" w:rsidRDefault="00D303EC">
            <w:pPr>
              <w:spacing w:before="0" w:after="0" w:line="240" w:lineRule="auto"/>
              <w:rPr>
                <w:b/>
                <w:bCs/>
                <w:lang w:eastAsia="zh-CN"/>
              </w:rPr>
            </w:pPr>
            <w:r>
              <w:rPr>
                <w:b/>
                <w:bCs/>
                <w:lang w:eastAsia="zh-CN"/>
              </w:rPr>
              <w:t>Company</w:t>
            </w:r>
          </w:p>
        </w:tc>
        <w:tc>
          <w:tcPr>
            <w:tcW w:w="8690" w:type="dxa"/>
          </w:tcPr>
          <w:p w14:paraId="19C356A1" w14:textId="77777777" w:rsidR="00813A68" w:rsidRDefault="00D303EC">
            <w:pPr>
              <w:spacing w:before="0" w:after="0" w:line="240" w:lineRule="auto"/>
              <w:rPr>
                <w:b/>
                <w:bCs/>
                <w:lang w:eastAsia="zh-CN"/>
              </w:rPr>
            </w:pPr>
            <w:r>
              <w:rPr>
                <w:b/>
                <w:bCs/>
                <w:lang w:eastAsia="zh-CN"/>
              </w:rPr>
              <w:t>Comment</w:t>
            </w:r>
          </w:p>
        </w:tc>
      </w:tr>
      <w:tr w:rsidR="00813A68" w14:paraId="5B668E7E" w14:textId="77777777">
        <w:tc>
          <w:tcPr>
            <w:tcW w:w="1795" w:type="dxa"/>
          </w:tcPr>
          <w:p w14:paraId="08EF2BD9" w14:textId="77777777" w:rsidR="00813A68" w:rsidRDefault="00D303EC">
            <w:pPr>
              <w:spacing w:before="0" w:after="0" w:line="240" w:lineRule="auto"/>
              <w:rPr>
                <w:lang w:eastAsia="zh-CN"/>
              </w:rPr>
            </w:pPr>
            <w:r>
              <w:rPr>
                <w:lang w:eastAsia="zh-CN"/>
              </w:rPr>
              <w:t>DOCOMO</w:t>
            </w:r>
          </w:p>
        </w:tc>
        <w:tc>
          <w:tcPr>
            <w:tcW w:w="8690" w:type="dxa"/>
          </w:tcPr>
          <w:p w14:paraId="5A71D0D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735D330" w14:textId="77777777">
        <w:tc>
          <w:tcPr>
            <w:tcW w:w="1795" w:type="dxa"/>
          </w:tcPr>
          <w:p w14:paraId="08755A4F" w14:textId="77777777" w:rsidR="00813A68" w:rsidRDefault="00D303EC">
            <w:pPr>
              <w:spacing w:before="0" w:after="0" w:line="240" w:lineRule="auto"/>
              <w:rPr>
                <w:lang w:eastAsia="zh-CN"/>
              </w:rPr>
            </w:pPr>
            <w:r>
              <w:rPr>
                <w:lang w:eastAsia="zh-CN"/>
              </w:rPr>
              <w:t>Apple</w:t>
            </w:r>
          </w:p>
        </w:tc>
        <w:tc>
          <w:tcPr>
            <w:tcW w:w="8690" w:type="dxa"/>
          </w:tcPr>
          <w:p w14:paraId="191636B5" w14:textId="77777777" w:rsidR="00813A68" w:rsidRDefault="00D303EC">
            <w:pPr>
              <w:spacing w:before="0" w:after="0" w:line="240" w:lineRule="auto"/>
              <w:rPr>
                <w:lang w:eastAsia="zh-CN"/>
              </w:rPr>
            </w:pPr>
            <w:r>
              <w:rPr>
                <w:lang w:eastAsia="zh-CN"/>
              </w:rPr>
              <w:t xml:space="preserve">Do not fully understand this. </w:t>
            </w:r>
          </w:p>
          <w:p w14:paraId="043D8577" w14:textId="77777777" w:rsidR="00813A68" w:rsidRDefault="00D303EC">
            <w:pPr>
              <w:spacing w:before="0" w:after="0" w:line="240" w:lineRule="auto"/>
              <w:rPr>
                <w:lang w:eastAsia="zh-CN"/>
              </w:rPr>
            </w:pPr>
            <w:r>
              <w:rPr>
                <w:lang w:eastAsia="zh-CN"/>
              </w:rPr>
              <w:lastRenderedPageBreak/>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198FA2A6" w14:textId="77777777">
        <w:tc>
          <w:tcPr>
            <w:tcW w:w="1795" w:type="dxa"/>
          </w:tcPr>
          <w:p w14:paraId="76F3B1AD" w14:textId="77777777" w:rsidR="00813A68" w:rsidRDefault="00D303EC">
            <w:pPr>
              <w:spacing w:before="0" w:after="0" w:line="240" w:lineRule="auto"/>
              <w:rPr>
                <w:lang w:eastAsia="zh-CN"/>
              </w:rPr>
            </w:pPr>
            <w:r>
              <w:rPr>
                <w:lang w:eastAsia="zh-CN"/>
              </w:rPr>
              <w:lastRenderedPageBreak/>
              <w:t>InterDigital</w:t>
            </w:r>
          </w:p>
        </w:tc>
        <w:tc>
          <w:tcPr>
            <w:tcW w:w="8690" w:type="dxa"/>
          </w:tcPr>
          <w:p w14:paraId="7DF4207F"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58D317C7" w14:textId="77777777">
        <w:tc>
          <w:tcPr>
            <w:tcW w:w="1795" w:type="dxa"/>
          </w:tcPr>
          <w:p w14:paraId="365F6D2F" w14:textId="77777777" w:rsidR="00813A68" w:rsidRDefault="00D303EC">
            <w:pPr>
              <w:spacing w:before="0" w:after="0" w:line="240" w:lineRule="auto"/>
              <w:rPr>
                <w:lang w:eastAsia="zh-CN"/>
              </w:rPr>
            </w:pPr>
            <w:r>
              <w:rPr>
                <w:lang w:eastAsia="zh-CN"/>
              </w:rPr>
              <w:t>Futurewei</w:t>
            </w:r>
          </w:p>
        </w:tc>
        <w:tc>
          <w:tcPr>
            <w:tcW w:w="8690" w:type="dxa"/>
          </w:tcPr>
          <w:p w14:paraId="05EC645E"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6B115FE8" w14:textId="77777777">
        <w:tc>
          <w:tcPr>
            <w:tcW w:w="1795" w:type="dxa"/>
          </w:tcPr>
          <w:p w14:paraId="35441EE3" w14:textId="77777777" w:rsidR="00813A68" w:rsidRDefault="00D303EC">
            <w:pPr>
              <w:spacing w:before="0" w:after="0" w:line="240" w:lineRule="auto"/>
              <w:rPr>
                <w:lang w:eastAsia="zh-CN"/>
              </w:rPr>
            </w:pPr>
            <w:r>
              <w:rPr>
                <w:lang w:eastAsia="zh-CN"/>
              </w:rPr>
              <w:t>Google</w:t>
            </w:r>
          </w:p>
        </w:tc>
        <w:tc>
          <w:tcPr>
            <w:tcW w:w="8690" w:type="dxa"/>
          </w:tcPr>
          <w:p w14:paraId="1161AC08" w14:textId="77777777" w:rsidR="00813A68" w:rsidRDefault="00D303EC">
            <w:pPr>
              <w:spacing w:before="0" w:after="0" w:line="240" w:lineRule="auto"/>
              <w:rPr>
                <w:lang w:eastAsia="zh-CN"/>
              </w:rPr>
            </w:pPr>
            <w:r>
              <w:rPr>
                <w:lang w:eastAsia="zh-CN"/>
              </w:rPr>
              <w:t>OK to postpone the discussion.</w:t>
            </w:r>
          </w:p>
        </w:tc>
      </w:tr>
      <w:tr w:rsidR="00813A68" w14:paraId="445340B2" w14:textId="77777777">
        <w:tc>
          <w:tcPr>
            <w:tcW w:w="1795" w:type="dxa"/>
          </w:tcPr>
          <w:p w14:paraId="14993F8B" w14:textId="77777777" w:rsidR="00813A68" w:rsidRDefault="00D303EC">
            <w:pPr>
              <w:spacing w:before="0" w:after="0" w:line="240" w:lineRule="auto"/>
              <w:rPr>
                <w:lang w:eastAsia="zh-CN"/>
              </w:rPr>
            </w:pPr>
            <w:r>
              <w:rPr>
                <w:rFonts w:hint="eastAsia"/>
                <w:lang w:eastAsia="zh-CN"/>
              </w:rPr>
              <w:t>OPPO</w:t>
            </w:r>
          </w:p>
        </w:tc>
        <w:tc>
          <w:tcPr>
            <w:tcW w:w="8690" w:type="dxa"/>
          </w:tcPr>
          <w:p w14:paraId="56277F80"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1E535617" w14:textId="77777777">
        <w:tc>
          <w:tcPr>
            <w:tcW w:w="1795" w:type="dxa"/>
          </w:tcPr>
          <w:p w14:paraId="48E5B56B"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2F6DB206"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4A18F77F" w14:textId="77777777">
        <w:tc>
          <w:tcPr>
            <w:tcW w:w="1795" w:type="dxa"/>
          </w:tcPr>
          <w:p w14:paraId="7E1A75E3"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582974E2"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4975DFD6"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6C5694A3" w14:textId="77777777">
        <w:tc>
          <w:tcPr>
            <w:tcW w:w="1795" w:type="dxa"/>
          </w:tcPr>
          <w:p w14:paraId="3ADBAC69"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187219DB"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102F76EC" w14:textId="77777777">
        <w:tc>
          <w:tcPr>
            <w:tcW w:w="1795" w:type="dxa"/>
          </w:tcPr>
          <w:p w14:paraId="50912641"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B755AF6" w14:textId="77777777" w:rsidR="00813A68" w:rsidRDefault="00D303EC">
            <w:pPr>
              <w:spacing w:before="0" w:after="0" w:line="240" w:lineRule="auto"/>
              <w:rPr>
                <w:lang w:eastAsia="zh-CN"/>
              </w:rPr>
            </w:pPr>
            <w:r>
              <w:rPr>
                <w:rFonts w:eastAsia="Malgun Gothic"/>
                <w:lang w:eastAsia="ko-KR"/>
              </w:rPr>
              <w:t>OK to postpone.</w:t>
            </w:r>
          </w:p>
        </w:tc>
      </w:tr>
      <w:tr w:rsidR="00813A68" w14:paraId="1C14DA87" w14:textId="77777777">
        <w:trPr>
          <w:trHeight w:val="60"/>
        </w:trPr>
        <w:tc>
          <w:tcPr>
            <w:tcW w:w="1795" w:type="dxa"/>
          </w:tcPr>
          <w:p w14:paraId="07F1F06A"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7A0BA38"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6F88C645" w14:textId="77777777">
        <w:trPr>
          <w:trHeight w:val="60"/>
        </w:trPr>
        <w:tc>
          <w:tcPr>
            <w:tcW w:w="1795" w:type="dxa"/>
          </w:tcPr>
          <w:p w14:paraId="67101AE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FE4C9AF"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2F6F9A0E" w14:textId="77777777">
              <w:tc>
                <w:tcPr>
                  <w:tcW w:w="8464" w:type="dxa"/>
                </w:tcPr>
                <w:p w14:paraId="371A4080"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w:t>
                  </w:r>
                  <w:proofErr w:type="gramStart"/>
                  <w:r>
                    <w:rPr>
                      <w:rFonts w:ascii="Times" w:hAnsi="Times"/>
                      <w:szCs w:val="24"/>
                      <w:lang w:eastAsia="zh-CN"/>
                    </w:rPr>
                    <w:t>In order to</w:t>
                  </w:r>
                  <w:proofErr w:type="gramEnd"/>
                  <w:r>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05294725" w14:textId="77777777" w:rsidR="00813A68" w:rsidRDefault="00755EAE">
                  <w:pPr>
                    <w:spacing w:after="0" w:line="240" w:lineRule="auto"/>
                    <w:rPr>
                      <w:lang w:eastAsia="zh-CN"/>
                    </w:rPr>
                  </w:pPr>
                  <w:r>
                    <w:rPr>
                      <w:lang w:eastAsia="zh-CN"/>
                    </w:rPr>
                    <w:pict w14:anchorId="1A940D50">
                      <v:shape id="_x0000_i1029" type="#_x0000_t75" style="width:55.35pt;height:37.05pt">
                        <v:imagedata r:id="rId35" o:title=""/>
                      </v:shape>
                    </w:pict>
                  </w:r>
                </w:p>
                <w:p w14:paraId="1B9B0559"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2528F5EF" w14:textId="77777777" w:rsidR="00813A68" w:rsidRDefault="00D303EC">
                  <w:pPr>
                    <w:spacing w:after="0" w:line="240" w:lineRule="auto"/>
                    <w:rPr>
                      <w:lang w:eastAsia="zh-CN"/>
                    </w:rPr>
                  </w:pPr>
                  <w:r>
                    <w:rPr>
                      <w:rFonts w:ascii="Times" w:hAnsi="Times" w:hint="eastAsia"/>
                      <w:b/>
                      <w:i/>
                      <w:szCs w:val="24"/>
                      <w:lang w:eastAsia="zh-CN"/>
                    </w:rPr>
                    <w:lastRenderedPageBreak/>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6775E8D2"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3171A30C" w14:textId="77777777" w:rsidR="00813A68" w:rsidRDefault="00813A68">
            <w:pPr>
              <w:spacing w:after="0" w:line="240" w:lineRule="auto"/>
              <w:rPr>
                <w:lang w:eastAsia="zh-CN"/>
              </w:rPr>
            </w:pPr>
          </w:p>
        </w:tc>
      </w:tr>
      <w:tr w:rsidR="00813A68" w14:paraId="347A87A0" w14:textId="77777777">
        <w:trPr>
          <w:trHeight w:val="60"/>
        </w:trPr>
        <w:tc>
          <w:tcPr>
            <w:tcW w:w="1795" w:type="dxa"/>
          </w:tcPr>
          <w:p w14:paraId="6D2B26C5"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2B7B4E60"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7E7B32A" w14:textId="77777777">
        <w:trPr>
          <w:trHeight w:val="60"/>
        </w:trPr>
        <w:tc>
          <w:tcPr>
            <w:tcW w:w="1795" w:type="dxa"/>
          </w:tcPr>
          <w:p w14:paraId="5BB1DB4B"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136A1BD"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40B4B6CC" w14:textId="77777777">
        <w:trPr>
          <w:trHeight w:val="60"/>
        </w:trPr>
        <w:tc>
          <w:tcPr>
            <w:tcW w:w="1795" w:type="dxa"/>
          </w:tcPr>
          <w:p w14:paraId="4ED1347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AD77E45"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4813F542"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0025B824" w14:textId="77777777">
        <w:trPr>
          <w:trHeight w:val="60"/>
        </w:trPr>
        <w:tc>
          <w:tcPr>
            <w:tcW w:w="1795" w:type="dxa"/>
          </w:tcPr>
          <w:p w14:paraId="6FD5976F"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01F69A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0A4B42D1" w14:textId="77777777">
        <w:trPr>
          <w:trHeight w:val="60"/>
        </w:trPr>
        <w:tc>
          <w:tcPr>
            <w:tcW w:w="1795" w:type="dxa"/>
          </w:tcPr>
          <w:p w14:paraId="4215E9A9"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DB1D528"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525D5EC0" w14:textId="77777777">
        <w:trPr>
          <w:trHeight w:val="60"/>
        </w:trPr>
        <w:tc>
          <w:tcPr>
            <w:tcW w:w="1795" w:type="dxa"/>
          </w:tcPr>
          <w:p w14:paraId="044EF2E4"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63C8D9AF"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2B540C01"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41074F83" w14:textId="77777777">
        <w:trPr>
          <w:trHeight w:val="60"/>
        </w:trPr>
        <w:tc>
          <w:tcPr>
            <w:tcW w:w="1795" w:type="dxa"/>
          </w:tcPr>
          <w:p w14:paraId="6308C42A"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625A65FC"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41A0CE93" w14:textId="77777777">
        <w:tc>
          <w:tcPr>
            <w:tcW w:w="1795" w:type="dxa"/>
          </w:tcPr>
          <w:p w14:paraId="50821BB2" w14:textId="77777777" w:rsidR="00813A68" w:rsidRDefault="00D303EC">
            <w:pPr>
              <w:spacing w:before="0" w:after="0" w:line="240" w:lineRule="auto"/>
              <w:rPr>
                <w:lang w:eastAsia="zh-CN"/>
              </w:rPr>
            </w:pPr>
            <w:r>
              <w:rPr>
                <w:lang w:eastAsia="zh-CN"/>
              </w:rPr>
              <w:t>QC</w:t>
            </w:r>
          </w:p>
        </w:tc>
        <w:tc>
          <w:tcPr>
            <w:tcW w:w="8690" w:type="dxa"/>
          </w:tcPr>
          <w:p w14:paraId="2A6D63F7"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48E0623B" w14:textId="77777777">
        <w:tc>
          <w:tcPr>
            <w:tcW w:w="1795" w:type="dxa"/>
          </w:tcPr>
          <w:p w14:paraId="5121C10E" w14:textId="77777777" w:rsidR="00813A68" w:rsidRDefault="00D303EC">
            <w:pPr>
              <w:spacing w:after="0" w:line="240" w:lineRule="auto"/>
              <w:rPr>
                <w:lang w:eastAsia="zh-CN"/>
              </w:rPr>
            </w:pPr>
            <w:r>
              <w:rPr>
                <w:rFonts w:hint="eastAsia"/>
                <w:lang w:eastAsia="zh-CN"/>
              </w:rPr>
              <w:t>CATT</w:t>
            </w:r>
          </w:p>
        </w:tc>
        <w:tc>
          <w:tcPr>
            <w:tcW w:w="8690" w:type="dxa"/>
          </w:tcPr>
          <w:p w14:paraId="16F82642"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129C5E26" w14:textId="77777777">
        <w:tc>
          <w:tcPr>
            <w:tcW w:w="1795" w:type="dxa"/>
          </w:tcPr>
          <w:p w14:paraId="63254A5F" w14:textId="77777777" w:rsidR="00813A68" w:rsidRDefault="00D303EC">
            <w:pPr>
              <w:spacing w:after="0" w:line="240" w:lineRule="auto"/>
              <w:rPr>
                <w:lang w:eastAsia="zh-CN"/>
              </w:rPr>
            </w:pPr>
            <w:r>
              <w:rPr>
                <w:lang w:eastAsia="zh-CN"/>
              </w:rPr>
              <w:lastRenderedPageBreak/>
              <w:t>Intel</w:t>
            </w:r>
          </w:p>
        </w:tc>
        <w:tc>
          <w:tcPr>
            <w:tcW w:w="8690" w:type="dxa"/>
          </w:tcPr>
          <w:p w14:paraId="28A30FA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4605403A" w14:textId="77777777">
        <w:tc>
          <w:tcPr>
            <w:tcW w:w="1795" w:type="dxa"/>
          </w:tcPr>
          <w:p w14:paraId="13D4A18A"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45D46B"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14F2E9EF"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43A1026" w14:textId="77777777">
        <w:trPr>
          <w:trHeight w:val="60"/>
        </w:trPr>
        <w:tc>
          <w:tcPr>
            <w:tcW w:w="1795" w:type="dxa"/>
          </w:tcPr>
          <w:p w14:paraId="527DD912"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0FD65E0"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528A7079" w14:textId="77777777" w:rsidR="00813A68" w:rsidRDefault="00813A68">
      <w:pPr>
        <w:jc w:val="both"/>
        <w:rPr>
          <w:rFonts w:eastAsiaTheme="minorEastAsia"/>
          <w:b/>
          <w:bCs/>
          <w:lang w:eastAsia="ja-JP"/>
        </w:rPr>
      </w:pPr>
    </w:p>
    <w:p w14:paraId="2409B6AA"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23B15008"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7" w:name="_Hlk115342503"/>
      <w:r>
        <w:rPr>
          <w:rFonts w:eastAsiaTheme="minorEastAsia"/>
          <w:sz w:val="22"/>
          <w:szCs w:val="18"/>
          <w:lang w:val="en-US"/>
        </w:rPr>
        <w:t>) (p=#1000~1007 for type1 and p=#1000~1011 for type2)</w:t>
      </w:r>
      <w:bookmarkEnd w:id="27"/>
      <w:r>
        <w:rPr>
          <w:rFonts w:eastAsiaTheme="minorEastAsia"/>
          <w:sz w:val="22"/>
          <w:szCs w:val="18"/>
          <w:lang w:val="en-US"/>
        </w:rPr>
        <w:t xml:space="preserve">, multiple companies mention it is necessary to add at least 1-bit in DCI format 0_1/0_2/1_1/1_2 to indicate </w:t>
      </w:r>
      <w:bookmarkStart w:id="28" w:name="_Hlk115957213"/>
      <w:r>
        <w:rPr>
          <w:rFonts w:eastAsiaTheme="minorEastAsia"/>
          <w:sz w:val="22"/>
          <w:szCs w:val="18"/>
          <w:lang w:val="en-US"/>
        </w:rPr>
        <w:t>Rel.18 DMRS ports</w:t>
      </w:r>
      <w:bookmarkEnd w:id="28"/>
      <w:r>
        <w:rPr>
          <w:rFonts w:eastAsiaTheme="minorEastAsia"/>
          <w:sz w:val="22"/>
          <w:szCs w:val="18"/>
          <w:lang w:val="en-US"/>
        </w:rPr>
        <w:t xml:space="preserve"> in Rel.18, because total number of DMRS ports is doubled in Rel.18.</w:t>
      </w:r>
    </w:p>
    <w:p w14:paraId="64580631"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670DB64C" w14:textId="77777777">
        <w:tc>
          <w:tcPr>
            <w:tcW w:w="10456" w:type="dxa"/>
          </w:tcPr>
          <w:p w14:paraId="1FF263FD"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0F2A0C0"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14176591"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60A02AF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3CCF7D3F" wp14:editId="7F04AE4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6"/>
                    <a:stretch>
                      <a:fillRect/>
                    </a:stretch>
                  </pic:blipFill>
                  <pic:spPr>
                    <a:xfrm>
                      <a:off x="0" y="0"/>
                      <a:ext cx="6645910" cy="3462020"/>
                    </a:xfrm>
                    <a:prstGeom prst="rect">
                      <a:avLst/>
                    </a:prstGeom>
                  </pic:spPr>
                </pic:pic>
              </a:graphicData>
            </a:graphic>
          </wp:inline>
        </w:drawing>
      </w:r>
    </w:p>
    <w:p w14:paraId="7B9E1867"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7B1B2837"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5BE2CF79" w14:textId="77777777" w:rsidR="00813A68" w:rsidRDefault="00813A68">
      <w:pPr>
        <w:spacing w:afterLines="50"/>
        <w:jc w:val="both"/>
        <w:rPr>
          <w:rFonts w:eastAsiaTheme="minorEastAsia"/>
          <w:sz w:val="22"/>
          <w:szCs w:val="18"/>
          <w:lang w:val="en-US"/>
        </w:rPr>
      </w:pPr>
    </w:p>
    <w:p w14:paraId="273E3AC9"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19620517"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06A158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0C9A607"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2F3324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6DCE8E5"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DF72E1"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3E470BD6"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469DF260"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34681A5A"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8C7C17E"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256CD99"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7BAF10DB" w14:textId="77777777">
        <w:tc>
          <w:tcPr>
            <w:tcW w:w="1795" w:type="dxa"/>
          </w:tcPr>
          <w:p w14:paraId="171A43B9" w14:textId="77777777" w:rsidR="00813A68" w:rsidRDefault="00D303EC">
            <w:pPr>
              <w:spacing w:before="0" w:after="0" w:line="240" w:lineRule="auto"/>
              <w:rPr>
                <w:b/>
                <w:bCs/>
                <w:lang w:eastAsia="zh-CN"/>
              </w:rPr>
            </w:pPr>
            <w:r>
              <w:rPr>
                <w:b/>
                <w:bCs/>
                <w:lang w:eastAsia="zh-CN"/>
              </w:rPr>
              <w:t>Company</w:t>
            </w:r>
          </w:p>
        </w:tc>
        <w:tc>
          <w:tcPr>
            <w:tcW w:w="8690" w:type="dxa"/>
          </w:tcPr>
          <w:p w14:paraId="65A4BB37" w14:textId="77777777" w:rsidR="00813A68" w:rsidRDefault="00D303EC">
            <w:pPr>
              <w:spacing w:before="0" w:after="0" w:line="240" w:lineRule="auto"/>
              <w:rPr>
                <w:b/>
                <w:bCs/>
                <w:lang w:eastAsia="zh-CN"/>
              </w:rPr>
            </w:pPr>
            <w:r>
              <w:rPr>
                <w:b/>
                <w:bCs/>
                <w:lang w:eastAsia="zh-CN"/>
              </w:rPr>
              <w:t>Comment</w:t>
            </w:r>
          </w:p>
        </w:tc>
      </w:tr>
      <w:tr w:rsidR="00813A68" w14:paraId="2EF468E0" w14:textId="77777777">
        <w:tc>
          <w:tcPr>
            <w:tcW w:w="1795" w:type="dxa"/>
          </w:tcPr>
          <w:p w14:paraId="0626A6A3"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3D35F1C"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579B0E54" w14:textId="77777777">
        <w:tc>
          <w:tcPr>
            <w:tcW w:w="1795" w:type="dxa"/>
          </w:tcPr>
          <w:p w14:paraId="71681996" w14:textId="77777777" w:rsidR="00813A68" w:rsidRDefault="00D303EC">
            <w:pPr>
              <w:spacing w:before="0" w:after="0" w:line="240" w:lineRule="auto"/>
              <w:rPr>
                <w:lang w:eastAsia="zh-CN"/>
              </w:rPr>
            </w:pPr>
            <w:r>
              <w:rPr>
                <w:lang w:eastAsia="zh-CN"/>
              </w:rPr>
              <w:t>Apple</w:t>
            </w:r>
          </w:p>
        </w:tc>
        <w:tc>
          <w:tcPr>
            <w:tcW w:w="8690" w:type="dxa"/>
          </w:tcPr>
          <w:p w14:paraId="41AA82E2"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456BE773"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72D9564A" w14:textId="77777777">
        <w:tc>
          <w:tcPr>
            <w:tcW w:w="1795" w:type="dxa"/>
          </w:tcPr>
          <w:p w14:paraId="72818767" w14:textId="77777777" w:rsidR="00813A68" w:rsidRDefault="00D303EC">
            <w:pPr>
              <w:spacing w:before="0" w:after="0" w:line="240" w:lineRule="auto"/>
              <w:rPr>
                <w:lang w:eastAsia="zh-CN"/>
              </w:rPr>
            </w:pPr>
            <w:r>
              <w:rPr>
                <w:lang w:eastAsia="zh-CN"/>
              </w:rPr>
              <w:t>InterDigital</w:t>
            </w:r>
          </w:p>
        </w:tc>
        <w:tc>
          <w:tcPr>
            <w:tcW w:w="8690" w:type="dxa"/>
          </w:tcPr>
          <w:p w14:paraId="6E3460EB"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6A7703CA"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275EA93E" w14:textId="77777777">
        <w:tc>
          <w:tcPr>
            <w:tcW w:w="1795" w:type="dxa"/>
          </w:tcPr>
          <w:p w14:paraId="16D04308" w14:textId="77777777" w:rsidR="00813A68" w:rsidRDefault="00D303EC">
            <w:pPr>
              <w:spacing w:before="0" w:after="0" w:line="240" w:lineRule="auto"/>
              <w:rPr>
                <w:lang w:eastAsia="zh-CN"/>
              </w:rPr>
            </w:pPr>
            <w:r>
              <w:rPr>
                <w:lang w:eastAsia="zh-CN"/>
              </w:rPr>
              <w:t>Futurewei</w:t>
            </w:r>
          </w:p>
        </w:tc>
        <w:tc>
          <w:tcPr>
            <w:tcW w:w="8690" w:type="dxa"/>
          </w:tcPr>
          <w:p w14:paraId="4EA83DFB"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4AA794A8" w14:textId="77777777">
        <w:tc>
          <w:tcPr>
            <w:tcW w:w="1795" w:type="dxa"/>
          </w:tcPr>
          <w:p w14:paraId="758F67F1" w14:textId="77777777" w:rsidR="00813A68" w:rsidRDefault="00D303EC">
            <w:pPr>
              <w:spacing w:before="0" w:after="0" w:line="240" w:lineRule="auto"/>
              <w:rPr>
                <w:lang w:eastAsia="zh-CN"/>
              </w:rPr>
            </w:pPr>
            <w:r>
              <w:rPr>
                <w:lang w:eastAsia="zh-CN"/>
              </w:rPr>
              <w:t>Google</w:t>
            </w:r>
          </w:p>
        </w:tc>
        <w:tc>
          <w:tcPr>
            <w:tcW w:w="8690" w:type="dxa"/>
          </w:tcPr>
          <w:p w14:paraId="19938024"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742BDBD4" w14:textId="77777777">
        <w:tc>
          <w:tcPr>
            <w:tcW w:w="1795" w:type="dxa"/>
          </w:tcPr>
          <w:p w14:paraId="19FED7FC"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0B0A80D"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0BB625F5" w14:textId="77777777">
        <w:tc>
          <w:tcPr>
            <w:tcW w:w="1795" w:type="dxa"/>
          </w:tcPr>
          <w:p w14:paraId="519D3D70"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84AE169"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24C58630" w14:textId="77777777">
        <w:tc>
          <w:tcPr>
            <w:tcW w:w="1795" w:type="dxa"/>
          </w:tcPr>
          <w:p w14:paraId="65DACCF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5F5287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e,g,.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791D70A8"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977D5AA"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54CC5A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6D4885D7"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12437CF3"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21D22D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2CF2EAE"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3EC47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00401CB"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1CB5DBAF" w14:textId="77777777">
        <w:tc>
          <w:tcPr>
            <w:tcW w:w="1795" w:type="dxa"/>
          </w:tcPr>
          <w:p w14:paraId="48B9B72E"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17B52E17"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1F6F4E5B" w14:textId="77777777">
        <w:tc>
          <w:tcPr>
            <w:tcW w:w="1795" w:type="dxa"/>
          </w:tcPr>
          <w:p w14:paraId="07B98C50"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74489454"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381B67AF" w14:textId="77777777">
        <w:trPr>
          <w:trHeight w:val="60"/>
        </w:trPr>
        <w:tc>
          <w:tcPr>
            <w:tcW w:w="1795" w:type="dxa"/>
          </w:tcPr>
          <w:p w14:paraId="0C1DCC02"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E281F1F"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143EE386"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4BAB3783"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27D80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23B37A6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76CC2B4"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763DB8"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6D2A9CE0"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6D11FD5"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FBEFBED"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CD3B33A"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08F82ED"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0C9E832F" w14:textId="77777777" w:rsidR="00813A68" w:rsidRDefault="00813A68">
            <w:pPr>
              <w:spacing w:before="0" w:after="0" w:line="240" w:lineRule="auto"/>
              <w:rPr>
                <w:lang w:val="en-US" w:eastAsia="zh-CN"/>
              </w:rPr>
            </w:pPr>
          </w:p>
        </w:tc>
      </w:tr>
      <w:tr w:rsidR="00813A68" w14:paraId="2040C52D" w14:textId="77777777">
        <w:trPr>
          <w:trHeight w:val="60"/>
        </w:trPr>
        <w:tc>
          <w:tcPr>
            <w:tcW w:w="1795" w:type="dxa"/>
          </w:tcPr>
          <w:p w14:paraId="0E65749A"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536EB1F"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06E6E06D"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623C791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FEF3E6"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03DF9866"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3E62C5D"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60EC3695" w14:textId="77777777">
        <w:trPr>
          <w:trHeight w:val="60"/>
        </w:trPr>
        <w:tc>
          <w:tcPr>
            <w:tcW w:w="1795" w:type="dxa"/>
          </w:tcPr>
          <w:p w14:paraId="6FD91D9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77505C27"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2DEE8E0A" w14:textId="77777777">
        <w:trPr>
          <w:trHeight w:val="60"/>
        </w:trPr>
        <w:tc>
          <w:tcPr>
            <w:tcW w:w="1795" w:type="dxa"/>
          </w:tcPr>
          <w:p w14:paraId="60F6DA0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9182273"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0E29AA7B" w14:textId="77777777">
        <w:trPr>
          <w:trHeight w:val="60"/>
        </w:trPr>
        <w:tc>
          <w:tcPr>
            <w:tcW w:w="1795" w:type="dxa"/>
          </w:tcPr>
          <w:p w14:paraId="33CBDDA4"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2F02A569"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139075E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2807E0B5"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14445A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331504B"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5E2164D"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5D7E65A2"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550DD3A3"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0E7D019D"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CB39F00"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1E7C154"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F096F1"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2DB9D2E" w14:textId="77777777" w:rsidR="00813A68" w:rsidRDefault="00813A68">
            <w:pPr>
              <w:spacing w:after="0" w:line="280" w:lineRule="atLeast"/>
              <w:rPr>
                <w:lang w:val="en-US" w:eastAsia="zh-CN"/>
              </w:rPr>
            </w:pPr>
          </w:p>
        </w:tc>
      </w:tr>
      <w:tr w:rsidR="00813A68" w14:paraId="5671BAC1" w14:textId="77777777">
        <w:trPr>
          <w:trHeight w:val="60"/>
        </w:trPr>
        <w:tc>
          <w:tcPr>
            <w:tcW w:w="1795" w:type="dxa"/>
          </w:tcPr>
          <w:p w14:paraId="6F7DF012"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4D6FD601"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024294B" w14:textId="77777777">
        <w:trPr>
          <w:trHeight w:val="60"/>
        </w:trPr>
        <w:tc>
          <w:tcPr>
            <w:tcW w:w="1795" w:type="dxa"/>
          </w:tcPr>
          <w:p w14:paraId="64166882"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4AB440BB"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54E4C57" w14:textId="77777777">
        <w:trPr>
          <w:trHeight w:val="60"/>
        </w:trPr>
        <w:tc>
          <w:tcPr>
            <w:tcW w:w="1795" w:type="dxa"/>
          </w:tcPr>
          <w:p w14:paraId="0650D02E"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654F3573"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2AC26298"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7E4D1E6F"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F957185"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5330FC6B"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19506D84"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3D860FDC"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5B1B3985"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E7A91E9"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7F3C7560"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D6FECFE"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59E3B5B2"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FBE5D4F"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150E6BE7" w14:textId="77777777" w:rsidR="00813A68" w:rsidRDefault="00813A68">
            <w:pPr>
              <w:spacing w:after="0" w:line="280" w:lineRule="atLeast"/>
              <w:rPr>
                <w:rFonts w:eastAsiaTheme="minorEastAsia"/>
                <w:lang w:eastAsia="ja-JP"/>
              </w:rPr>
            </w:pPr>
          </w:p>
        </w:tc>
      </w:tr>
      <w:tr w:rsidR="00813A68" w14:paraId="53F2F134" w14:textId="77777777">
        <w:trPr>
          <w:trHeight w:val="60"/>
        </w:trPr>
        <w:tc>
          <w:tcPr>
            <w:tcW w:w="1795" w:type="dxa"/>
          </w:tcPr>
          <w:p w14:paraId="07D39421"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5AE66664"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07A04503" w14:textId="77777777">
        <w:trPr>
          <w:trHeight w:val="60"/>
        </w:trPr>
        <w:tc>
          <w:tcPr>
            <w:tcW w:w="1795" w:type="dxa"/>
          </w:tcPr>
          <w:p w14:paraId="2A1C40CB" w14:textId="77777777" w:rsidR="00813A68" w:rsidRDefault="00D303EC">
            <w:pPr>
              <w:spacing w:after="0" w:line="280" w:lineRule="atLeast"/>
              <w:rPr>
                <w:lang w:val="en-US" w:eastAsia="zh-CN"/>
              </w:rPr>
            </w:pPr>
            <w:r>
              <w:rPr>
                <w:lang w:eastAsia="zh-CN"/>
              </w:rPr>
              <w:t>QC</w:t>
            </w:r>
          </w:p>
        </w:tc>
        <w:tc>
          <w:tcPr>
            <w:tcW w:w="8690" w:type="dxa"/>
          </w:tcPr>
          <w:p w14:paraId="18EE6A9D"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0D7CCBB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2E6DB28E" w14:textId="77777777">
        <w:trPr>
          <w:trHeight w:val="60"/>
        </w:trPr>
        <w:tc>
          <w:tcPr>
            <w:tcW w:w="1795" w:type="dxa"/>
          </w:tcPr>
          <w:p w14:paraId="2A843E89"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2E5FDB52"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3546308B" w14:textId="77777777">
        <w:trPr>
          <w:trHeight w:val="60"/>
        </w:trPr>
        <w:tc>
          <w:tcPr>
            <w:tcW w:w="1795" w:type="dxa"/>
          </w:tcPr>
          <w:p w14:paraId="4167BC4A" w14:textId="77777777" w:rsidR="00813A68" w:rsidRDefault="00D303EC">
            <w:pPr>
              <w:spacing w:after="0" w:line="280" w:lineRule="atLeast"/>
              <w:rPr>
                <w:lang w:val="en-US" w:eastAsia="zh-CN"/>
              </w:rPr>
            </w:pPr>
            <w:r>
              <w:rPr>
                <w:lang w:val="en-US" w:eastAsia="zh-CN"/>
              </w:rPr>
              <w:t>Intel</w:t>
            </w:r>
          </w:p>
        </w:tc>
        <w:tc>
          <w:tcPr>
            <w:tcW w:w="8690" w:type="dxa"/>
          </w:tcPr>
          <w:p w14:paraId="43AF4065"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743C89D0" w14:textId="77777777">
        <w:trPr>
          <w:trHeight w:val="60"/>
        </w:trPr>
        <w:tc>
          <w:tcPr>
            <w:tcW w:w="1795" w:type="dxa"/>
          </w:tcPr>
          <w:p w14:paraId="60C113C5"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A204D26"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569038AF" w14:textId="77777777">
        <w:trPr>
          <w:trHeight w:val="60"/>
        </w:trPr>
        <w:tc>
          <w:tcPr>
            <w:tcW w:w="1795" w:type="dxa"/>
          </w:tcPr>
          <w:p w14:paraId="517FD6B0"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305C0DF5"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4A73AE63" w14:textId="77777777">
        <w:trPr>
          <w:trHeight w:val="60"/>
        </w:trPr>
        <w:tc>
          <w:tcPr>
            <w:tcW w:w="1795" w:type="dxa"/>
          </w:tcPr>
          <w:p w14:paraId="75DB72C1" w14:textId="77777777" w:rsidR="00813A68" w:rsidRDefault="00813A68">
            <w:pPr>
              <w:spacing w:after="0" w:line="280" w:lineRule="atLeast"/>
              <w:rPr>
                <w:rFonts w:eastAsia="DengXian"/>
                <w:lang w:val="en-US" w:eastAsia="zh-CN"/>
              </w:rPr>
            </w:pPr>
          </w:p>
        </w:tc>
        <w:tc>
          <w:tcPr>
            <w:tcW w:w="8690" w:type="dxa"/>
          </w:tcPr>
          <w:p w14:paraId="7ECE4681" w14:textId="77777777" w:rsidR="00813A68" w:rsidRDefault="00813A68">
            <w:pPr>
              <w:spacing w:after="0" w:line="280" w:lineRule="atLeast"/>
              <w:rPr>
                <w:rFonts w:eastAsiaTheme="minorEastAsia"/>
                <w:lang w:val="en-US" w:eastAsia="ja-JP"/>
              </w:rPr>
            </w:pPr>
          </w:p>
        </w:tc>
      </w:tr>
      <w:tr w:rsidR="00813A68" w14:paraId="2DD844DC" w14:textId="77777777">
        <w:trPr>
          <w:trHeight w:val="60"/>
        </w:trPr>
        <w:tc>
          <w:tcPr>
            <w:tcW w:w="1795" w:type="dxa"/>
          </w:tcPr>
          <w:p w14:paraId="52F5D89E" w14:textId="77777777" w:rsidR="00813A68" w:rsidRDefault="00813A68">
            <w:pPr>
              <w:spacing w:after="0" w:line="280" w:lineRule="atLeast"/>
              <w:rPr>
                <w:rFonts w:eastAsia="Malgun Gothic"/>
                <w:lang w:val="en-US" w:eastAsia="ko-KR"/>
              </w:rPr>
            </w:pPr>
          </w:p>
        </w:tc>
        <w:tc>
          <w:tcPr>
            <w:tcW w:w="8690" w:type="dxa"/>
          </w:tcPr>
          <w:p w14:paraId="3C83F845" w14:textId="77777777" w:rsidR="00813A68" w:rsidRDefault="00813A68">
            <w:pPr>
              <w:spacing w:after="0" w:line="280" w:lineRule="atLeast"/>
              <w:rPr>
                <w:rFonts w:eastAsiaTheme="minorEastAsia"/>
                <w:lang w:val="en-US" w:eastAsia="ja-JP"/>
              </w:rPr>
            </w:pPr>
          </w:p>
        </w:tc>
      </w:tr>
      <w:tr w:rsidR="00813A68" w14:paraId="797AFD2E" w14:textId="77777777">
        <w:trPr>
          <w:trHeight w:val="60"/>
        </w:trPr>
        <w:tc>
          <w:tcPr>
            <w:tcW w:w="1795" w:type="dxa"/>
          </w:tcPr>
          <w:p w14:paraId="5CD684EF" w14:textId="77777777" w:rsidR="00813A68" w:rsidRDefault="00813A68">
            <w:pPr>
              <w:spacing w:after="0" w:line="280" w:lineRule="atLeast"/>
              <w:rPr>
                <w:rFonts w:eastAsiaTheme="minorEastAsia"/>
                <w:lang w:val="en-US" w:eastAsia="ja-JP"/>
              </w:rPr>
            </w:pPr>
          </w:p>
        </w:tc>
        <w:tc>
          <w:tcPr>
            <w:tcW w:w="8690" w:type="dxa"/>
          </w:tcPr>
          <w:p w14:paraId="2CB6BCF0" w14:textId="77777777" w:rsidR="00813A68" w:rsidRDefault="00813A68">
            <w:pPr>
              <w:spacing w:after="0" w:line="280" w:lineRule="atLeast"/>
              <w:rPr>
                <w:rFonts w:eastAsiaTheme="minorEastAsia"/>
                <w:lang w:val="en-US" w:eastAsia="ja-JP"/>
              </w:rPr>
            </w:pPr>
          </w:p>
        </w:tc>
      </w:tr>
    </w:tbl>
    <w:p w14:paraId="7E4FBE2D" w14:textId="77777777" w:rsidR="00813A68" w:rsidRDefault="00813A68">
      <w:pPr>
        <w:jc w:val="both"/>
        <w:rPr>
          <w:rFonts w:eastAsiaTheme="minorEastAsia"/>
          <w:b/>
          <w:bCs/>
          <w:lang w:eastAsia="ja-JP"/>
        </w:rPr>
      </w:pPr>
    </w:p>
    <w:p w14:paraId="543FB6EA" w14:textId="77777777" w:rsidR="00813A68" w:rsidRDefault="00D303EC">
      <w:pPr>
        <w:pStyle w:val="Heading2"/>
        <w:numPr>
          <w:ilvl w:val="1"/>
          <w:numId w:val="9"/>
        </w:numPr>
        <w:tabs>
          <w:tab w:val="left" w:pos="360"/>
        </w:tabs>
        <w:ind w:left="360" w:hanging="360"/>
        <w:rPr>
          <w:lang w:val="en-US"/>
        </w:rPr>
      </w:pPr>
      <w:r>
        <w:rPr>
          <w:lang w:val="en-US"/>
        </w:rPr>
        <w:lastRenderedPageBreak/>
        <w:t>MU-MIMO scheduling restriction within a CDM group</w:t>
      </w:r>
    </w:p>
    <w:p w14:paraId="2B58FE82"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2A6975FE" w14:textId="77777777">
        <w:tc>
          <w:tcPr>
            <w:tcW w:w="9962" w:type="dxa"/>
          </w:tcPr>
          <w:p w14:paraId="1028905B"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7F369F56"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6D8BB3DB"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237FBE17"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76AC30A0"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6D253C6"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0DE4B145"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19714B7B"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2AE04F9E" w14:textId="77777777" w:rsidR="00813A68" w:rsidRDefault="00813A68">
      <w:pPr>
        <w:spacing w:after="0" w:line="240" w:lineRule="auto"/>
        <w:jc w:val="both"/>
        <w:rPr>
          <w:rFonts w:eastAsiaTheme="minorEastAsia"/>
          <w:sz w:val="22"/>
          <w:szCs w:val="22"/>
          <w:lang w:val="en-US" w:eastAsia="ja-JP"/>
        </w:rPr>
      </w:pPr>
    </w:p>
    <w:p w14:paraId="7A5B18AB"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08AF35CD" w14:textId="77777777">
        <w:tc>
          <w:tcPr>
            <w:tcW w:w="10456" w:type="dxa"/>
          </w:tcPr>
          <w:p w14:paraId="13CE41C6"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ABE00E6" w14:textId="77777777" w:rsidR="00813A68" w:rsidRDefault="00D303EC">
            <w:pPr>
              <w:spacing w:line="280" w:lineRule="atLeast"/>
              <w:rPr>
                <w:rFonts w:eastAsia="Microsoft YaHei"/>
                <w:b/>
                <w:bCs/>
                <w:color w:val="000000"/>
              </w:rPr>
            </w:pPr>
            <w:bookmarkStart w:id="29" w:name="_Hlk95315192"/>
            <w:r>
              <w:rPr>
                <w:b/>
                <w:bCs/>
                <w:u w:val="single"/>
                <w:lang w:eastAsia="zh-CN"/>
              </w:rPr>
              <w:t>Proposal 6</w:t>
            </w:r>
            <w:r>
              <w:rPr>
                <w:b/>
                <w:bCs/>
                <w:lang w:eastAsia="zh-CN"/>
              </w:rPr>
              <w:t xml:space="preserve">: </w:t>
            </w:r>
            <w:bookmarkEnd w:id="29"/>
            <w:r>
              <w:rPr>
                <w:rFonts w:eastAsia="Microsoft YaHei"/>
                <w:b/>
                <w:bCs/>
                <w:color w:val="000000"/>
              </w:rPr>
              <w:t xml:space="preserve">Adopt Option 1 (for both type-1 and type-2 DMRS) to increase number of orthogonal DMRS ports for PDSCH and PUSCH, with restrictions as listed below </w:t>
            </w:r>
          </w:p>
          <w:p w14:paraId="16356BB2"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1A7153F9"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44AFB1BE"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342AFA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505A37A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3016815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6A6C1DB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5B23956B" w14:textId="77777777">
        <w:trPr>
          <w:trHeight w:val="53"/>
        </w:trPr>
        <w:tc>
          <w:tcPr>
            <w:tcW w:w="1795" w:type="dxa"/>
          </w:tcPr>
          <w:p w14:paraId="50BC3FFB" w14:textId="77777777" w:rsidR="00813A68" w:rsidRDefault="00D303EC">
            <w:pPr>
              <w:spacing w:line="240" w:lineRule="auto"/>
              <w:rPr>
                <w:b/>
                <w:bCs/>
                <w:lang w:eastAsia="zh-CN"/>
              </w:rPr>
            </w:pPr>
            <w:r>
              <w:rPr>
                <w:b/>
                <w:bCs/>
                <w:lang w:eastAsia="zh-CN"/>
              </w:rPr>
              <w:lastRenderedPageBreak/>
              <w:t>Company</w:t>
            </w:r>
          </w:p>
        </w:tc>
        <w:tc>
          <w:tcPr>
            <w:tcW w:w="8690" w:type="dxa"/>
          </w:tcPr>
          <w:p w14:paraId="60EF65DC" w14:textId="77777777" w:rsidR="00813A68" w:rsidRDefault="00D303EC">
            <w:pPr>
              <w:spacing w:before="0" w:after="0" w:line="240" w:lineRule="auto"/>
              <w:rPr>
                <w:b/>
                <w:bCs/>
                <w:lang w:eastAsia="zh-CN"/>
              </w:rPr>
            </w:pPr>
            <w:r>
              <w:rPr>
                <w:b/>
                <w:bCs/>
                <w:lang w:eastAsia="zh-CN"/>
              </w:rPr>
              <w:t>Comment</w:t>
            </w:r>
          </w:p>
        </w:tc>
      </w:tr>
      <w:tr w:rsidR="00813A68" w14:paraId="7BFA240B" w14:textId="77777777">
        <w:tc>
          <w:tcPr>
            <w:tcW w:w="1795" w:type="dxa"/>
          </w:tcPr>
          <w:p w14:paraId="7F28044E"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D3A2DC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7DA583E4" w14:textId="77777777">
        <w:tc>
          <w:tcPr>
            <w:tcW w:w="1795" w:type="dxa"/>
          </w:tcPr>
          <w:p w14:paraId="4645BF85" w14:textId="77777777" w:rsidR="00813A68" w:rsidRDefault="00D303EC">
            <w:pPr>
              <w:spacing w:before="0" w:after="0" w:line="240" w:lineRule="auto"/>
              <w:rPr>
                <w:lang w:eastAsia="zh-CN"/>
              </w:rPr>
            </w:pPr>
            <w:r>
              <w:rPr>
                <w:lang w:eastAsia="zh-CN"/>
              </w:rPr>
              <w:t>Apple</w:t>
            </w:r>
          </w:p>
        </w:tc>
        <w:tc>
          <w:tcPr>
            <w:tcW w:w="8690" w:type="dxa"/>
          </w:tcPr>
          <w:p w14:paraId="7CD11F2A"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07EBAF8" w14:textId="77777777">
        <w:tc>
          <w:tcPr>
            <w:tcW w:w="1795" w:type="dxa"/>
          </w:tcPr>
          <w:p w14:paraId="51C1C8EC" w14:textId="77777777" w:rsidR="00813A68" w:rsidRDefault="00D303EC">
            <w:pPr>
              <w:spacing w:before="0" w:after="0" w:line="240" w:lineRule="auto"/>
              <w:rPr>
                <w:lang w:eastAsia="zh-CN"/>
              </w:rPr>
            </w:pPr>
            <w:r>
              <w:rPr>
                <w:lang w:eastAsia="zh-CN"/>
              </w:rPr>
              <w:t>InterDigital</w:t>
            </w:r>
          </w:p>
        </w:tc>
        <w:tc>
          <w:tcPr>
            <w:tcW w:w="8690" w:type="dxa"/>
          </w:tcPr>
          <w:p w14:paraId="1245F2C2" w14:textId="77777777" w:rsidR="00813A68" w:rsidRDefault="00D303EC">
            <w:pPr>
              <w:spacing w:before="0" w:after="0" w:line="240" w:lineRule="auto"/>
              <w:rPr>
                <w:lang w:eastAsia="zh-CN"/>
              </w:rPr>
            </w:pPr>
            <w:r>
              <w:rPr>
                <w:lang w:eastAsia="zh-CN"/>
              </w:rPr>
              <w:t>Same view as Apple; this can be discussed later.</w:t>
            </w:r>
          </w:p>
        </w:tc>
      </w:tr>
      <w:tr w:rsidR="00813A68" w14:paraId="4D0B592C" w14:textId="77777777">
        <w:tc>
          <w:tcPr>
            <w:tcW w:w="1795" w:type="dxa"/>
          </w:tcPr>
          <w:p w14:paraId="38D7824D" w14:textId="77777777" w:rsidR="00813A68" w:rsidRDefault="00D303EC">
            <w:pPr>
              <w:spacing w:before="0" w:after="0" w:line="240" w:lineRule="auto"/>
              <w:rPr>
                <w:lang w:eastAsia="zh-CN"/>
              </w:rPr>
            </w:pPr>
            <w:r>
              <w:rPr>
                <w:lang w:eastAsia="zh-CN"/>
              </w:rPr>
              <w:t>Futurewei</w:t>
            </w:r>
          </w:p>
        </w:tc>
        <w:tc>
          <w:tcPr>
            <w:tcW w:w="8690" w:type="dxa"/>
          </w:tcPr>
          <w:p w14:paraId="3EAEA561"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4DD6CDC7" w14:textId="77777777">
        <w:tc>
          <w:tcPr>
            <w:tcW w:w="1795" w:type="dxa"/>
          </w:tcPr>
          <w:p w14:paraId="4768CC25" w14:textId="77777777" w:rsidR="00813A68" w:rsidRDefault="00D303EC">
            <w:pPr>
              <w:spacing w:before="0" w:after="0" w:line="240" w:lineRule="auto"/>
              <w:rPr>
                <w:lang w:eastAsia="zh-CN"/>
              </w:rPr>
            </w:pPr>
            <w:r>
              <w:rPr>
                <w:lang w:eastAsia="zh-CN"/>
              </w:rPr>
              <w:t>Google</w:t>
            </w:r>
          </w:p>
        </w:tc>
        <w:tc>
          <w:tcPr>
            <w:tcW w:w="8690" w:type="dxa"/>
          </w:tcPr>
          <w:p w14:paraId="1A6C7525"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362588B4" w14:textId="77777777">
        <w:tc>
          <w:tcPr>
            <w:tcW w:w="1795" w:type="dxa"/>
          </w:tcPr>
          <w:p w14:paraId="44A1341E"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7594128"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1B16FCAA" w14:textId="77777777">
        <w:tc>
          <w:tcPr>
            <w:tcW w:w="1795" w:type="dxa"/>
          </w:tcPr>
          <w:p w14:paraId="58FA2DE4"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0BF6F21"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66839947" w14:textId="77777777">
        <w:tc>
          <w:tcPr>
            <w:tcW w:w="1795" w:type="dxa"/>
          </w:tcPr>
          <w:p w14:paraId="5BE7B7A9"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37DA72F"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14F0484" w14:textId="77777777">
        <w:tc>
          <w:tcPr>
            <w:tcW w:w="1795" w:type="dxa"/>
          </w:tcPr>
          <w:p w14:paraId="619C2583"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3E5801EF"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94E0967" w14:textId="77777777">
        <w:tc>
          <w:tcPr>
            <w:tcW w:w="1795" w:type="dxa"/>
          </w:tcPr>
          <w:p w14:paraId="5F6D1BDC"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77D2B3F1"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713C354A" w14:textId="77777777">
        <w:trPr>
          <w:trHeight w:val="60"/>
        </w:trPr>
        <w:tc>
          <w:tcPr>
            <w:tcW w:w="1795" w:type="dxa"/>
          </w:tcPr>
          <w:p w14:paraId="71CBA123"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2BF1AB0F" w14:textId="77777777" w:rsidR="00813A68" w:rsidRDefault="00D303EC">
            <w:pPr>
              <w:spacing w:before="0" w:after="0" w:line="240" w:lineRule="auto"/>
              <w:rPr>
                <w:lang w:eastAsia="zh-CN"/>
              </w:rPr>
            </w:pPr>
            <w:r>
              <w:rPr>
                <w:lang w:eastAsia="zh-CN"/>
              </w:rPr>
              <w:t>Open to discuss later.</w:t>
            </w:r>
          </w:p>
        </w:tc>
      </w:tr>
      <w:tr w:rsidR="00813A68" w14:paraId="716B5CAC" w14:textId="77777777">
        <w:trPr>
          <w:trHeight w:val="60"/>
        </w:trPr>
        <w:tc>
          <w:tcPr>
            <w:tcW w:w="1795" w:type="dxa"/>
          </w:tcPr>
          <w:p w14:paraId="2DD545BB"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69E0D57F"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30E92FE7" w14:textId="77777777">
        <w:trPr>
          <w:trHeight w:val="60"/>
        </w:trPr>
        <w:tc>
          <w:tcPr>
            <w:tcW w:w="1795" w:type="dxa"/>
          </w:tcPr>
          <w:p w14:paraId="3ECF362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E5C95BD" w14:textId="77777777" w:rsidR="00813A68" w:rsidRDefault="00D303EC">
            <w:pPr>
              <w:spacing w:before="0" w:after="0" w:line="240" w:lineRule="auto"/>
              <w:rPr>
                <w:lang w:eastAsia="zh-CN"/>
              </w:rPr>
            </w:pPr>
            <w:r>
              <w:rPr>
                <w:lang w:eastAsia="zh-CN"/>
              </w:rPr>
              <w:t>We also like to postpone this discussion to later.</w:t>
            </w:r>
          </w:p>
        </w:tc>
      </w:tr>
      <w:tr w:rsidR="00813A68" w14:paraId="5907FF28" w14:textId="77777777">
        <w:trPr>
          <w:trHeight w:val="60"/>
        </w:trPr>
        <w:tc>
          <w:tcPr>
            <w:tcW w:w="1795" w:type="dxa"/>
          </w:tcPr>
          <w:p w14:paraId="7CDF8C41"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27148390"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62A7BD24" w14:textId="77777777">
        <w:trPr>
          <w:trHeight w:val="60"/>
        </w:trPr>
        <w:tc>
          <w:tcPr>
            <w:tcW w:w="1795" w:type="dxa"/>
          </w:tcPr>
          <w:p w14:paraId="22D48530"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4E064C3E" w14:textId="77777777" w:rsidR="00813A68" w:rsidRDefault="00D303EC">
            <w:pPr>
              <w:spacing w:after="0" w:line="280" w:lineRule="atLeast"/>
              <w:rPr>
                <w:lang w:eastAsia="zh-CN"/>
              </w:rPr>
            </w:pPr>
            <w:r>
              <w:rPr>
                <w:lang w:eastAsia="zh-CN"/>
              </w:rPr>
              <w:t>Discuss it later.</w:t>
            </w:r>
          </w:p>
        </w:tc>
      </w:tr>
      <w:tr w:rsidR="00813A68" w14:paraId="2C922CB3" w14:textId="77777777">
        <w:trPr>
          <w:trHeight w:val="60"/>
        </w:trPr>
        <w:tc>
          <w:tcPr>
            <w:tcW w:w="1795" w:type="dxa"/>
          </w:tcPr>
          <w:p w14:paraId="580FE70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751E7598"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689B8493" w14:textId="77777777">
        <w:trPr>
          <w:trHeight w:val="60"/>
        </w:trPr>
        <w:tc>
          <w:tcPr>
            <w:tcW w:w="1795" w:type="dxa"/>
          </w:tcPr>
          <w:p w14:paraId="7EC998D4"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6F8FA00"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7578648C" w14:textId="77777777">
        <w:trPr>
          <w:trHeight w:val="60"/>
        </w:trPr>
        <w:tc>
          <w:tcPr>
            <w:tcW w:w="1795" w:type="dxa"/>
          </w:tcPr>
          <w:p w14:paraId="3139EC8C"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163474FA"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0AE20F2E" w14:textId="77777777">
        <w:trPr>
          <w:trHeight w:val="60"/>
        </w:trPr>
        <w:tc>
          <w:tcPr>
            <w:tcW w:w="1795" w:type="dxa"/>
          </w:tcPr>
          <w:p w14:paraId="26B644E0"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397CFC26" w14:textId="77777777" w:rsidR="00813A68" w:rsidRDefault="00D303EC">
            <w:pPr>
              <w:spacing w:after="0" w:line="280" w:lineRule="atLeast"/>
              <w:rPr>
                <w:lang w:eastAsia="zh-CN"/>
              </w:rPr>
            </w:pPr>
            <w:r>
              <w:rPr>
                <w:rFonts w:hint="eastAsia"/>
                <w:lang w:eastAsia="ko-KR"/>
              </w:rPr>
              <w:t>We also agree with NTT DOCOMO.</w:t>
            </w:r>
          </w:p>
        </w:tc>
      </w:tr>
      <w:tr w:rsidR="00813A68" w14:paraId="7C0E5C46" w14:textId="77777777">
        <w:trPr>
          <w:trHeight w:val="60"/>
        </w:trPr>
        <w:tc>
          <w:tcPr>
            <w:tcW w:w="1795" w:type="dxa"/>
          </w:tcPr>
          <w:p w14:paraId="1D6D153B" w14:textId="77777777" w:rsidR="00813A68" w:rsidRDefault="00D303EC">
            <w:pPr>
              <w:spacing w:after="0" w:line="280" w:lineRule="atLeast"/>
              <w:rPr>
                <w:lang w:val="en-US" w:eastAsia="zh-CN"/>
              </w:rPr>
            </w:pPr>
            <w:r>
              <w:rPr>
                <w:lang w:eastAsia="zh-CN"/>
              </w:rPr>
              <w:t>QC</w:t>
            </w:r>
          </w:p>
        </w:tc>
        <w:tc>
          <w:tcPr>
            <w:tcW w:w="8690" w:type="dxa"/>
          </w:tcPr>
          <w:p w14:paraId="7CD430C7"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36032E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4C8DEEC8"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067D535B" w14:textId="77777777">
        <w:trPr>
          <w:trHeight w:val="60"/>
        </w:trPr>
        <w:tc>
          <w:tcPr>
            <w:tcW w:w="1795" w:type="dxa"/>
          </w:tcPr>
          <w:p w14:paraId="4DF6DFAB"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12EF6EE0"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3CC2242A" w14:textId="77777777">
        <w:trPr>
          <w:trHeight w:val="60"/>
        </w:trPr>
        <w:tc>
          <w:tcPr>
            <w:tcW w:w="1795" w:type="dxa"/>
          </w:tcPr>
          <w:p w14:paraId="10F38495" w14:textId="77777777" w:rsidR="00813A68" w:rsidRDefault="00D303EC">
            <w:pPr>
              <w:spacing w:after="0" w:line="280" w:lineRule="atLeast"/>
              <w:rPr>
                <w:lang w:val="en-US" w:eastAsia="zh-CN"/>
              </w:rPr>
            </w:pPr>
            <w:r>
              <w:rPr>
                <w:lang w:val="en-US" w:eastAsia="zh-CN"/>
              </w:rPr>
              <w:t>Intel</w:t>
            </w:r>
          </w:p>
        </w:tc>
        <w:tc>
          <w:tcPr>
            <w:tcW w:w="8690" w:type="dxa"/>
          </w:tcPr>
          <w:p w14:paraId="6931F648"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10A25A1F" w14:textId="77777777">
        <w:trPr>
          <w:trHeight w:val="60"/>
        </w:trPr>
        <w:tc>
          <w:tcPr>
            <w:tcW w:w="1795" w:type="dxa"/>
          </w:tcPr>
          <w:p w14:paraId="7EF22A55"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2B4EFF3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3A2200C9" w14:textId="77777777">
        <w:trPr>
          <w:trHeight w:val="60"/>
        </w:trPr>
        <w:tc>
          <w:tcPr>
            <w:tcW w:w="1795" w:type="dxa"/>
          </w:tcPr>
          <w:p w14:paraId="3F680904" w14:textId="77777777" w:rsidR="00813A68" w:rsidRDefault="00813A68">
            <w:pPr>
              <w:spacing w:after="0" w:line="280" w:lineRule="atLeast"/>
              <w:rPr>
                <w:rFonts w:eastAsiaTheme="minorEastAsia"/>
                <w:lang w:val="en-US" w:eastAsia="ja-JP"/>
              </w:rPr>
            </w:pPr>
          </w:p>
        </w:tc>
        <w:tc>
          <w:tcPr>
            <w:tcW w:w="8690" w:type="dxa"/>
          </w:tcPr>
          <w:p w14:paraId="152EA94F" w14:textId="77777777" w:rsidR="00813A68" w:rsidRDefault="00813A68">
            <w:pPr>
              <w:spacing w:after="0" w:line="280" w:lineRule="atLeast"/>
              <w:rPr>
                <w:rFonts w:eastAsiaTheme="minorEastAsia"/>
                <w:lang w:val="en-US" w:eastAsia="ja-JP"/>
              </w:rPr>
            </w:pPr>
          </w:p>
        </w:tc>
      </w:tr>
      <w:tr w:rsidR="00813A68" w14:paraId="40D6AF21" w14:textId="77777777">
        <w:trPr>
          <w:trHeight w:val="60"/>
        </w:trPr>
        <w:tc>
          <w:tcPr>
            <w:tcW w:w="1795" w:type="dxa"/>
          </w:tcPr>
          <w:p w14:paraId="4584E4A1" w14:textId="77777777" w:rsidR="00813A68" w:rsidRDefault="00813A68">
            <w:pPr>
              <w:spacing w:after="0" w:line="280" w:lineRule="atLeast"/>
              <w:rPr>
                <w:rFonts w:eastAsia="DengXian"/>
                <w:lang w:val="en-US" w:eastAsia="zh-CN"/>
              </w:rPr>
            </w:pPr>
          </w:p>
        </w:tc>
        <w:tc>
          <w:tcPr>
            <w:tcW w:w="8690" w:type="dxa"/>
          </w:tcPr>
          <w:p w14:paraId="1643C484" w14:textId="77777777" w:rsidR="00813A68" w:rsidRDefault="00813A68">
            <w:pPr>
              <w:spacing w:after="0" w:line="280" w:lineRule="atLeast"/>
              <w:rPr>
                <w:rFonts w:eastAsiaTheme="minorEastAsia"/>
                <w:lang w:val="en-US" w:eastAsia="ja-JP"/>
              </w:rPr>
            </w:pPr>
          </w:p>
        </w:tc>
      </w:tr>
      <w:tr w:rsidR="00813A68" w14:paraId="05E557F1" w14:textId="77777777">
        <w:trPr>
          <w:trHeight w:val="60"/>
        </w:trPr>
        <w:tc>
          <w:tcPr>
            <w:tcW w:w="1795" w:type="dxa"/>
          </w:tcPr>
          <w:p w14:paraId="07096127" w14:textId="77777777" w:rsidR="00813A68" w:rsidRDefault="00813A68">
            <w:pPr>
              <w:spacing w:after="0" w:line="280" w:lineRule="atLeast"/>
              <w:rPr>
                <w:rFonts w:eastAsia="Malgun Gothic"/>
                <w:lang w:val="en-US" w:eastAsia="ko-KR"/>
              </w:rPr>
            </w:pPr>
          </w:p>
        </w:tc>
        <w:tc>
          <w:tcPr>
            <w:tcW w:w="8690" w:type="dxa"/>
          </w:tcPr>
          <w:p w14:paraId="0DE0D8AF" w14:textId="77777777" w:rsidR="00813A68" w:rsidRDefault="00813A68">
            <w:pPr>
              <w:spacing w:after="0" w:line="280" w:lineRule="atLeast"/>
              <w:rPr>
                <w:rFonts w:eastAsiaTheme="minorEastAsia"/>
                <w:lang w:val="en-US" w:eastAsia="ja-JP"/>
              </w:rPr>
            </w:pPr>
          </w:p>
        </w:tc>
      </w:tr>
      <w:tr w:rsidR="00813A68" w14:paraId="4F26895F" w14:textId="77777777">
        <w:trPr>
          <w:trHeight w:val="60"/>
        </w:trPr>
        <w:tc>
          <w:tcPr>
            <w:tcW w:w="1795" w:type="dxa"/>
          </w:tcPr>
          <w:p w14:paraId="4A6B6C07" w14:textId="77777777" w:rsidR="00813A68" w:rsidRDefault="00813A68">
            <w:pPr>
              <w:spacing w:after="0" w:line="280" w:lineRule="atLeast"/>
              <w:rPr>
                <w:rFonts w:eastAsiaTheme="minorEastAsia"/>
                <w:lang w:val="en-US" w:eastAsia="ja-JP"/>
              </w:rPr>
            </w:pPr>
          </w:p>
        </w:tc>
        <w:tc>
          <w:tcPr>
            <w:tcW w:w="8690" w:type="dxa"/>
          </w:tcPr>
          <w:p w14:paraId="161C1A38" w14:textId="77777777" w:rsidR="00813A68" w:rsidRDefault="00813A68">
            <w:pPr>
              <w:spacing w:after="0" w:line="280" w:lineRule="atLeast"/>
              <w:rPr>
                <w:rFonts w:eastAsiaTheme="minorEastAsia"/>
                <w:lang w:val="en-US" w:eastAsia="ja-JP"/>
              </w:rPr>
            </w:pPr>
          </w:p>
        </w:tc>
      </w:tr>
    </w:tbl>
    <w:p w14:paraId="1470CFBD" w14:textId="77777777" w:rsidR="00813A68" w:rsidRDefault="00813A68">
      <w:pPr>
        <w:jc w:val="both"/>
        <w:rPr>
          <w:rFonts w:eastAsiaTheme="minorEastAsia"/>
          <w:b/>
          <w:bCs/>
          <w:lang w:eastAsia="ja-JP"/>
        </w:rPr>
      </w:pPr>
    </w:p>
    <w:p w14:paraId="46DE516A" w14:textId="77777777" w:rsidR="00813A68" w:rsidRDefault="00D303EC">
      <w:pPr>
        <w:pStyle w:val="Heading2"/>
        <w:numPr>
          <w:ilvl w:val="1"/>
          <w:numId w:val="9"/>
        </w:numPr>
        <w:tabs>
          <w:tab w:val="left" w:pos="360"/>
        </w:tabs>
        <w:ind w:left="360" w:hanging="360"/>
        <w:rPr>
          <w:lang w:val="en-US"/>
        </w:rPr>
      </w:pPr>
      <w:r>
        <w:rPr>
          <w:lang w:val="en-US"/>
        </w:rPr>
        <w:t>Other proposals</w:t>
      </w:r>
    </w:p>
    <w:p w14:paraId="59E61B7C"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462E9CD4" w14:textId="77777777">
        <w:tc>
          <w:tcPr>
            <w:tcW w:w="6941" w:type="dxa"/>
          </w:tcPr>
          <w:p w14:paraId="6BB944E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3D9632FB"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6A23855C" w14:textId="77777777">
        <w:tc>
          <w:tcPr>
            <w:tcW w:w="6941" w:type="dxa"/>
          </w:tcPr>
          <w:p w14:paraId="05433C1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F653EB4"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6CC99954" w14:textId="77777777">
        <w:tc>
          <w:tcPr>
            <w:tcW w:w="6941" w:type="dxa"/>
          </w:tcPr>
          <w:p w14:paraId="6FC011EE"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367CCCCD"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56CA2A21" w14:textId="77777777">
        <w:tc>
          <w:tcPr>
            <w:tcW w:w="6941" w:type="dxa"/>
          </w:tcPr>
          <w:p w14:paraId="0D0C28F3"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268BA87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6745918C" w14:textId="77777777">
        <w:tc>
          <w:tcPr>
            <w:tcW w:w="6941" w:type="dxa"/>
          </w:tcPr>
          <w:p w14:paraId="24BF127A"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513487AB"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72ED8D4F" w14:textId="77777777" w:rsidR="00813A68" w:rsidRDefault="00813A68">
      <w:pPr>
        <w:spacing w:afterLines="50"/>
        <w:jc w:val="both"/>
        <w:rPr>
          <w:rFonts w:eastAsiaTheme="minorEastAsia"/>
          <w:sz w:val="22"/>
          <w:szCs w:val="22"/>
          <w:lang w:eastAsia="ja-JP"/>
        </w:rPr>
      </w:pPr>
    </w:p>
    <w:p w14:paraId="1E530DA8"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4CF306EB" w14:textId="77777777">
        <w:tc>
          <w:tcPr>
            <w:tcW w:w="1795" w:type="dxa"/>
          </w:tcPr>
          <w:p w14:paraId="733FA68B" w14:textId="77777777" w:rsidR="00813A68" w:rsidRDefault="00D303EC">
            <w:pPr>
              <w:spacing w:before="0" w:after="0" w:line="240" w:lineRule="auto"/>
              <w:rPr>
                <w:b/>
                <w:bCs/>
                <w:lang w:eastAsia="zh-CN"/>
              </w:rPr>
            </w:pPr>
            <w:r>
              <w:rPr>
                <w:b/>
                <w:bCs/>
                <w:lang w:eastAsia="zh-CN"/>
              </w:rPr>
              <w:t>Company</w:t>
            </w:r>
          </w:p>
        </w:tc>
        <w:tc>
          <w:tcPr>
            <w:tcW w:w="8690" w:type="dxa"/>
          </w:tcPr>
          <w:p w14:paraId="6BE50B65" w14:textId="77777777" w:rsidR="00813A68" w:rsidRDefault="00D303EC">
            <w:pPr>
              <w:spacing w:before="0" w:after="0" w:line="240" w:lineRule="auto"/>
              <w:rPr>
                <w:b/>
                <w:bCs/>
                <w:lang w:eastAsia="zh-CN"/>
              </w:rPr>
            </w:pPr>
            <w:r>
              <w:rPr>
                <w:b/>
                <w:bCs/>
                <w:lang w:eastAsia="zh-CN"/>
              </w:rPr>
              <w:t>Comment</w:t>
            </w:r>
          </w:p>
        </w:tc>
      </w:tr>
      <w:tr w:rsidR="00813A68" w14:paraId="401C6DF8" w14:textId="77777777">
        <w:tc>
          <w:tcPr>
            <w:tcW w:w="1795" w:type="dxa"/>
          </w:tcPr>
          <w:p w14:paraId="225D4E7F" w14:textId="77777777" w:rsidR="00813A68" w:rsidRDefault="00D303EC">
            <w:pPr>
              <w:spacing w:before="0" w:after="0" w:line="240" w:lineRule="auto"/>
              <w:rPr>
                <w:lang w:eastAsia="zh-CN"/>
              </w:rPr>
            </w:pPr>
            <w:r>
              <w:rPr>
                <w:lang w:eastAsia="zh-CN"/>
              </w:rPr>
              <w:t>Google</w:t>
            </w:r>
          </w:p>
        </w:tc>
        <w:tc>
          <w:tcPr>
            <w:tcW w:w="8690" w:type="dxa"/>
          </w:tcPr>
          <w:p w14:paraId="709931E7"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7492DCCC" w14:textId="77777777">
        <w:tc>
          <w:tcPr>
            <w:tcW w:w="1795" w:type="dxa"/>
          </w:tcPr>
          <w:p w14:paraId="1DB39119" w14:textId="77777777" w:rsidR="00813A68" w:rsidRDefault="00D303EC">
            <w:pPr>
              <w:spacing w:before="0" w:after="0" w:line="240" w:lineRule="auto"/>
              <w:rPr>
                <w:lang w:eastAsia="zh-CN"/>
              </w:rPr>
            </w:pPr>
            <w:r>
              <w:rPr>
                <w:lang w:eastAsia="zh-CN"/>
              </w:rPr>
              <w:t>Ericsson</w:t>
            </w:r>
          </w:p>
        </w:tc>
        <w:tc>
          <w:tcPr>
            <w:tcW w:w="8690" w:type="dxa"/>
          </w:tcPr>
          <w:p w14:paraId="0CD222EF" w14:textId="77777777" w:rsidR="00813A68" w:rsidRDefault="00D303EC">
            <w:pPr>
              <w:spacing w:before="0" w:after="0" w:line="240" w:lineRule="auto"/>
              <w:rPr>
                <w:lang w:eastAsia="zh-CN"/>
              </w:rPr>
            </w:pPr>
            <w:r>
              <w:rPr>
                <w:lang w:eastAsia="zh-CN"/>
              </w:rPr>
              <w:t>We hope companies can consider to discuss Proposal 2).</w:t>
            </w:r>
          </w:p>
        </w:tc>
      </w:tr>
      <w:tr w:rsidR="00813A68" w14:paraId="63C8C6F6" w14:textId="77777777">
        <w:tc>
          <w:tcPr>
            <w:tcW w:w="1795" w:type="dxa"/>
          </w:tcPr>
          <w:p w14:paraId="412D843B" w14:textId="77777777" w:rsidR="00813A68" w:rsidRDefault="00D303EC">
            <w:pPr>
              <w:spacing w:before="0" w:after="0" w:line="240" w:lineRule="auto"/>
              <w:rPr>
                <w:lang w:eastAsia="zh-CN"/>
              </w:rPr>
            </w:pPr>
            <w:r>
              <w:rPr>
                <w:lang w:eastAsia="zh-CN"/>
              </w:rPr>
              <w:t>Lenovo</w:t>
            </w:r>
          </w:p>
        </w:tc>
        <w:tc>
          <w:tcPr>
            <w:tcW w:w="8690" w:type="dxa"/>
          </w:tcPr>
          <w:p w14:paraId="0A36AAAC" w14:textId="77777777" w:rsidR="00813A68" w:rsidRDefault="00D303EC">
            <w:pPr>
              <w:spacing w:before="0" w:after="0" w:line="240" w:lineRule="auto"/>
              <w:rPr>
                <w:lang w:eastAsia="zh-CN"/>
              </w:rPr>
            </w:pPr>
            <w:r>
              <w:rPr>
                <w:lang w:eastAsia="zh-CN"/>
              </w:rPr>
              <w:t>For proposal 1, we have similar view as Google.</w:t>
            </w:r>
          </w:p>
          <w:p w14:paraId="6E3E36CA"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07B8A9CD" w14:textId="77777777">
        <w:tc>
          <w:tcPr>
            <w:tcW w:w="1795" w:type="dxa"/>
          </w:tcPr>
          <w:p w14:paraId="2885B4A5" w14:textId="77777777" w:rsidR="00813A68" w:rsidRDefault="00D303EC">
            <w:pPr>
              <w:spacing w:before="0" w:after="0" w:line="240" w:lineRule="auto"/>
              <w:rPr>
                <w:lang w:eastAsia="zh-CN"/>
              </w:rPr>
            </w:pPr>
            <w:r>
              <w:rPr>
                <w:lang w:eastAsia="zh-CN"/>
              </w:rPr>
              <w:t>Nokia/NSB</w:t>
            </w:r>
          </w:p>
        </w:tc>
        <w:tc>
          <w:tcPr>
            <w:tcW w:w="8690" w:type="dxa"/>
          </w:tcPr>
          <w:p w14:paraId="2C6FD949" w14:textId="77777777" w:rsidR="00813A68" w:rsidRDefault="00D303EC">
            <w:pPr>
              <w:spacing w:before="0" w:after="0" w:line="240" w:lineRule="auto"/>
              <w:rPr>
                <w:lang w:eastAsia="zh-CN"/>
              </w:rPr>
            </w:pPr>
            <w:r>
              <w:rPr>
                <w:lang w:eastAsia="zh-CN"/>
              </w:rPr>
              <w:t>Proposal 1: We can discuss it later.</w:t>
            </w:r>
          </w:p>
          <w:p w14:paraId="59EF99F6" w14:textId="77777777" w:rsidR="00813A68" w:rsidRDefault="00D303EC">
            <w:pPr>
              <w:spacing w:before="0" w:after="0" w:line="240" w:lineRule="auto"/>
              <w:rPr>
                <w:lang w:eastAsia="zh-CN"/>
              </w:rPr>
            </w:pPr>
            <w:r>
              <w:rPr>
                <w:lang w:eastAsia="zh-CN"/>
              </w:rPr>
              <w:t>Proposal 2: We see the benefit, and fine to discuss.</w:t>
            </w:r>
          </w:p>
          <w:p w14:paraId="57F26767" w14:textId="77777777" w:rsidR="00813A68" w:rsidRDefault="00D303EC">
            <w:pPr>
              <w:spacing w:before="0" w:after="0" w:line="240" w:lineRule="auto"/>
              <w:rPr>
                <w:lang w:eastAsia="zh-CN"/>
              </w:rPr>
            </w:pPr>
            <w:r>
              <w:rPr>
                <w:lang w:eastAsia="zh-CN"/>
              </w:rPr>
              <w:t xml:space="preserve">Proposal 3: We think the same DMRS sequence can be applied. </w:t>
            </w:r>
          </w:p>
          <w:p w14:paraId="0975CFFC"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5256DA3D"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68FF3BE9"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22AA4D1C"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A5D017C"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0EFBD7"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1F5B85A6" w14:textId="77777777">
        <w:tc>
          <w:tcPr>
            <w:tcW w:w="10456" w:type="dxa"/>
          </w:tcPr>
          <w:p w14:paraId="22E04272"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1061D301"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3E87AB3"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B7D461"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1523072D" w14:textId="77777777" w:rsidR="00813A68" w:rsidRDefault="00813A68">
      <w:pPr>
        <w:spacing w:afterLines="50"/>
        <w:jc w:val="both"/>
        <w:rPr>
          <w:rFonts w:eastAsiaTheme="minorEastAsia"/>
          <w:sz w:val="22"/>
          <w:szCs w:val="22"/>
          <w:lang w:eastAsia="ja-JP"/>
        </w:rPr>
      </w:pPr>
    </w:p>
    <w:p w14:paraId="7BD702F7"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299B1B9"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5D43C09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B3FB4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5F6AF39"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EA199A9" w14:textId="77777777">
        <w:tc>
          <w:tcPr>
            <w:tcW w:w="1795" w:type="dxa"/>
          </w:tcPr>
          <w:p w14:paraId="03ACDEF9" w14:textId="77777777" w:rsidR="00813A68" w:rsidRDefault="00D303EC">
            <w:pPr>
              <w:spacing w:before="0" w:after="0" w:line="240" w:lineRule="auto"/>
              <w:rPr>
                <w:b/>
                <w:bCs/>
                <w:lang w:eastAsia="zh-CN"/>
              </w:rPr>
            </w:pPr>
            <w:r>
              <w:rPr>
                <w:b/>
                <w:bCs/>
                <w:lang w:eastAsia="zh-CN"/>
              </w:rPr>
              <w:t>Company</w:t>
            </w:r>
          </w:p>
        </w:tc>
        <w:tc>
          <w:tcPr>
            <w:tcW w:w="8690" w:type="dxa"/>
          </w:tcPr>
          <w:p w14:paraId="19F2B1F4" w14:textId="77777777" w:rsidR="00813A68" w:rsidRDefault="00D303EC">
            <w:pPr>
              <w:spacing w:before="0" w:after="0" w:line="240" w:lineRule="auto"/>
              <w:rPr>
                <w:b/>
                <w:bCs/>
                <w:lang w:eastAsia="zh-CN"/>
              </w:rPr>
            </w:pPr>
            <w:r>
              <w:rPr>
                <w:b/>
                <w:bCs/>
                <w:lang w:eastAsia="zh-CN"/>
              </w:rPr>
              <w:t>Comment</w:t>
            </w:r>
          </w:p>
        </w:tc>
      </w:tr>
      <w:tr w:rsidR="00813A68" w14:paraId="546A384D" w14:textId="77777777">
        <w:tc>
          <w:tcPr>
            <w:tcW w:w="1795" w:type="dxa"/>
          </w:tcPr>
          <w:p w14:paraId="6890AED3"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18FCAF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7B5625C8" w14:textId="77777777">
        <w:tc>
          <w:tcPr>
            <w:tcW w:w="1795" w:type="dxa"/>
          </w:tcPr>
          <w:p w14:paraId="09FEC242" w14:textId="77777777" w:rsidR="00813A68" w:rsidRDefault="00D303EC">
            <w:pPr>
              <w:spacing w:before="0" w:after="0" w:line="240" w:lineRule="auto"/>
              <w:rPr>
                <w:lang w:eastAsia="zh-CN"/>
              </w:rPr>
            </w:pPr>
            <w:r>
              <w:rPr>
                <w:lang w:eastAsia="zh-CN"/>
              </w:rPr>
              <w:t>Apple</w:t>
            </w:r>
          </w:p>
        </w:tc>
        <w:tc>
          <w:tcPr>
            <w:tcW w:w="8690" w:type="dxa"/>
          </w:tcPr>
          <w:p w14:paraId="0D6F211E"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79DCCE42" w14:textId="77777777">
        <w:tc>
          <w:tcPr>
            <w:tcW w:w="1795" w:type="dxa"/>
          </w:tcPr>
          <w:p w14:paraId="32F4581A" w14:textId="77777777" w:rsidR="00813A68" w:rsidRDefault="00D303EC">
            <w:pPr>
              <w:spacing w:before="0" w:after="0" w:line="240" w:lineRule="auto"/>
              <w:rPr>
                <w:lang w:eastAsia="zh-CN"/>
              </w:rPr>
            </w:pPr>
            <w:r>
              <w:rPr>
                <w:lang w:eastAsia="zh-CN"/>
              </w:rPr>
              <w:t>InterDigital</w:t>
            </w:r>
          </w:p>
        </w:tc>
        <w:tc>
          <w:tcPr>
            <w:tcW w:w="8690" w:type="dxa"/>
          </w:tcPr>
          <w:p w14:paraId="62E4AD64"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5D802375" w14:textId="77777777">
        <w:tc>
          <w:tcPr>
            <w:tcW w:w="1795" w:type="dxa"/>
          </w:tcPr>
          <w:p w14:paraId="26E1C0A0" w14:textId="77777777" w:rsidR="00813A68" w:rsidRDefault="00D303EC">
            <w:pPr>
              <w:spacing w:before="0" w:after="0" w:line="240" w:lineRule="auto"/>
              <w:rPr>
                <w:lang w:eastAsia="zh-CN"/>
              </w:rPr>
            </w:pPr>
            <w:r>
              <w:rPr>
                <w:lang w:eastAsia="zh-CN"/>
              </w:rPr>
              <w:t>Google</w:t>
            </w:r>
          </w:p>
        </w:tc>
        <w:tc>
          <w:tcPr>
            <w:tcW w:w="8690" w:type="dxa"/>
          </w:tcPr>
          <w:p w14:paraId="3DA77D56"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334E6AEA" w14:textId="77777777">
        <w:tc>
          <w:tcPr>
            <w:tcW w:w="1795" w:type="dxa"/>
          </w:tcPr>
          <w:p w14:paraId="17DD29D4"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9A7A31"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358F23D2" w14:textId="77777777">
        <w:tc>
          <w:tcPr>
            <w:tcW w:w="1795" w:type="dxa"/>
          </w:tcPr>
          <w:p w14:paraId="626866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5A417CB8" w14:textId="77777777" w:rsidR="00813A68" w:rsidRDefault="00D303EC">
            <w:pPr>
              <w:spacing w:before="0" w:after="0" w:line="240" w:lineRule="auto"/>
              <w:rPr>
                <w:lang w:val="en-US" w:eastAsia="zh-CN"/>
              </w:rPr>
            </w:pPr>
            <w:r>
              <w:rPr>
                <w:rFonts w:hint="eastAsia"/>
                <w:lang w:val="en-US" w:eastAsia="zh-CN"/>
              </w:rPr>
              <w:t>Support.</w:t>
            </w:r>
          </w:p>
          <w:p w14:paraId="1D5A8AE5"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1DCBAD3D" w14:textId="77777777">
        <w:tc>
          <w:tcPr>
            <w:tcW w:w="1795" w:type="dxa"/>
          </w:tcPr>
          <w:p w14:paraId="4F5E04B5"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64E7704A"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4BFB3913" w14:textId="77777777">
        <w:tc>
          <w:tcPr>
            <w:tcW w:w="1795" w:type="dxa"/>
          </w:tcPr>
          <w:p w14:paraId="29C1B548"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075466DF"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3DF2642F" w14:textId="77777777">
        <w:tc>
          <w:tcPr>
            <w:tcW w:w="1795" w:type="dxa"/>
          </w:tcPr>
          <w:p w14:paraId="7FC9735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E5B41A6"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1BA1C47F" w14:textId="77777777">
        <w:tc>
          <w:tcPr>
            <w:tcW w:w="1795" w:type="dxa"/>
          </w:tcPr>
          <w:p w14:paraId="16FA21B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14EB22C6"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520578A4" w14:textId="77777777">
        <w:trPr>
          <w:trHeight w:val="60"/>
        </w:trPr>
        <w:tc>
          <w:tcPr>
            <w:tcW w:w="1795" w:type="dxa"/>
          </w:tcPr>
          <w:p w14:paraId="27FC0951"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AFE1F5A"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2049BA44" w14:textId="77777777">
        <w:trPr>
          <w:trHeight w:val="60"/>
        </w:trPr>
        <w:tc>
          <w:tcPr>
            <w:tcW w:w="1795" w:type="dxa"/>
          </w:tcPr>
          <w:p w14:paraId="36F20737"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E0BA870"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08FC3CB6" w14:textId="77777777">
        <w:trPr>
          <w:trHeight w:val="60"/>
        </w:trPr>
        <w:tc>
          <w:tcPr>
            <w:tcW w:w="1795" w:type="dxa"/>
          </w:tcPr>
          <w:p w14:paraId="477B73A2"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660FD8C7"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2C0B6D7D" w14:textId="77777777">
        <w:trPr>
          <w:trHeight w:val="60"/>
        </w:trPr>
        <w:tc>
          <w:tcPr>
            <w:tcW w:w="1795" w:type="dxa"/>
          </w:tcPr>
          <w:p w14:paraId="4FB1D39B"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0FB1B4"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192142C6"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14DB30FA" w14:textId="77777777">
        <w:trPr>
          <w:trHeight w:val="60"/>
        </w:trPr>
        <w:tc>
          <w:tcPr>
            <w:tcW w:w="1795" w:type="dxa"/>
          </w:tcPr>
          <w:p w14:paraId="4D7419CB"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A0E6239"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5E546CCB" w14:textId="77777777">
        <w:trPr>
          <w:trHeight w:val="60"/>
        </w:trPr>
        <w:tc>
          <w:tcPr>
            <w:tcW w:w="1795" w:type="dxa"/>
          </w:tcPr>
          <w:p w14:paraId="37F29B7F"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1442536"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729735C1" w14:textId="77777777">
        <w:tc>
          <w:tcPr>
            <w:tcW w:w="1795" w:type="dxa"/>
          </w:tcPr>
          <w:p w14:paraId="67DEA267"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3093084"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76744DA2" w14:textId="77777777">
        <w:trPr>
          <w:trHeight w:val="60"/>
        </w:trPr>
        <w:tc>
          <w:tcPr>
            <w:tcW w:w="1795" w:type="dxa"/>
          </w:tcPr>
          <w:p w14:paraId="2DF62C58"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580FEFED"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71AC8DD1" w14:textId="77777777">
        <w:trPr>
          <w:trHeight w:val="60"/>
        </w:trPr>
        <w:tc>
          <w:tcPr>
            <w:tcW w:w="1795" w:type="dxa"/>
          </w:tcPr>
          <w:p w14:paraId="66D32753"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D989582"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7C4E0214" w14:textId="77777777">
        <w:trPr>
          <w:trHeight w:val="60"/>
        </w:trPr>
        <w:tc>
          <w:tcPr>
            <w:tcW w:w="1795" w:type="dxa"/>
          </w:tcPr>
          <w:p w14:paraId="03C972DB" w14:textId="77777777" w:rsidR="00813A68" w:rsidRDefault="00813A68">
            <w:pPr>
              <w:spacing w:before="0" w:after="0" w:line="240" w:lineRule="auto"/>
              <w:rPr>
                <w:lang w:eastAsia="zh-CN"/>
              </w:rPr>
            </w:pPr>
          </w:p>
        </w:tc>
        <w:tc>
          <w:tcPr>
            <w:tcW w:w="8690" w:type="dxa"/>
          </w:tcPr>
          <w:p w14:paraId="6247ECA3" w14:textId="77777777" w:rsidR="00813A68" w:rsidRDefault="00813A68">
            <w:pPr>
              <w:spacing w:before="0" w:after="0" w:line="240" w:lineRule="auto"/>
              <w:rPr>
                <w:lang w:eastAsia="zh-CN"/>
              </w:rPr>
            </w:pPr>
          </w:p>
        </w:tc>
      </w:tr>
      <w:tr w:rsidR="00813A68" w14:paraId="37C3081C" w14:textId="77777777">
        <w:trPr>
          <w:trHeight w:val="60"/>
        </w:trPr>
        <w:tc>
          <w:tcPr>
            <w:tcW w:w="1795" w:type="dxa"/>
          </w:tcPr>
          <w:p w14:paraId="57B2A370" w14:textId="77777777" w:rsidR="00813A68" w:rsidRDefault="00813A68">
            <w:pPr>
              <w:spacing w:before="0" w:after="0" w:line="240" w:lineRule="auto"/>
              <w:rPr>
                <w:lang w:val="en-US" w:eastAsia="zh-CN"/>
              </w:rPr>
            </w:pPr>
          </w:p>
        </w:tc>
        <w:tc>
          <w:tcPr>
            <w:tcW w:w="8690" w:type="dxa"/>
          </w:tcPr>
          <w:p w14:paraId="7B34E85C" w14:textId="77777777" w:rsidR="00813A68" w:rsidRDefault="00813A68">
            <w:pPr>
              <w:spacing w:before="0" w:after="0" w:line="240" w:lineRule="auto"/>
              <w:rPr>
                <w:lang w:val="en-US" w:eastAsia="zh-CN"/>
              </w:rPr>
            </w:pPr>
          </w:p>
        </w:tc>
      </w:tr>
      <w:tr w:rsidR="00813A68" w14:paraId="36C5C9FA" w14:textId="77777777">
        <w:trPr>
          <w:trHeight w:val="60"/>
        </w:trPr>
        <w:tc>
          <w:tcPr>
            <w:tcW w:w="1795" w:type="dxa"/>
          </w:tcPr>
          <w:p w14:paraId="501AE938" w14:textId="77777777" w:rsidR="00813A68" w:rsidRDefault="00813A68">
            <w:pPr>
              <w:spacing w:before="0" w:after="0" w:line="240" w:lineRule="auto"/>
              <w:rPr>
                <w:lang w:val="en-US" w:eastAsia="zh-CN"/>
              </w:rPr>
            </w:pPr>
          </w:p>
        </w:tc>
        <w:tc>
          <w:tcPr>
            <w:tcW w:w="8690" w:type="dxa"/>
          </w:tcPr>
          <w:p w14:paraId="3371FB63" w14:textId="77777777" w:rsidR="00813A68" w:rsidRDefault="00813A68">
            <w:pPr>
              <w:spacing w:before="0" w:after="0" w:line="240" w:lineRule="auto"/>
              <w:rPr>
                <w:lang w:val="en-US" w:eastAsia="zh-CN"/>
              </w:rPr>
            </w:pPr>
          </w:p>
        </w:tc>
      </w:tr>
      <w:tr w:rsidR="00813A68" w14:paraId="35066D41" w14:textId="77777777">
        <w:trPr>
          <w:trHeight w:val="60"/>
        </w:trPr>
        <w:tc>
          <w:tcPr>
            <w:tcW w:w="1795" w:type="dxa"/>
          </w:tcPr>
          <w:p w14:paraId="5CE23A75" w14:textId="77777777" w:rsidR="00813A68" w:rsidRDefault="00813A68">
            <w:pPr>
              <w:spacing w:before="0" w:after="0" w:line="240" w:lineRule="auto"/>
              <w:rPr>
                <w:rFonts w:eastAsia="DengXian"/>
                <w:lang w:val="en-US" w:eastAsia="zh-CN"/>
              </w:rPr>
            </w:pPr>
          </w:p>
        </w:tc>
        <w:tc>
          <w:tcPr>
            <w:tcW w:w="8690" w:type="dxa"/>
          </w:tcPr>
          <w:p w14:paraId="6DE99502" w14:textId="77777777" w:rsidR="00813A68" w:rsidRDefault="00813A68">
            <w:pPr>
              <w:spacing w:before="0" w:after="0" w:line="240" w:lineRule="auto"/>
              <w:rPr>
                <w:rFonts w:eastAsiaTheme="minorEastAsia"/>
                <w:lang w:val="en-US" w:eastAsia="ja-JP"/>
              </w:rPr>
            </w:pPr>
          </w:p>
        </w:tc>
      </w:tr>
      <w:tr w:rsidR="00813A68" w14:paraId="67375334" w14:textId="77777777">
        <w:trPr>
          <w:trHeight w:val="60"/>
        </w:trPr>
        <w:tc>
          <w:tcPr>
            <w:tcW w:w="1795" w:type="dxa"/>
          </w:tcPr>
          <w:p w14:paraId="529A3672" w14:textId="77777777" w:rsidR="00813A68" w:rsidRDefault="00813A68">
            <w:pPr>
              <w:spacing w:before="0" w:after="0" w:line="240" w:lineRule="auto"/>
              <w:rPr>
                <w:rFonts w:eastAsiaTheme="minorEastAsia"/>
                <w:lang w:val="en-US" w:eastAsia="ja-JP"/>
              </w:rPr>
            </w:pPr>
          </w:p>
        </w:tc>
        <w:tc>
          <w:tcPr>
            <w:tcW w:w="8690" w:type="dxa"/>
          </w:tcPr>
          <w:p w14:paraId="01279978" w14:textId="77777777" w:rsidR="00813A68" w:rsidRDefault="00813A68">
            <w:pPr>
              <w:spacing w:before="0" w:after="0" w:line="240" w:lineRule="auto"/>
              <w:rPr>
                <w:rFonts w:eastAsiaTheme="minorEastAsia"/>
                <w:lang w:val="en-US" w:eastAsia="ja-JP"/>
              </w:rPr>
            </w:pPr>
          </w:p>
        </w:tc>
      </w:tr>
      <w:tr w:rsidR="00813A68" w14:paraId="1634B520" w14:textId="77777777">
        <w:trPr>
          <w:trHeight w:val="60"/>
        </w:trPr>
        <w:tc>
          <w:tcPr>
            <w:tcW w:w="1795" w:type="dxa"/>
          </w:tcPr>
          <w:p w14:paraId="507FDE16" w14:textId="77777777" w:rsidR="00813A68" w:rsidRDefault="00813A68">
            <w:pPr>
              <w:spacing w:before="0" w:after="0" w:line="240" w:lineRule="auto"/>
              <w:rPr>
                <w:rFonts w:eastAsiaTheme="minorEastAsia"/>
                <w:lang w:val="en-US" w:eastAsia="ja-JP"/>
              </w:rPr>
            </w:pPr>
          </w:p>
        </w:tc>
        <w:tc>
          <w:tcPr>
            <w:tcW w:w="8690" w:type="dxa"/>
          </w:tcPr>
          <w:p w14:paraId="5477E262" w14:textId="77777777" w:rsidR="00813A68" w:rsidRDefault="00813A68">
            <w:pPr>
              <w:spacing w:before="0" w:after="0" w:line="240" w:lineRule="auto"/>
              <w:rPr>
                <w:rFonts w:eastAsiaTheme="minorEastAsia"/>
                <w:lang w:val="en-US" w:eastAsia="ja-JP"/>
              </w:rPr>
            </w:pPr>
          </w:p>
        </w:tc>
      </w:tr>
      <w:tr w:rsidR="00813A68" w14:paraId="7161A4BB" w14:textId="77777777">
        <w:trPr>
          <w:trHeight w:val="60"/>
        </w:trPr>
        <w:tc>
          <w:tcPr>
            <w:tcW w:w="1795" w:type="dxa"/>
          </w:tcPr>
          <w:p w14:paraId="7F155933" w14:textId="77777777" w:rsidR="00813A68" w:rsidRDefault="00813A68">
            <w:pPr>
              <w:spacing w:before="0" w:after="0" w:line="240" w:lineRule="auto"/>
              <w:rPr>
                <w:rFonts w:eastAsia="Malgun Gothic"/>
                <w:lang w:val="en-US" w:eastAsia="ko-KR"/>
              </w:rPr>
            </w:pPr>
          </w:p>
        </w:tc>
        <w:tc>
          <w:tcPr>
            <w:tcW w:w="8690" w:type="dxa"/>
          </w:tcPr>
          <w:p w14:paraId="710BEBCA" w14:textId="77777777" w:rsidR="00813A68" w:rsidRDefault="00813A68">
            <w:pPr>
              <w:spacing w:before="0" w:after="0" w:line="240" w:lineRule="auto"/>
              <w:rPr>
                <w:rFonts w:eastAsiaTheme="minorEastAsia"/>
                <w:lang w:val="en-US" w:eastAsia="ja-JP"/>
              </w:rPr>
            </w:pPr>
          </w:p>
        </w:tc>
      </w:tr>
      <w:tr w:rsidR="00813A68" w14:paraId="7A2E8CB2" w14:textId="77777777">
        <w:trPr>
          <w:trHeight w:val="60"/>
        </w:trPr>
        <w:tc>
          <w:tcPr>
            <w:tcW w:w="1795" w:type="dxa"/>
          </w:tcPr>
          <w:p w14:paraId="49F99FFB" w14:textId="77777777" w:rsidR="00813A68" w:rsidRDefault="00813A68">
            <w:pPr>
              <w:spacing w:before="0" w:after="0" w:line="240" w:lineRule="auto"/>
              <w:rPr>
                <w:rFonts w:eastAsia="Malgun Gothic"/>
                <w:lang w:val="en-US" w:eastAsia="ko-KR"/>
              </w:rPr>
            </w:pPr>
          </w:p>
        </w:tc>
        <w:tc>
          <w:tcPr>
            <w:tcW w:w="8690" w:type="dxa"/>
          </w:tcPr>
          <w:p w14:paraId="087B3861" w14:textId="77777777" w:rsidR="00813A68" w:rsidRDefault="00813A68">
            <w:pPr>
              <w:spacing w:before="0" w:after="0" w:line="240" w:lineRule="auto"/>
              <w:rPr>
                <w:rFonts w:eastAsiaTheme="minorEastAsia"/>
                <w:lang w:val="en-US" w:eastAsia="ja-JP"/>
              </w:rPr>
            </w:pPr>
          </w:p>
        </w:tc>
      </w:tr>
    </w:tbl>
    <w:p w14:paraId="66D86FFD" w14:textId="77777777" w:rsidR="00813A68" w:rsidRDefault="00813A68">
      <w:pPr>
        <w:spacing w:afterLines="50"/>
        <w:jc w:val="both"/>
        <w:rPr>
          <w:rFonts w:eastAsiaTheme="minorEastAsia"/>
          <w:sz w:val="22"/>
          <w:szCs w:val="22"/>
          <w:lang w:eastAsia="ja-JP"/>
        </w:rPr>
      </w:pPr>
    </w:p>
    <w:p w14:paraId="184D2956"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63377559"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619DBE82"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7BA25FA2" w14:textId="77777777" w:rsidR="00813A68" w:rsidRDefault="00D303EC">
      <w:pPr>
        <w:jc w:val="center"/>
      </w:pPr>
      <w:r>
        <w:rPr>
          <w:noProof/>
          <w:lang w:val="en-US" w:eastAsia="zh-CN"/>
        </w:rPr>
        <w:drawing>
          <wp:inline distT="0" distB="0" distL="0" distR="0" wp14:anchorId="719F51A7" wp14:editId="080C6EC7">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1F3BC4F6" w14:textId="77777777" w:rsidR="00813A68" w:rsidRDefault="00D303EC">
      <w:pPr>
        <w:jc w:val="center"/>
        <w:rPr>
          <w:rFonts w:eastAsia="Malgun Gothic"/>
          <w:b/>
          <w:bCs/>
        </w:rPr>
      </w:pPr>
      <w:bookmarkStart w:id="30" w:name="_Ref111060685"/>
      <w:r>
        <w:rPr>
          <w:rFonts w:eastAsia="Malgun Gothic"/>
          <w:b/>
        </w:rPr>
        <w:t>Fig 15</w:t>
      </w:r>
      <w:bookmarkEnd w:id="30"/>
      <w:r>
        <w:rPr>
          <w:rFonts w:eastAsia="Malgun Gothic"/>
          <w:b/>
        </w:rPr>
        <w:t>:</w:t>
      </w:r>
      <w:r>
        <w:t xml:space="preserve"> </w:t>
      </w:r>
      <w:r>
        <w:rPr>
          <w:b/>
          <w:bCs/>
        </w:rPr>
        <w:t>Examples 8 Tx PUSCH transmission requires 4 PTRS ports [24]</w:t>
      </w:r>
    </w:p>
    <w:p w14:paraId="52FFD5A0" w14:textId="77777777" w:rsidR="00813A68" w:rsidRDefault="00813A68">
      <w:pPr>
        <w:spacing w:afterLines="50"/>
        <w:jc w:val="both"/>
        <w:rPr>
          <w:rFonts w:eastAsiaTheme="minorEastAsia"/>
          <w:sz w:val="22"/>
          <w:szCs w:val="22"/>
          <w:lang w:eastAsia="ja-JP"/>
        </w:rPr>
      </w:pPr>
    </w:p>
    <w:p w14:paraId="3BB3472C"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7BE39F9"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07C3013E" w14:textId="77777777" w:rsidR="00813A68" w:rsidRDefault="00813A68">
      <w:pPr>
        <w:spacing w:afterLines="50"/>
        <w:jc w:val="both"/>
        <w:rPr>
          <w:rFonts w:eastAsiaTheme="minorEastAsia"/>
          <w:sz w:val="22"/>
          <w:szCs w:val="22"/>
          <w:lang w:val="en-US" w:eastAsia="ja-JP"/>
        </w:rPr>
      </w:pPr>
    </w:p>
    <w:p w14:paraId="5F135DB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04FE5C0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2D1CE3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486149E6"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4491F0CE" w14:textId="77777777">
        <w:tc>
          <w:tcPr>
            <w:tcW w:w="1795" w:type="dxa"/>
          </w:tcPr>
          <w:p w14:paraId="575CE2FB" w14:textId="77777777" w:rsidR="00813A68" w:rsidRDefault="00D303EC">
            <w:pPr>
              <w:spacing w:before="0" w:after="0" w:line="240" w:lineRule="auto"/>
              <w:rPr>
                <w:b/>
                <w:bCs/>
                <w:lang w:eastAsia="zh-CN"/>
              </w:rPr>
            </w:pPr>
            <w:r>
              <w:rPr>
                <w:b/>
                <w:bCs/>
                <w:lang w:eastAsia="zh-CN"/>
              </w:rPr>
              <w:t>Company</w:t>
            </w:r>
          </w:p>
        </w:tc>
        <w:tc>
          <w:tcPr>
            <w:tcW w:w="8690" w:type="dxa"/>
          </w:tcPr>
          <w:p w14:paraId="217C9CA4" w14:textId="77777777" w:rsidR="00813A68" w:rsidRDefault="00D303EC">
            <w:pPr>
              <w:spacing w:before="0" w:after="0" w:line="240" w:lineRule="auto"/>
              <w:rPr>
                <w:b/>
                <w:bCs/>
                <w:lang w:eastAsia="zh-CN"/>
              </w:rPr>
            </w:pPr>
            <w:r>
              <w:rPr>
                <w:b/>
                <w:bCs/>
                <w:lang w:eastAsia="zh-CN"/>
              </w:rPr>
              <w:t>Comment</w:t>
            </w:r>
          </w:p>
        </w:tc>
      </w:tr>
      <w:tr w:rsidR="00813A68" w14:paraId="4C8284CA" w14:textId="77777777">
        <w:tc>
          <w:tcPr>
            <w:tcW w:w="1795" w:type="dxa"/>
          </w:tcPr>
          <w:p w14:paraId="2DCFF5A4"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E0F502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09E38273" w14:textId="77777777">
        <w:tc>
          <w:tcPr>
            <w:tcW w:w="1795" w:type="dxa"/>
          </w:tcPr>
          <w:p w14:paraId="462D220F" w14:textId="77777777" w:rsidR="00813A68" w:rsidRDefault="00D303EC">
            <w:pPr>
              <w:spacing w:before="0" w:after="0" w:line="240" w:lineRule="auto"/>
              <w:rPr>
                <w:lang w:eastAsia="zh-CN"/>
              </w:rPr>
            </w:pPr>
            <w:r>
              <w:rPr>
                <w:lang w:eastAsia="zh-CN"/>
              </w:rPr>
              <w:t>Apple</w:t>
            </w:r>
          </w:p>
        </w:tc>
        <w:tc>
          <w:tcPr>
            <w:tcW w:w="8690" w:type="dxa"/>
          </w:tcPr>
          <w:p w14:paraId="4C8069C6" w14:textId="77777777" w:rsidR="00813A68" w:rsidRDefault="00D303EC">
            <w:pPr>
              <w:spacing w:before="0" w:after="0" w:line="240" w:lineRule="auto"/>
              <w:rPr>
                <w:lang w:eastAsia="zh-CN"/>
              </w:rPr>
            </w:pPr>
            <w:r>
              <w:rPr>
                <w:lang w:eastAsia="zh-CN"/>
              </w:rPr>
              <w:t xml:space="preserve">We think it is for 8 Tx UL operation </w:t>
            </w:r>
          </w:p>
          <w:p w14:paraId="75669FFA"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7D142BDC" w14:textId="77777777" w:rsidR="00813A68" w:rsidRDefault="00813A68">
            <w:pPr>
              <w:spacing w:before="0" w:after="0" w:line="240" w:lineRule="auto"/>
              <w:rPr>
                <w:lang w:eastAsia="zh-CN"/>
              </w:rPr>
            </w:pPr>
          </w:p>
        </w:tc>
      </w:tr>
      <w:tr w:rsidR="00813A68" w14:paraId="4510214D" w14:textId="77777777">
        <w:tc>
          <w:tcPr>
            <w:tcW w:w="1795" w:type="dxa"/>
          </w:tcPr>
          <w:p w14:paraId="78101C10" w14:textId="77777777" w:rsidR="00813A68" w:rsidRDefault="00D303EC">
            <w:pPr>
              <w:spacing w:before="0" w:after="0" w:line="240" w:lineRule="auto"/>
              <w:rPr>
                <w:lang w:eastAsia="zh-CN"/>
              </w:rPr>
            </w:pPr>
            <w:r>
              <w:rPr>
                <w:lang w:eastAsia="zh-CN"/>
              </w:rPr>
              <w:t xml:space="preserve">InterDigital </w:t>
            </w:r>
          </w:p>
        </w:tc>
        <w:tc>
          <w:tcPr>
            <w:tcW w:w="8690" w:type="dxa"/>
          </w:tcPr>
          <w:p w14:paraId="1D118B0D" w14:textId="77777777" w:rsidR="00813A68" w:rsidRDefault="00D303EC">
            <w:pPr>
              <w:spacing w:before="0" w:after="0" w:line="240" w:lineRule="auto"/>
              <w:rPr>
                <w:lang w:eastAsia="zh-CN"/>
              </w:rPr>
            </w:pPr>
            <w:r>
              <w:rPr>
                <w:lang w:eastAsia="zh-CN"/>
              </w:rPr>
              <w:t>We are fine with Apple’s revision.</w:t>
            </w:r>
          </w:p>
        </w:tc>
      </w:tr>
      <w:tr w:rsidR="00813A68" w14:paraId="2E16830E" w14:textId="77777777">
        <w:tc>
          <w:tcPr>
            <w:tcW w:w="1795" w:type="dxa"/>
          </w:tcPr>
          <w:p w14:paraId="16DA6DED" w14:textId="77777777" w:rsidR="00813A68" w:rsidRDefault="00D303EC">
            <w:pPr>
              <w:spacing w:before="0" w:after="0" w:line="240" w:lineRule="auto"/>
              <w:rPr>
                <w:lang w:eastAsia="zh-CN"/>
              </w:rPr>
            </w:pPr>
            <w:r>
              <w:rPr>
                <w:lang w:eastAsia="zh-CN"/>
              </w:rPr>
              <w:t>Google</w:t>
            </w:r>
          </w:p>
        </w:tc>
        <w:tc>
          <w:tcPr>
            <w:tcW w:w="8690" w:type="dxa"/>
          </w:tcPr>
          <w:p w14:paraId="54B7E69A"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FE81231" w14:textId="77777777">
        <w:tc>
          <w:tcPr>
            <w:tcW w:w="1795" w:type="dxa"/>
          </w:tcPr>
          <w:p w14:paraId="30AE732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F844216"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0EE23DDC" w14:textId="77777777">
        <w:tc>
          <w:tcPr>
            <w:tcW w:w="1795" w:type="dxa"/>
          </w:tcPr>
          <w:p w14:paraId="050ED79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5718403"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242894F3" w14:textId="77777777">
        <w:tc>
          <w:tcPr>
            <w:tcW w:w="1795" w:type="dxa"/>
          </w:tcPr>
          <w:p w14:paraId="186BE170"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DB4483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084397F0"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77529148" w14:textId="77777777">
        <w:tc>
          <w:tcPr>
            <w:tcW w:w="1795" w:type="dxa"/>
          </w:tcPr>
          <w:p w14:paraId="43E7020C"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1046630D"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1E40353B" w14:textId="77777777">
        <w:tc>
          <w:tcPr>
            <w:tcW w:w="1795" w:type="dxa"/>
          </w:tcPr>
          <w:p w14:paraId="359C73C3" w14:textId="77777777" w:rsidR="00813A68" w:rsidRDefault="00D303EC">
            <w:pPr>
              <w:spacing w:before="0" w:after="0" w:line="240" w:lineRule="auto"/>
              <w:rPr>
                <w:rFonts w:eastAsia="DengXian"/>
                <w:lang w:eastAsia="zh-CN"/>
              </w:rPr>
            </w:pPr>
            <w:r>
              <w:rPr>
                <w:rFonts w:eastAsia="DengXian" w:hint="eastAsia"/>
                <w:lang w:eastAsia="zh-CN"/>
              </w:rPr>
              <w:lastRenderedPageBreak/>
              <w:t>NEC</w:t>
            </w:r>
          </w:p>
        </w:tc>
        <w:tc>
          <w:tcPr>
            <w:tcW w:w="8690" w:type="dxa"/>
          </w:tcPr>
          <w:p w14:paraId="4E11DC60"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56DA5109" w14:textId="77777777">
        <w:tc>
          <w:tcPr>
            <w:tcW w:w="1795" w:type="dxa"/>
          </w:tcPr>
          <w:p w14:paraId="2046D08F"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7BBB34C" w14:textId="77777777" w:rsidR="00813A68" w:rsidRDefault="00D303EC">
            <w:pPr>
              <w:spacing w:before="0" w:after="0" w:line="240" w:lineRule="auto"/>
              <w:rPr>
                <w:lang w:eastAsia="zh-CN"/>
              </w:rPr>
            </w:pPr>
            <w:r>
              <w:rPr>
                <w:lang w:eastAsia="zh-CN"/>
              </w:rPr>
              <w:t>Support the proposal</w:t>
            </w:r>
          </w:p>
        </w:tc>
      </w:tr>
      <w:tr w:rsidR="00813A68" w14:paraId="06C80BEA" w14:textId="77777777">
        <w:tc>
          <w:tcPr>
            <w:tcW w:w="1795" w:type="dxa"/>
          </w:tcPr>
          <w:p w14:paraId="1063ABBA"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5ABFAFCC"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781E416C" w14:textId="77777777">
        <w:tc>
          <w:tcPr>
            <w:tcW w:w="1795" w:type="dxa"/>
          </w:tcPr>
          <w:p w14:paraId="437DCB93"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BF7AFC0"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9C538B3" w14:textId="77777777">
        <w:trPr>
          <w:trHeight w:val="60"/>
        </w:trPr>
        <w:tc>
          <w:tcPr>
            <w:tcW w:w="1795" w:type="dxa"/>
          </w:tcPr>
          <w:p w14:paraId="3BC0C2EC"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6D02A6C8"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385547F8" w14:textId="77777777">
        <w:trPr>
          <w:trHeight w:val="60"/>
        </w:trPr>
        <w:tc>
          <w:tcPr>
            <w:tcW w:w="1795" w:type="dxa"/>
          </w:tcPr>
          <w:p w14:paraId="3E1CF030"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7372E03" w14:textId="77777777" w:rsidR="00813A68" w:rsidRDefault="00D303EC">
            <w:pPr>
              <w:spacing w:after="0" w:line="240" w:lineRule="auto"/>
              <w:rPr>
                <w:rFonts w:eastAsia="DengXian"/>
                <w:lang w:eastAsia="zh-CN"/>
              </w:rPr>
            </w:pPr>
            <w:r>
              <w:rPr>
                <w:rFonts w:eastAsia="DengXian"/>
                <w:lang w:eastAsia="zh-CN"/>
              </w:rPr>
              <w:t>Support.</w:t>
            </w:r>
          </w:p>
          <w:p w14:paraId="1AED1B5C"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53F4C0D"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7D8C7E35" w14:textId="77777777">
        <w:tc>
          <w:tcPr>
            <w:tcW w:w="1795" w:type="dxa"/>
          </w:tcPr>
          <w:p w14:paraId="3AB6C63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E00780"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7FACBB1E" w14:textId="77777777">
        <w:trPr>
          <w:trHeight w:val="60"/>
        </w:trPr>
        <w:tc>
          <w:tcPr>
            <w:tcW w:w="1795" w:type="dxa"/>
          </w:tcPr>
          <w:p w14:paraId="11D2A6C0"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5953D204" w14:textId="77777777" w:rsidR="00813A68" w:rsidRDefault="00D303EC">
            <w:pPr>
              <w:spacing w:after="0" w:line="280" w:lineRule="atLeast"/>
              <w:rPr>
                <w:lang w:eastAsia="zh-CN"/>
              </w:rPr>
            </w:pPr>
            <w:r>
              <w:rPr>
                <w:rFonts w:eastAsiaTheme="minorEastAsia" w:hint="eastAsia"/>
                <w:lang w:eastAsia="ko-KR"/>
              </w:rPr>
              <w:t>Support</w:t>
            </w:r>
          </w:p>
        </w:tc>
      </w:tr>
      <w:tr w:rsidR="00813A68" w14:paraId="719E500D" w14:textId="77777777">
        <w:trPr>
          <w:trHeight w:val="60"/>
        </w:trPr>
        <w:tc>
          <w:tcPr>
            <w:tcW w:w="1795" w:type="dxa"/>
          </w:tcPr>
          <w:p w14:paraId="20935BAC" w14:textId="77777777" w:rsidR="00813A68" w:rsidRDefault="00D303EC">
            <w:pPr>
              <w:spacing w:after="0" w:line="280" w:lineRule="atLeast"/>
              <w:rPr>
                <w:rFonts w:eastAsia="DengXian"/>
                <w:lang w:eastAsia="zh-CN"/>
              </w:rPr>
            </w:pPr>
            <w:r>
              <w:rPr>
                <w:lang w:eastAsia="zh-CN"/>
              </w:rPr>
              <w:t>QC</w:t>
            </w:r>
          </w:p>
        </w:tc>
        <w:tc>
          <w:tcPr>
            <w:tcW w:w="8690" w:type="dxa"/>
          </w:tcPr>
          <w:p w14:paraId="50308D01"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2EBF6755" w14:textId="77777777">
        <w:trPr>
          <w:trHeight w:val="60"/>
        </w:trPr>
        <w:tc>
          <w:tcPr>
            <w:tcW w:w="1795" w:type="dxa"/>
          </w:tcPr>
          <w:p w14:paraId="61720A1E"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6EFB036D"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01AB78BD" w14:textId="77777777">
        <w:trPr>
          <w:trHeight w:val="60"/>
        </w:trPr>
        <w:tc>
          <w:tcPr>
            <w:tcW w:w="1795" w:type="dxa"/>
          </w:tcPr>
          <w:p w14:paraId="7FEBEFBB"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958E08E"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25E6AA37" w14:textId="77777777">
        <w:trPr>
          <w:trHeight w:val="60"/>
        </w:trPr>
        <w:tc>
          <w:tcPr>
            <w:tcW w:w="1795" w:type="dxa"/>
          </w:tcPr>
          <w:p w14:paraId="2A439346" w14:textId="77777777" w:rsidR="00813A68" w:rsidRDefault="00813A68">
            <w:pPr>
              <w:spacing w:after="0" w:line="280" w:lineRule="atLeast"/>
              <w:rPr>
                <w:lang w:eastAsia="zh-CN"/>
              </w:rPr>
            </w:pPr>
          </w:p>
        </w:tc>
        <w:tc>
          <w:tcPr>
            <w:tcW w:w="8690" w:type="dxa"/>
          </w:tcPr>
          <w:p w14:paraId="7D75A923" w14:textId="77777777" w:rsidR="00813A68" w:rsidRDefault="00813A68">
            <w:pPr>
              <w:spacing w:after="0" w:line="280" w:lineRule="atLeast"/>
              <w:rPr>
                <w:lang w:eastAsia="zh-CN"/>
              </w:rPr>
            </w:pPr>
          </w:p>
        </w:tc>
      </w:tr>
      <w:tr w:rsidR="00813A68" w14:paraId="65BFC21C" w14:textId="77777777">
        <w:trPr>
          <w:trHeight w:val="60"/>
        </w:trPr>
        <w:tc>
          <w:tcPr>
            <w:tcW w:w="1795" w:type="dxa"/>
          </w:tcPr>
          <w:p w14:paraId="1D1CB542" w14:textId="77777777" w:rsidR="00813A68" w:rsidRDefault="00813A68">
            <w:pPr>
              <w:spacing w:after="0" w:line="280" w:lineRule="atLeast"/>
              <w:rPr>
                <w:lang w:val="en-US" w:eastAsia="zh-CN"/>
              </w:rPr>
            </w:pPr>
          </w:p>
        </w:tc>
        <w:tc>
          <w:tcPr>
            <w:tcW w:w="8690" w:type="dxa"/>
          </w:tcPr>
          <w:p w14:paraId="71625E12" w14:textId="77777777" w:rsidR="00813A68" w:rsidRDefault="00813A68">
            <w:pPr>
              <w:spacing w:after="0" w:line="280" w:lineRule="atLeast"/>
              <w:rPr>
                <w:lang w:val="en-US" w:eastAsia="zh-CN"/>
              </w:rPr>
            </w:pPr>
          </w:p>
        </w:tc>
      </w:tr>
      <w:tr w:rsidR="00813A68" w14:paraId="4B1AB3F7" w14:textId="77777777">
        <w:trPr>
          <w:trHeight w:val="60"/>
        </w:trPr>
        <w:tc>
          <w:tcPr>
            <w:tcW w:w="1795" w:type="dxa"/>
          </w:tcPr>
          <w:p w14:paraId="0886A9D5" w14:textId="77777777" w:rsidR="00813A68" w:rsidRDefault="00813A68">
            <w:pPr>
              <w:spacing w:after="0" w:line="280" w:lineRule="atLeast"/>
              <w:rPr>
                <w:lang w:val="en-US" w:eastAsia="zh-CN"/>
              </w:rPr>
            </w:pPr>
          </w:p>
        </w:tc>
        <w:tc>
          <w:tcPr>
            <w:tcW w:w="8690" w:type="dxa"/>
          </w:tcPr>
          <w:p w14:paraId="312DF4F2" w14:textId="77777777" w:rsidR="00813A68" w:rsidRDefault="00813A68">
            <w:pPr>
              <w:spacing w:after="0" w:line="280" w:lineRule="atLeast"/>
              <w:rPr>
                <w:lang w:val="en-US" w:eastAsia="zh-CN"/>
              </w:rPr>
            </w:pPr>
          </w:p>
        </w:tc>
      </w:tr>
      <w:tr w:rsidR="00813A68" w14:paraId="144B2710" w14:textId="77777777">
        <w:trPr>
          <w:trHeight w:val="60"/>
        </w:trPr>
        <w:tc>
          <w:tcPr>
            <w:tcW w:w="1795" w:type="dxa"/>
          </w:tcPr>
          <w:p w14:paraId="5A76F294" w14:textId="77777777" w:rsidR="00813A68" w:rsidRDefault="00813A68">
            <w:pPr>
              <w:spacing w:after="0" w:line="280" w:lineRule="atLeast"/>
              <w:rPr>
                <w:rFonts w:eastAsiaTheme="minorEastAsia"/>
                <w:lang w:val="en-US" w:eastAsia="ja-JP"/>
              </w:rPr>
            </w:pPr>
          </w:p>
        </w:tc>
        <w:tc>
          <w:tcPr>
            <w:tcW w:w="8690" w:type="dxa"/>
          </w:tcPr>
          <w:p w14:paraId="20450E87" w14:textId="77777777" w:rsidR="00813A68" w:rsidRDefault="00813A68">
            <w:pPr>
              <w:spacing w:after="0" w:line="280" w:lineRule="atLeast"/>
              <w:rPr>
                <w:rFonts w:eastAsiaTheme="minorEastAsia"/>
                <w:lang w:val="en-US" w:eastAsia="ja-JP"/>
              </w:rPr>
            </w:pPr>
          </w:p>
        </w:tc>
      </w:tr>
      <w:tr w:rsidR="00813A68" w14:paraId="3D37A7AC" w14:textId="77777777">
        <w:trPr>
          <w:trHeight w:val="60"/>
        </w:trPr>
        <w:tc>
          <w:tcPr>
            <w:tcW w:w="1795" w:type="dxa"/>
          </w:tcPr>
          <w:p w14:paraId="2226585F" w14:textId="77777777" w:rsidR="00813A68" w:rsidRDefault="00813A68">
            <w:pPr>
              <w:spacing w:after="0" w:line="280" w:lineRule="atLeast"/>
              <w:rPr>
                <w:rFonts w:eastAsiaTheme="minorEastAsia"/>
                <w:lang w:val="en-US" w:eastAsia="ja-JP"/>
              </w:rPr>
            </w:pPr>
          </w:p>
        </w:tc>
        <w:tc>
          <w:tcPr>
            <w:tcW w:w="8690" w:type="dxa"/>
          </w:tcPr>
          <w:p w14:paraId="3418F9E5" w14:textId="77777777" w:rsidR="00813A68" w:rsidRDefault="00813A68">
            <w:pPr>
              <w:spacing w:after="0" w:line="280" w:lineRule="atLeast"/>
              <w:rPr>
                <w:rFonts w:eastAsiaTheme="minorEastAsia"/>
                <w:lang w:val="en-US" w:eastAsia="ja-JP"/>
              </w:rPr>
            </w:pPr>
          </w:p>
        </w:tc>
      </w:tr>
      <w:tr w:rsidR="00813A68" w14:paraId="14499071" w14:textId="77777777">
        <w:trPr>
          <w:trHeight w:val="60"/>
        </w:trPr>
        <w:tc>
          <w:tcPr>
            <w:tcW w:w="1795" w:type="dxa"/>
          </w:tcPr>
          <w:p w14:paraId="1B285764" w14:textId="77777777" w:rsidR="00813A68" w:rsidRDefault="00813A68">
            <w:pPr>
              <w:spacing w:after="0" w:line="280" w:lineRule="atLeast"/>
              <w:rPr>
                <w:rFonts w:eastAsia="Malgun Gothic"/>
                <w:lang w:val="en-US" w:eastAsia="ko-KR"/>
              </w:rPr>
            </w:pPr>
          </w:p>
        </w:tc>
        <w:tc>
          <w:tcPr>
            <w:tcW w:w="8690" w:type="dxa"/>
          </w:tcPr>
          <w:p w14:paraId="75AD4C00" w14:textId="77777777" w:rsidR="00813A68" w:rsidRDefault="00813A68">
            <w:pPr>
              <w:spacing w:after="0" w:line="280" w:lineRule="atLeast"/>
              <w:rPr>
                <w:rFonts w:eastAsiaTheme="minorEastAsia"/>
                <w:lang w:val="en-US" w:eastAsia="ja-JP"/>
              </w:rPr>
            </w:pPr>
          </w:p>
        </w:tc>
      </w:tr>
      <w:tr w:rsidR="00813A68" w14:paraId="43418C90" w14:textId="77777777">
        <w:trPr>
          <w:trHeight w:val="60"/>
        </w:trPr>
        <w:tc>
          <w:tcPr>
            <w:tcW w:w="1795" w:type="dxa"/>
          </w:tcPr>
          <w:p w14:paraId="6536FD04" w14:textId="77777777" w:rsidR="00813A68" w:rsidRDefault="00813A68">
            <w:pPr>
              <w:spacing w:after="0" w:line="280" w:lineRule="atLeast"/>
              <w:rPr>
                <w:rFonts w:eastAsia="Malgun Gothic"/>
                <w:lang w:val="en-US" w:eastAsia="ko-KR"/>
              </w:rPr>
            </w:pPr>
          </w:p>
        </w:tc>
        <w:tc>
          <w:tcPr>
            <w:tcW w:w="8690" w:type="dxa"/>
          </w:tcPr>
          <w:p w14:paraId="0995649D" w14:textId="77777777" w:rsidR="00813A68" w:rsidRDefault="00813A68">
            <w:pPr>
              <w:spacing w:after="0" w:line="280" w:lineRule="atLeast"/>
              <w:rPr>
                <w:rFonts w:eastAsiaTheme="minorEastAsia"/>
                <w:lang w:val="en-US" w:eastAsia="ja-JP"/>
              </w:rPr>
            </w:pPr>
          </w:p>
        </w:tc>
      </w:tr>
    </w:tbl>
    <w:p w14:paraId="44BA4CA0" w14:textId="77777777" w:rsidR="00813A68" w:rsidRDefault="00813A68">
      <w:pPr>
        <w:spacing w:afterLines="50"/>
        <w:jc w:val="both"/>
        <w:rPr>
          <w:rFonts w:eastAsiaTheme="minorEastAsia"/>
          <w:sz w:val="22"/>
          <w:szCs w:val="22"/>
          <w:lang w:eastAsia="ja-JP"/>
        </w:rPr>
      </w:pPr>
    </w:p>
    <w:p w14:paraId="3A1A6793" w14:textId="77777777" w:rsidR="00813A68" w:rsidRDefault="00D303EC">
      <w:pPr>
        <w:pStyle w:val="Heading2"/>
        <w:numPr>
          <w:ilvl w:val="1"/>
          <w:numId w:val="9"/>
        </w:numPr>
        <w:tabs>
          <w:tab w:val="left" w:pos="360"/>
        </w:tabs>
        <w:ind w:left="360" w:hanging="360"/>
        <w:rPr>
          <w:lang w:val="en-US"/>
        </w:rPr>
      </w:pPr>
      <w:r>
        <w:rPr>
          <w:lang w:val="en-US"/>
        </w:rPr>
        <w:t>Antenna port(s) table for &gt;4 layers PUSCH</w:t>
      </w:r>
    </w:p>
    <w:p w14:paraId="220436E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16BA7D0E"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B5C4CB8"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EF7DF05"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5D493702" w14:textId="77777777">
        <w:tc>
          <w:tcPr>
            <w:tcW w:w="10456" w:type="dxa"/>
          </w:tcPr>
          <w:p w14:paraId="3633BB27"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799F9637"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7A52AE05"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0EAE15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DD39341"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8C51DD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5D16E3A0"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2274A24"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85418D3"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5CD03831" w14:textId="77777777" w:rsidR="00813A68" w:rsidRDefault="00813A68">
      <w:pPr>
        <w:spacing w:afterLines="50" w:line="240" w:lineRule="auto"/>
        <w:jc w:val="both"/>
        <w:rPr>
          <w:rFonts w:eastAsiaTheme="minorEastAsia"/>
          <w:sz w:val="22"/>
          <w:szCs w:val="22"/>
          <w:lang w:eastAsia="ja-JP"/>
        </w:rPr>
      </w:pPr>
    </w:p>
    <w:p w14:paraId="3B08A24B"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081F1E84" w14:textId="77777777">
        <w:tc>
          <w:tcPr>
            <w:tcW w:w="1795" w:type="dxa"/>
          </w:tcPr>
          <w:p w14:paraId="5546DFB3" w14:textId="77777777" w:rsidR="00813A68" w:rsidRDefault="00D303EC">
            <w:pPr>
              <w:spacing w:before="0" w:after="0" w:line="240" w:lineRule="auto"/>
              <w:rPr>
                <w:b/>
                <w:bCs/>
                <w:lang w:eastAsia="zh-CN"/>
              </w:rPr>
            </w:pPr>
            <w:r>
              <w:rPr>
                <w:b/>
                <w:bCs/>
                <w:lang w:eastAsia="zh-CN"/>
              </w:rPr>
              <w:t>Company</w:t>
            </w:r>
          </w:p>
        </w:tc>
        <w:tc>
          <w:tcPr>
            <w:tcW w:w="8690" w:type="dxa"/>
          </w:tcPr>
          <w:p w14:paraId="1B00C8AC" w14:textId="77777777" w:rsidR="00813A68" w:rsidRDefault="00D303EC">
            <w:pPr>
              <w:spacing w:before="0" w:after="0" w:line="240" w:lineRule="auto"/>
              <w:rPr>
                <w:b/>
                <w:bCs/>
                <w:lang w:eastAsia="zh-CN"/>
              </w:rPr>
            </w:pPr>
            <w:r>
              <w:rPr>
                <w:b/>
                <w:bCs/>
                <w:lang w:eastAsia="zh-CN"/>
              </w:rPr>
              <w:t>Comment</w:t>
            </w:r>
          </w:p>
        </w:tc>
      </w:tr>
      <w:tr w:rsidR="00813A68" w14:paraId="3F5CAC14" w14:textId="77777777">
        <w:tc>
          <w:tcPr>
            <w:tcW w:w="1795" w:type="dxa"/>
          </w:tcPr>
          <w:p w14:paraId="2CE271FD" w14:textId="77777777" w:rsidR="00813A68" w:rsidRDefault="00D303EC">
            <w:pPr>
              <w:spacing w:before="0" w:after="0" w:line="240" w:lineRule="auto"/>
              <w:rPr>
                <w:lang w:eastAsia="zh-CN"/>
              </w:rPr>
            </w:pPr>
            <w:r>
              <w:rPr>
                <w:lang w:eastAsia="zh-CN"/>
              </w:rPr>
              <w:t>Apple</w:t>
            </w:r>
          </w:p>
        </w:tc>
        <w:tc>
          <w:tcPr>
            <w:tcW w:w="8690" w:type="dxa"/>
          </w:tcPr>
          <w:p w14:paraId="063BCE0E" w14:textId="77777777" w:rsidR="00813A68" w:rsidRDefault="00D303EC">
            <w:pPr>
              <w:spacing w:before="0" w:after="0" w:line="240" w:lineRule="auto"/>
              <w:rPr>
                <w:lang w:eastAsia="zh-CN"/>
              </w:rPr>
            </w:pPr>
            <w:r>
              <w:rPr>
                <w:lang w:eastAsia="zh-CN"/>
              </w:rPr>
              <w:t xml:space="preserve">We are fine with the proposal </w:t>
            </w:r>
          </w:p>
        </w:tc>
      </w:tr>
      <w:tr w:rsidR="00813A68" w14:paraId="5188B22A" w14:textId="77777777">
        <w:tc>
          <w:tcPr>
            <w:tcW w:w="1795" w:type="dxa"/>
          </w:tcPr>
          <w:p w14:paraId="61424F8F" w14:textId="77777777" w:rsidR="00813A68" w:rsidRDefault="00D303EC">
            <w:pPr>
              <w:spacing w:before="0" w:after="0" w:line="240" w:lineRule="auto"/>
              <w:rPr>
                <w:lang w:eastAsia="zh-CN"/>
              </w:rPr>
            </w:pPr>
            <w:r>
              <w:rPr>
                <w:lang w:eastAsia="zh-CN"/>
              </w:rPr>
              <w:t>InterDigital</w:t>
            </w:r>
          </w:p>
        </w:tc>
        <w:tc>
          <w:tcPr>
            <w:tcW w:w="8690" w:type="dxa"/>
          </w:tcPr>
          <w:p w14:paraId="47F3080D"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640F3BEC" w14:textId="77777777">
        <w:tc>
          <w:tcPr>
            <w:tcW w:w="1795" w:type="dxa"/>
          </w:tcPr>
          <w:p w14:paraId="0427CE20" w14:textId="77777777" w:rsidR="00813A68" w:rsidRDefault="00D303EC">
            <w:pPr>
              <w:spacing w:before="0" w:after="0" w:line="240" w:lineRule="auto"/>
              <w:rPr>
                <w:lang w:eastAsia="zh-CN"/>
              </w:rPr>
            </w:pPr>
            <w:r>
              <w:rPr>
                <w:lang w:eastAsia="zh-CN"/>
              </w:rPr>
              <w:t>Google</w:t>
            </w:r>
          </w:p>
        </w:tc>
        <w:tc>
          <w:tcPr>
            <w:tcW w:w="8690" w:type="dxa"/>
          </w:tcPr>
          <w:p w14:paraId="061B6570" w14:textId="77777777" w:rsidR="00813A68" w:rsidRDefault="00D303EC">
            <w:pPr>
              <w:spacing w:before="0" w:after="0" w:line="240" w:lineRule="auto"/>
              <w:rPr>
                <w:lang w:eastAsia="zh-CN"/>
              </w:rPr>
            </w:pPr>
            <w:r>
              <w:rPr>
                <w:lang w:eastAsia="zh-CN"/>
              </w:rPr>
              <w:t>Support in principle</w:t>
            </w:r>
          </w:p>
        </w:tc>
      </w:tr>
      <w:tr w:rsidR="00813A68" w14:paraId="6119A55D" w14:textId="77777777">
        <w:tc>
          <w:tcPr>
            <w:tcW w:w="1795" w:type="dxa"/>
          </w:tcPr>
          <w:p w14:paraId="377ABC74"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A9C814F"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5A10D9AA" w14:textId="77777777">
        <w:tc>
          <w:tcPr>
            <w:tcW w:w="1795" w:type="dxa"/>
          </w:tcPr>
          <w:p w14:paraId="2FE9CFC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7D3F954" w14:textId="77777777" w:rsidR="00813A68" w:rsidRDefault="00D303EC">
            <w:pPr>
              <w:spacing w:before="0" w:after="0" w:line="240" w:lineRule="auto"/>
              <w:rPr>
                <w:lang w:val="en-US" w:eastAsia="zh-CN"/>
              </w:rPr>
            </w:pPr>
            <w:r>
              <w:rPr>
                <w:rFonts w:hint="eastAsia"/>
                <w:lang w:val="en-US" w:eastAsia="zh-CN"/>
              </w:rPr>
              <w:t>Support</w:t>
            </w:r>
          </w:p>
        </w:tc>
      </w:tr>
      <w:tr w:rsidR="00813A68" w14:paraId="1730EEC0" w14:textId="77777777">
        <w:tc>
          <w:tcPr>
            <w:tcW w:w="1795" w:type="dxa"/>
          </w:tcPr>
          <w:p w14:paraId="537B39E8" w14:textId="77777777" w:rsidR="00813A68" w:rsidRDefault="00D303EC">
            <w:pPr>
              <w:spacing w:before="0" w:after="0" w:line="240" w:lineRule="auto"/>
              <w:rPr>
                <w:rFonts w:eastAsia="Malgun Gothic"/>
                <w:lang w:eastAsia="ko-KR"/>
              </w:rPr>
            </w:pPr>
            <w:r>
              <w:rPr>
                <w:lang w:eastAsia="zh-CN"/>
              </w:rPr>
              <w:t>Lenovo</w:t>
            </w:r>
          </w:p>
        </w:tc>
        <w:tc>
          <w:tcPr>
            <w:tcW w:w="8690" w:type="dxa"/>
          </w:tcPr>
          <w:p w14:paraId="396949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5D754609" w14:textId="77777777">
        <w:tc>
          <w:tcPr>
            <w:tcW w:w="1795" w:type="dxa"/>
          </w:tcPr>
          <w:p w14:paraId="4B43ED6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07F858DA"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78C4C004" w14:textId="77777777">
        <w:tc>
          <w:tcPr>
            <w:tcW w:w="1795" w:type="dxa"/>
          </w:tcPr>
          <w:p w14:paraId="770CB2D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3D36C232"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5A3302CA" w14:textId="77777777">
        <w:tc>
          <w:tcPr>
            <w:tcW w:w="1795" w:type="dxa"/>
          </w:tcPr>
          <w:p w14:paraId="2F076113"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4923E70D"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0163ACB4"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7E513BC"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1B84093B" w14:textId="77777777">
        <w:tc>
          <w:tcPr>
            <w:tcW w:w="1795" w:type="dxa"/>
          </w:tcPr>
          <w:p w14:paraId="71FEEF79"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5C35EAF8" w14:textId="77777777" w:rsidR="00813A68" w:rsidRDefault="00D303EC">
            <w:pPr>
              <w:spacing w:before="0" w:after="0" w:line="240" w:lineRule="auto"/>
              <w:rPr>
                <w:lang w:eastAsia="zh-CN"/>
              </w:rPr>
            </w:pPr>
            <w:r>
              <w:rPr>
                <w:lang w:eastAsia="zh-CN"/>
              </w:rPr>
              <w:t>Fine</w:t>
            </w:r>
          </w:p>
        </w:tc>
      </w:tr>
      <w:tr w:rsidR="00813A68" w14:paraId="2D7EDA31" w14:textId="77777777">
        <w:trPr>
          <w:trHeight w:val="60"/>
        </w:trPr>
        <w:tc>
          <w:tcPr>
            <w:tcW w:w="1795" w:type="dxa"/>
          </w:tcPr>
          <w:p w14:paraId="3362EDCF"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7549DBB6"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5145D388" w14:textId="77777777">
        <w:tc>
          <w:tcPr>
            <w:tcW w:w="1795" w:type="dxa"/>
          </w:tcPr>
          <w:p w14:paraId="7685540D"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3F67726" w14:textId="77777777" w:rsidR="00813A68" w:rsidRDefault="00D303EC">
            <w:pPr>
              <w:spacing w:before="0" w:after="0" w:line="240" w:lineRule="auto"/>
              <w:rPr>
                <w:lang w:eastAsia="zh-CN"/>
              </w:rPr>
            </w:pPr>
            <w:r>
              <w:rPr>
                <w:rFonts w:eastAsia="DengXian"/>
                <w:lang w:eastAsia="zh-CN"/>
              </w:rPr>
              <w:t>Support</w:t>
            </w:r>
          </w:p>
        </w:tc>
      </w:tr>
      <w:tr w:rsidR="00813A68" w14:paraId="0B4651BE" w14:textId="77777777">
        <w:tc>
          <w:tcPr>
            <w:tcW w:w="1795" w:type="dxa"/>
          </w:tcPr>
          <w:p w14:paraId="7ED0E371"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2EB25A7E"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7DB27C3C" w14:textId="77777777">
        <w:trPr>
          <w:trHeight w:val="60"/>
        </w:trPr>
        <w:tc>
          <w:tcPr>
            <w:tcW w:w="1795" w:type="dxa"/>
          </w:tcPr>
          <w:p w14:paraId="23BAA1D1" w14:textId="77777777" w:rsidR="00813A68" w:rsidRDefault="00D303EC">
            <w:pPr>
              <w:spacing w:after="0" w:line="280" w:lineRule="atLeast"/>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49DEA6D1"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5189C0C8" w14:textId="77777777">
        <w:trPr>
          <w:trHeight w:val="60"/>
        </w:trPr>
        <w:tc>
          <w:tcPr>
            <w:tcW w:w="1795" w:type="dxa"/>
          </w:tcPr>
          <w:p w14:paraId="4355019B"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2F2B823C"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332FF2FE"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1C88FA0F" w14:textId="77777777">
        <w:tc>
          <w:tcPr>
            <w:tcW w:w="1795" w:type="dxa"/>
          </w:tcPr>
          <w:p w14:paraId="2CB58F93"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1C8DA"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789333DA"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239182C"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23613211"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62CA8719"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0EADAA8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37735B07"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5F77E38C"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561610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3D51ED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320D0642"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38B5D7E3"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3327E500" w14:textId="77777777" w:rsidR="00813A68" w:rsidRDefault="00813A68">
            <w:pPr>
              <w:spacing w:before="0" w:after="0" w:line="240" w:lineRule="auto"/>
              <w:rPr>
                <w:lang w:val="en-US" w:eastAsia="zh-CN"/>
              </w:rPr>
            </w:pPr>
          </w:p>
        </w:tc>
      </w:tr>
      <w:tr w:rsidR="00813A68" w14:paraId="31363692" w14:textId="77777777">
        <w:trPr>
          <w:trHeight w:val="60"/>
        </w:trPr>
        <w:tc>
          <w:tcPr>
            <w:tcW w:w="1795" w:type="dxa"/>
          </w:tcPr>
          <w:p w14:paraId="4DEDC8BF" w14:textId="77777777" w:rsidR="00813A68" w:rsidRDefault="00D303EC">
            <w:pPr>
              <w:spacing w:after="0" w:line="280" w:lineRule="atLeast"/>
              <w:rPr>
                <w:rFonts w:eastAsia="DengXian"/>
                <w:lang w:eastAsia="zh-CN"/>
              </w:rPr>
            </w:pPr>
            <w:r>
              <w:rPr>
                <w:lang w:eastAsia="zh-CN"/>
              </w:rPr>
              <w:t>QC</w:t>
            </w:r>
          </w:p>
        </w:tc>
        <w:tc>
          <w:tcPr>
            <w:tcW w:w="8690" w:type="dxa"/>
          </w:tcPr>
          <w:p w14:paraId="363B232D"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5C13C62"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284F1B45" w14:textId="77777777">
        <w:trPr>
          <w:trHeight w:val="60"/>
        </w:trPr>
        <w:tc>
          <w:tcPr>
            <w:tcW w:w="1795" w:type="dxa"/>
          </w:tcPr>
          <w:p w14:paraId="07D85702"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118EA4A5"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79DCF0CB" w14:textId="77777777">
        <w:trPr>
          <w:trHeight w:val="60"/>
        </w:trPr>
        <w:tc>
          <w:tcPr>
            <w:tcW w:w="1795" w:type="dxa"/>
          </w:tcPr>
          <w:p w14:paraId="7DD5EAEC"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12A25D2B"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32DD7121" w14:textId="77777777">
        <w:trPr>
          <w:trHeight w:val="60"/>
        </w:trPr>
        <w:tc>
          <w:tcPr>
            <w:tcW w:w="1795" w:type="dxa"/>
          </w:tcPr>
          <w:p w14:paraId="2C0E821A"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43A1D7B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0F044CFD" w14:textId="77777777">
        <w:trPr>
          <w:trHeight w:val="60"/>
        </w:trPr>
        <w:tc>
          <w:tcPr>
            <w:tcW w:w="1795" w:type="dxa"/>
          </w:tcPr>
          <w:p w14:paraId="7449DD2C" w14:textId="77777777" w:rsidR="00813A68" w:rsidRDefault="00813A68">
            <w:pPr>
              <w:spacing w:after="0" w:line="280" w:lineRule="atLeast"/>
              <w:rPr>
                <w:lang w:eastAsia="zh-CN"/>
              </w:rPr>
            </w:pPr>
          </w:p>
        </w:tc>
        <w:tc>
          <w:tcPr>
            <w:tcW w:w="8690" w:type="dxa"/>
          </w:tcPr>
          <w:p w14:paraId="50B6C730" w14:textId="77777777" w:rsidR="00813A68" w:rsidRDefault="00813A68">
            <w:pPr>
              <w:spacing w:after="0" w:line="280" w:lineRule="atLeast"/>
              <w:rPr>
                <w:lang w:eastAsia="zh-CN"/>
              </w:rPr>
            </w:pPr>
          </w:p>
        </w:tc>
      </w:tr>
      <w:tr w:rsidR="00813A68" w14:paraId="5C3889D8" w14:textId="77777777">
        <w:trPr>
          <w:trHeight w:val="60"/>
        </w:trPr>
        <w:tc>
          <w:tcPr>
            <w:tcW w:w="1795" w:type="dxa"/>
          </w:tcPr>
          <w:p w14:paraId="330A4381" w14:textId="77777777" w:rsidR="00813A68" w:rsidRDefault="00813A68">
            <w:pPr>
              <w:spacing w:after="0" w:line="280" w:lineRule="atLeast"/>
              <w:rPr>
                <w:lang w:val="en-US" w:eastAsia="zh-CN"/>
              </w:rPr>
            </w:pPr>
          </w:p>
        </w:tc>
        <w:tc>
          <w:tcPr>
            <w:tcW w:w="8690" w:type="dxa"/>
          </w:tcPr>
          <w:p w14:paraId="2BCC6B2E" w14:textId="77777777" w:rsidR="00813A68" w:rsidRDefault="00813A68">
            <w:pPr>
              <w:spacing w:after="0" w:line="280" w:lineRule="atLeast"/>
              <w:rPr>
                <w:lang w:val="en-US" w:eastAsia="zh-CN"/>
              </w:rPr>
            </w:pPr>
          </w:p>
        </w:tc>
      </w:tr>
      <w:tr w:rsidR="00813A68" w14:paraId="722F1206" w14:textId="77777777">
        <w:trPr>
          <w:trHeight w:val="60"/>
        </w:trPr>
        <w:tc>
          <w:tcPr>
            <w:tcW w:w="1795" w:type="dxa"/>
          </w:tcPr>
          <w:p w14:paraId="000CFDE9" w14:textId="77777777" w:rsidR="00813A68" w:rsidRDefault="00813A68">
            <w:pPr>
              <w:spacing w:after="0" w:line="280" w:lineRule="atLeast"/>
              <w:rPr>
                <w:lang w:val="en-US" w:eastAsia="zh-CN"/>
              </w:rPr>
            </w:pPr>
          </w:p>
        </w:tc>
        <w:tc>
          <w:tcPr>
            <w:tcW w:w="8690" w:type="dxa"/>
          </w:tcPr>
          <w:p w14:paraId="0D759057" w14:textId="77777777" w:rsidR="00813A68" w:rsidRDefault="00813A68">
            <w:pPr>
              <w:spacing w:after="0" w:line="280" w:lineRule="atLeast"/>
              <w:rPr>
                <w:lang w:val="en-US" w:eastAsia="zh-CN"/>
              </w:rPr>
            </w:pPr>
          </w:p>
        </w:tc>
      </w:tr>
      <w:tr w:rsidR="00813A68" w14:paraId="72EF9CDE" w14:textId="77777777">
        <w:trPr>
          <w:trHeight w:val="60"/>
        </w:trPr>
        <w:tc>
          <w:tcPr>
            <w:tcW w:w="1795" w:type="dxa"/>
          </w:tcPr>
          <w:p w14:paraId="12D3756D" w14:textId="77777777" w:rsidR="00813A68" w:rsidRDefault="00813A68">
            <w:pPr>
              <w:spacing w:after="0" w:line="280" w:lineRule="atLeast"/>
              <w:rPr>
                <w:rFonts w:eastAsiaTheme="minorEastAsia"/>
                <w:lang w:val="en-US" w:eastAsia="ja-JP"/>
              </w:rPr>
            </w:pPr>
          </w:p>
        </w:tc>
        <w:tc>
          <w:tcPr>
            <w:tcW w:w="8690" w:type="dxa"/>
          </w:tcPr>
          <w:p w14:paraId="554C80A2" w14:textId="77777777" w:rsidR="00813A68" w:rsidRDefault="00813A68">
            <w:pPr>
              <w:spacing w:after="0" w:line="280" w:lineRule="atLeast"/>
              <w:rPr>
                <w:rFonts w:eastAsiaTheme="minorEastAsia"/>
                <w:lang w:val="en-US" w:eastAsia="ja-JP"/>
              </w:rPr>
            </w:pPr>
          </w:p>
        </w:tc>
      </w:tr>
      <w:tr w:rsidR="00813A68" w14:paraId="60178CA9" w14:textId="77777777">
        <w:trPr>
          <w:trHeight w:val="60"/>
        </w:trPr>
        <w:tc>
          <w:tcPr>
            <w:tcW w:w="1795" w:type="dxa"/>
          </w:tcPr>
          <w:p w14:paraId="6D61DE91" w14:textId="77777777" w:rsidR="00813A68" w:rsidRDefault="00813A68">
            <w:pPr>
              <w:spacing w:after="0" w:line="280" w:lineRule="atLeast"/>
              <w:rPr>
                <w:rFonts w:eastAsiaTheme="minorEastAsia"/>
                <w:lang w:val="en-US" w:eastAsia="ja-JP"/>
              </w:rPr>
            </w:pPr>
          </w:p>
        </w:tc>
        <w:tc>
          <w:tcPr>
            <w:tcW w:w="8690" w:type="dxa"/>
          </w:tcPr>
          <w:p w14:paraId="5EA44C7F" w14:textId="77777777" w:rsidR="00813A68" w:rsidRDefault="00813A68">
            <w:pPr>
              <w:spacing w:after="0" w:line="280" w:lineRule="atLeast"/>
              <w:rPr>
                <w:rFonts w:eastAsiaTheme="minorEastAsia"/>
                <w:lang w:val="en-US" w:eastAsia="ja-JP"/>
              </w:rPr>
            </w:pPr>
          </w:p>
        </w:tc>
      </w:tr>
      <w:tr w:rsidR="00813A68" w14:paraId="2489693B" w14:textId="77777777">
        <w:trPr>
          <w:trHeight w:val="60"/>
        </w:trPr>
        <w:tc>
          <w:tcPr>
            <w:tcW w:w="1795" w:type="dxa"/>
          </w:tcPr>
          <w:p w14:paraId="027C1826" w14:textId="77777777" w:rsidR="00813A68" w:rsidRDefault="00813A68">
            <w:pPr>
              <w:spacing w:after="0" w:line="280" w:lineRule="atLeast"/>
              <w:rPr>
                <w:rFonts w:eastAsia="Malgun Gothic"/>
                <w:lang w:val="en-US" w:eastAsia="ko-KR"/>
              </w:rPr>
            </w:pPr>
          </w:p>
        </w:tc>
        <w:tc>
          <w:tcPr>
            <w:tcW w:w="8690" w:type="dxa"/>
          </w:tcPr>
          <w:p w14:paraId="6DB71ABB" w14:textId="77777777" w:rsidR="00813A68" w:rsidRDefault="00813A68">
            <w:pPr>
              <w:spacing w:after="0" w:line="280" w:lineRule="atLeast"/>
              <w:rPr>
                <w:rFonts w:eastAsiaTheme="minorEastAsia"/>
                <w:lang w:val="en-US" w:eastAsia="ja-JP"/>
              </w:rPr>
            </w:pPr>
          </w:p>
        </w:tc>
      </w:tr>
      <w:tr w:rsidR="00813A68" w14:paraId="37F5FA42" w14:textId="77777777">
        <w:trPr>
          <w:trHeight w:val="60"/>
        </w:trPr>
        <w:tc>
          <w:tcPr>
            <w:tcW w:w="1795" w:type="dxa"/>
          </w:tcPr>
          <w:p w14:paraId="4696B933" w14:textId="77777777" w:rsidR="00813A68" w:rsidRDefault="00813A68">
            <w:pPr>
              <w:spacing w:after="0" w:line="280" w:lineRule="atLeast"/>
              <w:rPr>
                <w:rFonts w:eastAsia="Malgun Gothic"/>
                <w:lang w:val="en-US" w:eastAsia="ko-KR"/>
              </w:rPr>
            </w:pPr>
          </w:p>
        </w:tc>
        <w:tc>
          <w:tcPr>
            <w:tcW w:w="8690" w:type="dxa"/>
          </w:tcPr>
          <w:p w14:paraId="1F4BBF48" w14:textId="77777777" w:rsidR="00813A68" w:rsidRDefault="00813A68">
            <w:pPr>
              <w:spacing w:after="0" w:line="280" w:lineRule="atLeast"/>
              <w:rPr>
                <w:rFonts w:eastAsiaTheme="minorEastAsia"/>
                <w:lang w:val="en-US" w:eastAsia="ja-JP"/>
              </w:rPr>
            </w:pPr>
          </w:p>
        </w:tc>
      </w:tr>
    </w:tbl>
    <w:p w14:paraId="728E8C4B" w14:textId="77777777" w:rsidR="00813A68" w:rsidRDefault="00813A68">
      <w:pPr>
        <w:spacing w:afterLines="50"/>
        <w:jc w:val="both"/>
        <w:rPr>
          <w:rFonts w:eastAsiaTheme="minorEastAsia"/>
          <w:sz w:val="22"/>
          <w:szCs w:val="22"/>
          <w:lang w:eastAsia="ja-JP"/>
        </w:rPr>
      </w:pPr>
    </w:p>
    <w:p w14:paraId="61A8FCAD" w14:textId="77777777" w:rsidR="00813A68" w:rsidRDefault="00D303EC">
      <w:pPr>
        <w:pStyle w:val="Heading2"/>
        <w:numPr>
          <w:ilvl w:val="1"/>
          <w:numId w:val="9"/>
        </w:numPr>
        <w:tabs>
          <w:tab w:val="left" w:pos="360"/>
        </w:tabs>
        <w:ind w:left="360" w:hanging="360"/>
        <w:rPr>
          <w:lang w:val="en-US"/>
        </w:rPr>
      </w:pPr>
      <w:r>
        <w:rPr>
          <w:lang w:val="en-US"/>
        </w:rPr>
        <w:t>Other proposals</w:t>
      </w:r>
    </w:p>
    <w:p w14:paraId="2AF2543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26889D18" w14:textId="77777777">
        <w:tc>
          <w:tcPr>
            <w:tcW w:w="5665" w:type="dxa"/>
          </w:tcPr>
          <w:p w14:paraId="2D947906"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3F3AEE0"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3BB1E86" w14:textId="77777777">
        <w:tc>
          <w:tcPr>
            <w:tcW w:w="5665" w:type="dxa"/>
          </w:tcPr>
          <w:p w14:paraId="61FF73C3"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008FC13"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16452E20" w14:textId="77777777">
        <w:tc>
          <w:tcPr>
            <w:tcW w:w="5665" w:type="dxa"/>
          </w:tcPr>
          <w:p w14:paraId="0C8EC84F" w14:textId="77777777" w:rsidR="00813A68" w:rsidRDefault="00813A68">
            <w:pPr>
              <w:spacing w:before="0" w:after="0" w:line="240" w:lineRule="auto"/>
              <w:rPr>
                <w:rFonts w:eastAsiaTheme="minorEastAsia"/>
                <w:b/>
                <w:bCs/>
                <w:lang w:eastAsia="ja-JP"/>
              </w:rPr>
            </w:pPr>
          </w:p>
        </w:tc>
        <w:tc>
          <w:tcPr>
            <w:tcW w:w="4820" w:type="dxa"/>
          </w:tcPr>
          <w:p w14:paraId="5CA73911" w14:textId="77777777" w:rsidR="00813A68" w:rsidRDefault="00813A68">
            <w:pPr>
              <w:spacing w:before="0" w:after="0" w:line="240" w:lineRule="auto"/>
              <w:rPr>
                <w:rFonts w:eastAsiaTheme="minorEastAsia"/>
                <w:sz w:val="22"/>
                <w:szCs w:val="22"/>
                <w:lang w:val="en-US" w:eastAsia="ja-JP"/>
              </w:rPr>
            </w:pPr>
          </w:p>
        </w:tc>
      </w:tr>
    </w:tbl>
    <w:p w14:paraId="77073925" w14:textId="77777777" w:rsidR="00813A68" w:rsidRDefault="00813A68">
      <w:pPr>
        <w:spacing w:afterLines="50"/>
        <w:jc w:val="both"/>
        <w:rPr>
          <w:rFonts w:eastAsiaTheme="minorEastAsia"/>
          <w:sz w:val="22"/>
          <w:szCs w:val="22"/>
          <w:lang w:eastAsia="ja-JP"/>
        </w:rPr>
      </w:pPr>
    </w:p>
    <w:p w14:paraId="6B283122"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39C46CCC" w14:textId="77777777">
        <w:tc>
          <w:tcPr>
            <w:tcW w:w="1795" w:type="dxa"/>
          </w:tcPr>
          <w:p w14:paraId="7FF1C661" w14:textId="77777777" w:rsidR="00813A68" w:rsidRDefault="00D303EC">
            <w:pPr>
              <w:spacing w:before="0" w:after="0" w:line="240" w:lineRule="auto"/>
              <w:rPr>
                <w:b/>
                <w:bCs/>
                <w:lang w:eastAsia="zh-CN"/>
              </w:rPr>
            </w:pPr>
            <w:r>
              <w:rPr>
                <w:b/>
                <w:bCs/>
                <w:lang w:eastAsia="zh-CN"/>
              </w:rPr>
              <w:t>Company</w:t>
            </w:r>
          </w:p>
        </w:tc>
        <w:tc>
          <w:tcPr>
            <w:tcW w:w="8690" w:type="dxa"/>
          </w:tcPr>
          <w:p w14:paraId="79548021" w14:textId="77777777" w:rsidR="00813A68" w:rsidRDefault="00D303EC">
            <w:pPr>
              <w:spacing w:before="0" w:after="0" w:line="240" w:lineRule="auto"/>
              <w:rPr>
                <w:b/>
                <w:bCs/>
                <w:lang w:eastAsia="zh-CN"/>
              </w:rPr>
            </w:pPr>
            <w:r>
              <w:rPr>
                <w:b/>
                <w:bCs/>
                <w:lang w:eastAsia="zh-CN"/>
              </w:rPr>
              <w:t>Comment</w:t>
            </w:r>
          </w:p>
        </w:tc>
      </w:tr>
      <w:tr w:rsidR="00813A68" w14:paraId="5B6C99D9" w14:textId="77777777">
        <w:tc>
          <w:tcPr>
            <w:tcW w:w="1795" w:type="dxa"/>
          </w:tcPr>
          <w:p w14:paraId="3F8E9CDC"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5D247A17"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76CF36E3" w14:textId="77777777">
        <w:tc>
          <w:tcPr>
            <w:tcW w:w="1795" w:type="dxa"/>
          </w:tcPr>
          <w:p w14:paraId="7056FD56" w14:textId="77777777" w:rsidR="00813A68" w:rsidRDefault="00D303EC">
            <w:pPr>
              <w:spacing w:before="0" w:after="0" w:line="240" w:lineRule="auto"/>
              <w:rPr>
                <w:lang w:eastAsia="zh-CN"/>
              </w:rPr>
            </w:pPr>
            <w:r>
              <w:rPr>
                <w:lang w:eastAsia="zh-CN"/>
              </w:rPr>
              <w:t>Lenovo</w:t>
            </w:r>
          </w:p>
        </w:tc>
        <w:tc>
          <w:tcPr>
            <w:tcW w:w="8690" w:type="dxa"/>
          </w:tcPr>
          <w:p w14:paraId="5441AE79" w14:textId="77777777" w:rsidR="00813A68" w:rsidRDefault="00D303EC">
            <w:pPr>
              <w:spacing w:before="0" w:after="0" w:line="240" w:lineRule="auto"/>
              <w:rPr>
                <w:lang w:eastAsia="zh-CN"/>
              </w:rPr>
            </w:pPr>
            <w:r>
              <w:rPr>
                <w:lang w:eastAsia="zh-CN"/>
              </w:rPr>
              <w:t>We have similar view as OPPO.</w:t>
            </w:r>
          </w:p>
        </w:tc>
      </w:tr>
      <w:tr w:rsidR="00813A68" w14:paraId="028FA21E" w14:textId="77777777">
        <w:tc>
          <w:tcPr>
            <w:tcW w:w="1795" w:type="dxa"/>
          </w:tcPr>
          <w:p w14:paraId="0679A7FE" w14:textId="77777777" w:rsidR="00813A68" w:rsidRDefault="00D303EC">
            <w:pPr>
              <w:spacing w:before="0" w:after="0" w:line="240" w:lineRule="auto"/>
              <w:rPr>
                <w:lang w:eastAsia="zh-CN"/>
              </w:rPr>
            </w:pPr>
            <w:r>
              <w:rPr>
                <w:lang w:eastAsia="zh-CN"/>
              </w:rPr>
              <w:t>Nokia/NSB</w:t>
            </w:r>
          </w:p>
        </w:tc>
        <w:tc>
          <w:tcPr>
            <w:tcW w:w="8690" w:type="dxa"/>
          </w:tcPr>
          <w:p w14:paraId="042E62C4"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4C457569" w14:textId="77777777">
        <w:tc>
          <w:tcPr>
            <w:tcW w:w="1795" w:type="dxa"/>
          </w:tcPr>
          <w:p w14:paraId="5B4B131E" w14:textId="77777777" w:rsidR="00813A68" w:rsidRDefault="00D303EC">
            <w:pPr>
              <w:spacing w:before="0" w:after="0" w:line="240" w:lineRule="auto"/>
              <w:rPr>
                <w:lang w:eastAsia="zh-CN"/>
              </w:rPr>
            </w:pPr>
            <w:r>
              <w:rPr>
                <w:lang w:eastAsia="zh-CN"/>
              </w:rPr>
              <w:t>QC</w:t>
            </w:r>
          </w:p>
        </w:tc>
        <w:tc>
          <w:tcPr>
            <w:tcW w:w="8690" w:type="dxa"/>
          </w:tcPr>
          <w:p w14:paraId="6A2944E8"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30A49DB6" w14:textId="77777777">
        <w:tc>
          <w:tcPr>
            <w:tcW w:w="1795" w:type="dxa"/>
          </w:tcPr>
          <w:p w14:paraId="1FB62406" w14:textId="77777777" w:rsidR="00813A68" w:rsidRDefault="00813A68">
            <w:pPr>
              <w:spacing w:before="0" w:after="0" w:line="240" w:lineRule="auto"/>
              <w:rPr>
                <w:lang w:eastAsia="zh-CN"/>
              </w:rPr>
            </w:pPr>
          </w:p>
        </w:tc>
        <w:tc>
          <w:tcPr>
            <w:tcW w:w="8690" w:type="dxa"/>
          </w:tcPr>
          <w:p w14:paraId="2990BCB8" w14:textId="77777777" w:rsidR="00813A68" w:rsidRDefault="00813A68">
            <w:pPr>
              <w:spacing w:before="0" w:after="0" w:line="240" w:lineRule="auto"/>
              <w:rPr>
                <w:lang w:eastAsia="zh-CN"/>
              </w:rPr>
            </w:pPr>
          </w:p>
        </w:tc>
      </w:tr>
      <w:tr w:rsidR="00813A68" w14:paraId="4299C606" w14:textId="77777777">
        <w:tc>
          <w:tcPr>
            <w:tcW w:w="1795" w:type="dxa"/>
          </w:tcPr>
          <w:p w14:paraId="364311CE" w14:textId="77777777" w:rsidR="00813A68" w:rsidRDefault="00813A68">
            <w:pPr>
              <w:spacing w:before="0" w:after="0" w:line="240" w:lineRule="auto"/>
              <w:rPr>
                <w:rFonts w:eastAsiaTheme="minorEastAsia"/>
                <w:lang w:eastAsia="zh-CN"/>
              </w:rPr>
            </w:pPr>
          </w:p>
        </w:tc>
        <w:tc>
          <w:tcPr>
            <w:tcW w:w="8690" w:type="dxa"/>
          </w:tcPr>
          <w:p w14:paraId="460ED8A3" w14:textId="77777777" w:rsidR="00813A68" w:rsidRDefault="00813A68">
            <w:pPr>
              <w:spacing w:before="0" w:after="0" w:line="240" w:lineRule="auto"/>
              <w:rPr>
                <w:rFonts w:eastAsiaTheme="minorEastAsia"/>
                <w:lang w:eastAsia="zh-CN"/>
              </w:rPr>
            </w:pPr>
          </w:p>
        </w:tc>
      </w:tr>
    </w:tbl>
    <w:p w14:paraId="204EA1BC"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039F5CB4" w14:textId="77777777" w:rsidR="00813A68" w:rsidRDefault="00D303EC">
      <w:pPr>
        <w:spacing w:after="120"/>
        <w:jc w:val="both"/>
        <w:rPr>
          <w:sz w:val="22"/>
          <w:szCs w:val="22"/>
        </w:rPr>
      </w:pPr>
      <w:r>
        <w:rPr>
          <w:sz w:val="22"/>
          <w:szCs w:val="22"/>
        </w:rPr>
        <w:t>Based on the email discussion, following FL proposals are proposed.</w:t>
      </w:r>
    </w:p>
    <w:p w14:paraId="13B409B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CE62871"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4AA6B44"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14:paraId="38E1DF0E"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C36DD46"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6FD3A15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24E086EE"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4A51E85"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04B14126" w14:textId="77777777">
        <w:tc>
          <w:tcPr>
            <w:tcW w:w="10456" w:type="dxa"/>
          </w:tcPr>
          <w:p w14:paraId="5D90A7C9"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1181B133"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3777A993"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1F1D12F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396E58FD"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5958BD0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C58643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2609BEC4"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5EE839CC" w14:textId="77777777" w:rsidR="00813A68" w:rsidRDefault="00813A68">
      <w:pPr>
        <w:spacing w:after="120"/>
        <w:jc w:val="both"/>
        <w:rPr>
          <w:sz w:val="22"/>
          <w:szCs w:val="22"/>
        </w:rPr>
      </w:pPr>
    </w:p>
    <w:p w14:paraId="0DFE23B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9AD3729"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52A209F"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D92C746" w14:textId="77777777">
        <w:trPr>
          <w:jc w:val="center"/>
        </w:trPr>
        <w:tc>
          <w:tcPr>
            <w:tcW w:w="1299" w:type="dxa"/>
          </w:tcPr>
          <w:p w14:paraId="2C324FD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212E1AB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00C4958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0A875B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9B7DC7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FEEFBC" w14:textId="77777777">
        <w:trPr>
          <w:jc w:val="center"/>
        </w:trPr>
        <w:tc>
          <w:tcPr>
            <w:tcW w:w="1299" w:type="dxa"/>
          </w:tcPr>
          <w:p w14:paraId="52F37D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11D2F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D6874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111525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90A46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7BEEB9EE" w14:textId="77777777">
        <w:trPr>
          <w:jc w:val="center"/>
        </w:trPr>
        <w:tc>
          <w:tcPr>
            <w:tcW w:w="1299" w:type="dxa"/>
          </w:tcPr>
          <w:p w14:paraId="4A3FD89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E65C64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174FB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FD29FD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4BC5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E38297B" w14:textId="77777777">
        <w:trPr>
          <w:jc w:val="center"/>
        </w:trPr>
        <w:tc>
          <w:tcPr>
            <w:tcW w:w="1299" w:type="dxa"/>
          </w:tcPr>
          <w:p w14:paraId="105FD57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78D60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5AC4A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A3383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9B134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0EA74AC8" w14:textId="77777777">
        <w:trPr>
          <w:jc w:val="center"/>
        </w:trPr>
        <w:tc>
          <w:tcPr>
            <w:tcW w:w="1299" w:type="dxa"/>
          </w:tcPr>
          <w:p w14:paraId="3B9C2D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7193DEF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DD76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21BF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8C8E93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42EC9AC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18C563AC" w14:textId="77777777">
        <w:trPr>
          <w:jc w:val="center"/>
        </w:trPr>
        <w:tc>
          <w:tcPr>
            <w:tcW w:w="1299" w:type="dxa"/>
          </w:tcPr>
          <w:p w14:paraId="09FB4A2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859271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F3D848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61233D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135AADA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436164CA" w14:textId="77777777">
        <w:trPr>
          <w:jc w:val="center"/>
        </w:trPr>
        <w:tc>
          <w:tcPr>
            <w:tcW w:w="1299" w:type="dxa"/>
          </w:tcPr>
          <w:p w14:paraId="678D7C3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39E28B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313E79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DA99ED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3EB2E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332EEA7" w14:textId="77777777">
        <w:trPr>
          <w:jc w:val="center"/>
        </w:trPr>
        <w:tc>
          <w:tcPr>
            <w:tcW w:w="1299" w:type="dxa"/>
          </w:tcPr>
          <w:p w14:paraId="0A6467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8DC17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8F550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BBD337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46C8B9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35DE424" w14:textId="77777777">
        <w:trPr>
          <w:jc w:val="center"/>
        </w:trPr>
        <w:tc>
          <w:tcPr>
            <w:tcW w:w="1299" w:type="dxa"/>
          </w:tcPr>
          <w:p w14:paraId="23FA40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527FD14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C8D996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F436FE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929603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570342E9" w14:textId="77777777">
        <w:trPr>
          <w:jc w:val="center"/>
        </w:trPr>
        <w:tc>
          <w:tcPr>
            <w:tcW w:w="1299" w:type="dxa"/>
          </w:tcPr>
          <w:p w14:paraId="54062D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0BFBC5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4E4423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3CD88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F0BE95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332AC71A"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252B39A9" w14:textId="77777777">
        <w:tc>
          <w:tcPr>
            <w:tcW w:w="10456" w:type="dxa"/>
          </w:tcPr>
          <w:p w14:paraId="0B24FDDA"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064FDB5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09E755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1A096C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682B41D"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0F44BFB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5B7C6B3C"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0028C8D" wp14:editId="5CD6E945">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8"/>
                    <a:stretch>
                      <a:fillRect/>
                    </a:stretch>
                  </pic:blipFill>
                  <pic:spPr>
                    <a:xfrm>
                      <a:off x="0" y="0"/>
                      <a:ext cx="6645910" cy="3122295"/>
                    </a:xfrm>
                    <a:prstGeom prst="rect">
                      <a:avLst/>
                    </a:prstGeom>
                  </pic:spPr>
                </pic:pic>
              </a:graphicData>
            </a:graphic>
          </wp:inline>
        </w:drawing>
      </w:r>
    </w:p>
    <w:p w14:paraId="4F2AB1C4"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3F2854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9F066F5"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30B84FDD" w14:textId="77777777">
        <w:tc>
          <w:tcPr>
            <w:tcW w:w="10456" w:type="dxa"/>
          </w:tcPr>
          <w:p w14:paraId="16AAC79B"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29DCA0DC" w14:textId="77777777" w:rsidR="00813A68" w:rsidRDefault="00813A68">
      <w:pPr>
        <w:spacing w:after="0" w:line="240" w:lineRule="auto"/>
        <w:jc w:val="both"/>
        <w:rPr>
          <w:rFonts w:eastAsiaTheme="minorEastAsia"/>
          <w:b/>
          <w:bCs/>
          <w:lang w:eastAsia="ja-JP"/>
        </w:rPr>
      </w:pPr>
    </w:p>
    <w:p w14:paraId="1013EE0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679EDDF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54B6A772"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7E42A244"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5D58137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16EEE94A"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66786C6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34E4D32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4984C65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05BB107E"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74746D6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1966BD4" w14:textId="77777777" w:rsidR="00813A68" w:rsidRDefault="00813A68">
      <w:pPr>
        <w:spacing w:after="120"/>
        <w:jc w:val="both"/>
        <w:rPr>
          <w:sz w:val="22"/>
          <w:szCs w:val="22"/>
        </w:rPr>
      </w:pPr>
    </w:p>
    <w:p w14:paraId="72B36247"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7766BF9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3BD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0D9D53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D53E01"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02B8677C"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5B2ED23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D0B8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1441E7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3D525629"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1AC03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126DACB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448F7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17413E4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3CFFB09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825850A"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094D7A4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87F1C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E52239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702C7E0B"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75EC678D"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225299E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5962A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C2A0DC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45FBA8D"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784879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2AC7039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E7E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3D659E1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7E6F7ED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6138A6"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05A239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FE240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C5DE2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62E7B6FC"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6E63CC5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29167D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813FE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687D0A5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200340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DE3483"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45CDC54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48C22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254D03F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169F1F89"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18992B3"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0EC2C64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2151B9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7ECF520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728BCEC2"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887D9FD"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7BB01D3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13E80D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5E299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1151C86"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F41400"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57DFC1F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5E93D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D5966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9C6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6D04453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2767AF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2023A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205779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56CAC515"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3BF7AAFE"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0D6B5AA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C4006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2D4FB5B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65FB594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9D58FA"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456AC63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812E1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78D284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3F264975"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ADCD882"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0608814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C4442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51BC78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465B027B"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C7B0200"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2FEFE6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5390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13E8C6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641F6483"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35FDEB7"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966C97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6101F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2194221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4AED88C7"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A516C2"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39144ED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4CEFB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5D96275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470DE72"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129613"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1891AD5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2246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4CFF601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7C1690D2"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BEBE28"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A07AA2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B4C8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5D86C3F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1618E6D9"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45CDFEF"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32C64AC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70A8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5FAF87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81BB665"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A30F225"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226AF62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2FD69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24822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34723B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D716636"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014861D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728D3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1A036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0A4FC7D2"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1B17E55"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11BFFA4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D47B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41551E8"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50F42472"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1270A39" w14:textId="77777777" w:rsidR="00813A68" w:rsidRDefault="00D303EC">
            <w:pPr>
              <w:overflowPunct/>
              <w:autoSpaceDE/>
              <w:autoSpaceDN/>
              <w:adjustRightInd/>
              <w:spacing w:after="0" w:line="240" w:lineRule="auto"/>
              <w:textAlignment w:val="auto"/>
            </w:pPr>
            <w:r>
              <w:t>Ericsson</w:t>
            </w:r>
          </w:p>
        </w:tc>
      </w:tr>
      <w:tr w:rsidR="00813A68" w14:paraId="6E95F7F5"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08F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3C736BB"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0C8B5B16"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32027A" w14:textId="77777777" w:rsidR="00813A68" w:rsidRDefault="00D303EC">
            <w:pPr>
              <w:overflowPunct/>
              <w:autoSpaceDE/>
              <w:autoSpaceDN/>
              <w:adjustRightInd/>
              <w:spacing w:after="0" w:line="240" w:lineRule="auto"/>
              <w:textAlignment w:val="auto"/>
            </w:pPr>
            <w:r>
              <w:t>Huawei, HiSilicon</w:t>
            </w:r>
          </w:p>
        </w:tc>
      </w:tr>
    </w:tbl>
    <w:p w14:paraId="0A565297"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2CAB2394"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464E9AFC" w14:textId="77777777">
        <w:tc>
          <w:tcPr>
            <w:tcW w:w="9962" w:type="dxa"/>
          </w:tcPr>
          <w:p w14:paraId="3C80AB80" w14:textId="77777777" w:rsidR="00813A68" w:rsidRDefault="00D303EC">
            <w:pPr>
              <w:spacing w:after="0" w:line="240" w:lineRule="auto"/>
              <w:jc w:val="both"/>
              <w:rPr>
                <w:b/>
                <w:bCs/>
                <w:u w:val="single"/>
                <w:lang w:val="en-US" w:eastAsia="zh-CN"/>
              </w:rPr>
            </w:pPr>
            <w:r>
              <w:rPr>
                <w:b/>
                <w:bCs/>
                <w:u w:val="single"/>
                <w:lang w:eastAsia="zh-CN"/>
              </w:rPr>
              <w:t>EVM</w:t>
            </w:r>
          </w:p>
          <w:p w14:paraId="2F4012F6"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4824297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E5728EC"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0C9C125"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703995C"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01F2DFF"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673465BA"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602F8575"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A1FC122"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4F40F0D8"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096470D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6D4A21A0"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4FF8ED70"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BB9B45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3E480821"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C6CBF5D"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046E9DF9"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2F649C6"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5D78F57D"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4FC75FF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AEF9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A5F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C2C6FB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473BA78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EB8F9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52C4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313008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6965841"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4A5A1"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21C88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429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EF64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6900FD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6609B99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58BBD4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115868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6D3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97A6D3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64FBC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8C6ED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EBC0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EA116F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1805F54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1C76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0A22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0189A18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1BEFB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9FAB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727D5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3F196B"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1805A02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6B60CD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176FB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1B26AB7C"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358D774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F24F63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1F1C71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DCBB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1D689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1042166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262A4C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2D57DF4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0E90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1312CF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5F6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0F5B3C4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C45E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23A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244EF4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A242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6118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5FAAF06"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6D194A40"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7E42679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48E07AB"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67C8FAEB"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6DFF9A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01A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89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128C413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C72F4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DCF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7CC0FB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0701DFE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AF416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C3B58"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2A2D8AA4"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302C9018"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38A0AC61"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2F05BB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F772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F1046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141A93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7062CF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E70A7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A52E5"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89B143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0292F7F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CCCA9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5E2F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0B602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385D1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B3F20C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D8998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0E4BB30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BCCA8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2614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202A00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1F9DD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F5E39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0672B72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9EA17D4"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4A12218"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4A5B2C8"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73C8881B"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F1A71C3"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48B2CB7"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4A3F5174"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7A24BB55"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E33B72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5106E03C"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0FD54221"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0356A7C9"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E6F7B8C"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3BBFD30F" wp14:editId="4910BBDE">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05E3862D"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49F176F"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652C1CF"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FE1FCCA"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6BAB9C02"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22041030" wp14:editId="10EDC16E">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18CF5A2"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07B819E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6626C"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21BAA93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10FA96F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14B5129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787E88D3"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953F39A"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5CB06F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980FA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9DC58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2FF482C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A1B0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00DF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4F9E0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4A52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595C6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673986E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64D41B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2592D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8033B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A9DD91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DDAB9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F0DAC7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5CA165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49E70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56239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75F0B40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B158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CA5210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2D19E24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E374A0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A1F0413"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32EBFC1C"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22338249"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5E6CBA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50A29F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F7B0DC"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1648A52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(dH,dV) = (0.5, 0.5)λ for (rank 1,2)  </w:t>
                  </w:r>
                </w:p>
                <w:p w14:paraId="7BF418EA"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6B05B6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C4527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5511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1F24368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52F8FF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B321C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C8B47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B4C7A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16FA4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6458900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5192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77ADF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10124F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49A2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0AF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1723DD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7C025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73D0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00F4079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5EEE4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C71EF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19FC59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4D5620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D382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93972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DDF6E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735151B4"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C2DE3F3"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78ED4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8CF2F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0C204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1B8692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A662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27F049E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C9F0D5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CD0238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3D1BC1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50553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CE3376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31D0858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28BAD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9545D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AA6151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7084CD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9B6228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9E89B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171C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0226574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B58554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CCB83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6C523D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63FD294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09C7B5C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EEEC4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EB1D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193FFAE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D96470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2F8AF2"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4FF2309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7CEFEB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98A7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92F96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127711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6AFE41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2D72E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9D84D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5E3E5A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7241FC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FE3B90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3241CF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91EC3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C3F44D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21B09D08" w14:textId="77777777" w:rsidR="00813A68" w:rsidRDefault="00813A68">
            <w:pPr>
              <w:spacing w:after="0" w:line="240" w:lineRule="auto"/>
              <w:rPr>
                <w:rFonts w:eastAsia="MS Mincho"/>
                <w:lang w:val="en-US" w:eastAsia="ja-JP"/>
              </w:rPr>
            </w:pPr>
          </w:p>
          <w:p w14:paraId="0F85130D"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F3896B6"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8FABEC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0675991C"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687F7F3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E405C16"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0619A28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207D6D5D"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06D94B7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9312DC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4EB54C4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1C3C5A13"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2583E4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B010B"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443BA25"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5548EB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69776B85"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2564ADE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22702F91"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4DD8D7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0287F1A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344D959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1F6F9A9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178B800F"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5DBC7F10"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3636AD2"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805C43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5046631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3753C6F7" w14:textId="77777777" w:rsidR="00813A68" w:rsidRDefault="00813A68">
            <w:pPr>
              <w:spacing w:after="0" w:line="240" w:lineRule="auto"/>
              <w:rPr>
                <w:rFonts w:eastAsia="MS Gothic"/>
                <w:iCs/>
                <w:lang w:eastAsia="ja-JP"/>
              </w:rPr>
            </w:pPr>
          </w:p>
          <w:p w14:paraId="2404BD4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4DD6A69"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1D482B64"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74B56EB8"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6F658F6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63BB80A"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C102C1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377C9F0" w14:textId="77777777" w:rsidR="00813A68" w:rsidRDefault="00D303EC">
            <w:pPr>
              <w:numPr>
                <w:ilvl w:val="0"/>
                <w:numId w:val="40"/>
              </w:numPr>
              <w:spacing w:after="0" w:line="240" w:lineRule="auto"/>
              <w:contextualSpacing/>
              <w:rPr>
                <w:rFonts w:eastAsia="MS PGothic"/>
                <w:lang w:val="en-US" w:eastAsia="ja-JP"/>
              </w:rPr>
            </w:pPr>
            <w:bookmarkStart w:id="31" w:name="_Hlk111711985"/>
            <w:r>
              <w:rPr>
                <w:rFonts w:eastAsia="MS Gothic"/>
                <w:lang w:val="en-US" w:eastAsia="ja-JP"/>
              </w:rPr>
              <w:t>Study the following potential DMRS enhancement for potential support of more than 4 layers SU-MIMO PUSCH.</w:t>
            </w:r>
            <w:bookmarkEnd w:id="31"/>
            <w:r>
              <w:rPr>
                <w:rFonts w:eastAsia="MS Gothic"/>
                <w:lang w:val="en-US" w:eastAsia="ja-JP"/>
              </w:rPr>
              <w:t> </w:t>
            </w:r>
          </w:p>
          <w:p w14:paraId="558AF1C0"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4E692C70"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33DAAEC9"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677036A6"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56ED722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6E40C83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509C92AF" w14:textId="77777777" w:rsidR="00813A68" w:rsidRDefault="00813A68">
      <w:pPr>
        <w:spacing w:after="0" w:line="240" w:lineRule="auto"/>
        <w:rPr>
          <w:rFonts w:eastAsiaTheme="minorEastAsia"/>
        </w:rPr>
      </w:pPr>
    </w:p>
    <w:p w14:paraId="21B414F3"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0BAABC05" w14:textId="77777777">
        <w:tc>
          <w:tcPr>
            <w:tcW w:w="9962" w:type="dxa"/>
          </w:tcPr>
          <w:p w14:paraId="14946BCC"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1CF82975" w14:textId="77777777" w:rsidR="00813A68" w:rsidRDefault="00D303EC">
            <w:pPr>
              <w:spacing w:before="0" w:after="0" w:line="240" w:lineRule="auto"/>
              <w:rPr>
                <w:highlight w:val="darkYellow"/>
              </w:rPr>
            </w:pPr>
            <w:r>
              <w:rPr>
                <w:highlight w:val="darkYellow"/>
              </w:rPr>
              <w:t>Working Assumption</w:t>
            </w:r>
          </w:p>
          <w:p w14:paraId="775B37C1"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0176E7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99D7FDC"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3A3EF5E3" w14:textId="77777777" w:rsidR="00813A68" w:rsidRDefault="00D303EC">
            <w:pPr>
              <w:spacing w:before="0" w:after="0" w:line="240" w:lineRule="auto"/>
              <w:rPr>
                <w:iCs/>
                <w:highlight w:val="green"/>
              </w:rPr>
            </w:pPr>
            <w:r>
              <w:rPr>
                <w:iCs/>
                <w:highlight w:val="green"/>
              </w:rPr>
              <w:t>Agreement</w:t>
            </w:r>
          </w:p>
          <w:p w14:paraId="1C6BD80A"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704BB18D"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22E757B9"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201D2475"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190C6496"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0B7B9E4B"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07467E2" w14:textId="77777777" w:rsidR="00813A68" w:rsidRDefault="00D303EC">
            <w:pPr>
              <w:numPr>
                <w:ilvl w:val="2"/>
                <w:numId w:val="18"/>
              </w:numPr>
              <w:spacing w:before="0" w:after="0" w:line="240" w:lineRule="auto"/>
            </w:pPr>
            <w:r>
              <w:rPr>
                <w:rFonts w:eastAsia="Malgun Gothic"/>
              </w:rPr>
              <w:t>FFS: Support of length 6 FD-OCC</w:t>
            </w:r>
          </w:p>
          <w:p w14:paraId="2CC20B44" w14:textId="77777777" w:rsidR="00813A68" w:rsidRDefault="00D303EC">
            <w:pPr>
              <w:spacing w:before="0" w:after="0" w:line="240" w:lineRule="auto"/>
              <w:rPr>
                <w:iCs/>
                <w:highlight w:val="green"/>
              </w:rPr>
            </w:pPr>
            <w:r>
              <w:rPr>
                <w:iCs/>
                <w:highlight w:val="green"/>
              </w:rPr>
              <w:t>Agreement</w:t>
            </w:r>
          </w:p>
          <w:p w14:paraId="2B36F217"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75F233A5"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(i.e. MU-MIMO between Rel.15 UE and Rel.18 UE is allowed).</w:t>
            </w:r>
          </w:p>
          <w:p w14:paraId="67B4323B"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06F7F3DA"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7152B3AE"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0CC410FA" w14:textId="77777777" w:rsidR="00813A68" w:rsidRDefault="00D303EC">
            <w:pPr>
              <w:spacing w:before="0" w:after="0" w:line="240" w:lineRule="auto"/>
              <w:rPr>
                <w:highlight w:val="green"/>
              </w:rPr>
            </w:pPr>
            <w:r>
              <w:rPr>
                <w:highlight w:val="green"/>
              </w:rPr>
              <w:t>Agreement</w:t>
            </w:r>
          </w:p>
          <w:p w14:paraId="58CBF68C"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3BE4DC0" w14:textId="77777777" w:rsidR="00813A68" w:rsidRDefault="00813A68">
            <w:pPr>
              <w:spacing w:before="0" w:after="0" w:line="240" w:lineRule="auto"/>
            </w:pPr>
          </w:p>
          <w:p w14:paraId="56B98003"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2570D4F3" w14:textId="77777777" w:rsidR="00813A68" w:rsidRDefault="00D303EC">
            <w:pPr>
              <w:spacing w:before="0" w:after="0" w:line="240" w:lineRule="auto"/>
              <w:rPr>
                <w:iCs/>
                <w:highlight w:val="green"/>
              </w:rPr>
            </w:pPr>
            <w:r>
              <w:rPr>
                <w:iCs/>
                <w:highlight w:val="green"/>
              </w:rPr>
              <w:t>Agreement</w:t>
            </w:r>
          </w:p>
          <w:p w14:paraId="74A62A4B"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25B16C0B"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228AB1F2"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3DD9637C" w14:textId="77777777" w:rsidR="00813A68" w:rsidRDefault="00D303EC">
            <w:pPr>
              <w:spacing w:before="0" w:after="0" w:line="240" w:lineRule="auto"/>
              <w:rPr>
                <w:highlight w:val="green"/>
              </w:rPr>
            </w:pPr>
            <w:r>
              <w:rPr>
                <w:highlight w:val="green"/>
              </w:rPr>
              <w:t>Agreement</w:t>
            </w:r>
          </w:p>
          <w:p w14:paraId="57CA6C54" w14:textId="77777777" w:rsidR="00813A68" w:rsidRDefault="00D303EC">
            <w:pPr>
              <w:spacing w:before="0" w:after="0" w:line="240" w:lineRule="auto"/>
            </w:pPr>
            <w:r>
              <w:t>For &gt; 4 layers PUSCH, support rank = 5,6,7,8 for both DMRS type 1/2, and for both single-symbol/double-symbol DMRS.</w:t>
            </w:r>
          </w:p>
        </w:tc>
      </w:tr>
    </w:tbl>
    <w:p w14:paraId="2FFBB5B4" w14:textId="77777777" w:rsidR="00813A68" w:rsidRDefault="00813A68">
      <w:pPr>
        <w:spacing w:after="0" w:line="240" w:lineRule="auto"/>
        <w:rPr>
          <w:b/>
          <w:bCs/>
          <w:u w:val="single"/>
          <w:lang w:eastAsia="zh-CN"/>
        </w:rPr>
      </w:pPr>
    </w:p>
    <w:p w14:paraId="66768278" w14:textId="77777777" w:rsidR="00813A68" w:rsidRDefault="00813A68"/>
    <w:sectPr w:rsidR="00813A68">
      <w:headerReference w:type="even" r:id="rId41"/>
      <w:footerReference w:type="even" r:id="rId42"/>
      <w:footerReference w:type="default" r:id="rId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EF04" w14:textId="77777777" w:rsidR="00044818" w:rsidRDefault="00044818">
      <w:pPr>
        <w:spacing w:after="0" w:line="240" w:lineRule="auto"/>
      </w:pPr>
      <w:r>
        <w:separator/>
      </w:r>
    </w:p>
  </w:endnote>
  <w:endnote w:type="continuationSeparator" w:id="0">
    <w:p w14:paraId="7E80E8A0" w14:textId="77777777" w:rsidR="00044818" w:rsidRDefault="0004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2FF5" w14:textId="77777777" w:rsidR="00982E7C" w:rsidRDefault="00982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F7190" w14:textId="77777777" w:rsidR="00982E7C" w:rsidRDefault="00982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1CD5" w14:textId="77777777" w:rsidR="00982E7C" w:rsidRDefault="00982E7C">
    <w:pPr>
      <w:pStyle w:val="Footer"/>
      <w:ind w:right="360"/>
    </w:pPr>
    <w:r>
      <w:rPr>
        <w:rStyle w:val="PageNumber"/>
      </w:rPr>
      <w:fldChar w:fldCharType="begin"/>
    </w:r>
    <w:r>
      <w:rPr>
        <w:rStyle w:val="PageNumber"/>
      </w:rPr>
      <w:instrText xml:space="preserve"> PAGE </w:instrText>
    </w:r>
    <w:r>
      <w:rPr>
        <w:rStyle w:val="PageNumber"/>
      </w:rPr>
      <w:fldChar w:fldCharType="separate"/>
    </w:r>
    <w:r w:rsidR="00440F24">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0F24">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5116" w14:textId="77777777" w:rsidR="00044818" w:rsidRDefault="00044818">
      <w:pPr>
        <w:spacing w:after="0" w:line="240" w:lineRule="auto"/>
      </w:pPr>
      <w:r>
        <w:separator/>
      </w:r>
    </w:p>
  </w:footnote>
  <w:footnote w:type="continuationSeparator" w:id="0">
    <w:p w14:paraId="1BCEE609" w14:textId="77777777" w:rsidR="00044818" w:rsidRDefault="00044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4E9C"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0"/>
  </w:num>
  <w:num w:numId="3">
    <w:abstractNumId w:val="26"/>
  </w:num>
  <w:num w:numId="4">
    <w:abstractNumId w:val="10"/>
  </w:num>
  <w:num w:numId="5">
    <w:abstractNumId w:val="22"/>
  </w:num>
  <w:num w:numId="6">
    <w:abstractNumId w:val="34"/>
  </w:num>
  <w:num w:numId="7">
    <w:abstractNumId w:val="24"/>
  </w:num>
  <w:num w:numId="8">
    <w:abstractNumId w:val="2"/>
  </w:num>
  <w:num w:numId="9">
    <w:abstractNumId w:val="13"/>
  </w:num>
  <w:num w:numId="10">
    <w:abstractNumId w:val="6"/>
  </w:num>
  <w:num w:numId="11">
    <w:abstractNumId w:val="5"/>
  </w:num>
  <w:num w:numId="12">
    <w:abstractNumId w:val="49"/>
  </w:num>
  <w:num w:numId="13">
    <w:abstractNumId w:val="30"/>
  </w:num>
  <w:num w:numId="14">
    <w:abstractNumId w:val="1"/>
  </w:num>
  <w:num w:numId="15">
    <w:abstractNumId w:val="15"/>
  </w:num>
  <w:num w:numId="16">
    <w:abstractNumId w:val="48"/>
  </w:num>
  <w:num w:numId="17">
    <w:abstractNumId w:val="16"/>
  </w:num>
  <w:num w:numId="18">
    <w:abstractNumId w:val="45"/>
  </w:num>
  <w:num w:numId="19">
    <w:abstractNumId w:val="43"/>
  </w:num>
  <w:num w:numId="20">
    <w:abstractNumId w:val="51"/>
  </w:num>
  <w:num w:numId="21">
    <w:abstractNumId w:val="32"/>
  </w:num>
  <w:num w:numId="22">
    <w:abstractNumId w:val="23"/>
  </w:num>
  <w:num w:numId="23">
    <w:abstractNumId w:val="8"/>
  </w:num>
  <w:num w:numId="24">
    <w:abstractNumId w:val="27"/>
  </w:num>
  <w:num w:numId="25">
    <w:abstractNumId w:val="50"/>
  </w:num>
  <w:num w:numId="26">
    <w:abstractNumId w:val="21"/>
  </w:num>
  <w:num w:numId="27">
    <w:abstractNumId w:val="4"/>
  </w:num>
  <w:num w:numId="28">
    <w:abstractNumId w:val="36"/>
  </w:num>
  <w:num w:numId="29">
    <w:abstractNumId w:val="25"/>
  </w:num>
  <w:num w:numId="30">
    <w:abstractNumId w:val="35"/>
  </w:num>
  <w:num w:numId="31">
    <w:abstractNumId w:val="17"/>
  </w:num>
  <w:num w:numId="32">
    <w:abstractNumId w:val="14"/>
  </w:num>
  <w:num w:numId="33">
    <w:abstractNumId w:val="0"/>
  </w:num>
  <w:num w:numId="34">
    <w:abstractNumId w:val="11"/>
  </w:num>
  <w:num w:numId="35">
    <w:abstractNumId w:val="9"/>
  </w:num>
  <w:num w:numId="36">
    <w:abstractNumId w:val="42"/>
  </w:num>
  <w:num w:numId="37">
    <w:abstractNumId w:val="39"/>
  </w:num>
  <w:num w:numId="38">
    <w:abstractNumId w:val="38"/>
  </w:num>
  <w:num w:numId="39">
    <w:abstractNumId w:val="18"/>
  </w:num>
  <w:num w:numId="40">
    <w:abstractNumId w:val="7"/>
  </w:num>
  <w:num w:numId="41">
    <w:abstractNumId w:val="33"/>
  </w:num>
  <w:num w:numId="42">
    <w:abstractNumId w:val="19"/>
  </w:num>
  <w:num w:numId="43">
    <w:abstractNumId w:val="46"/>
  </w:num>
  <w:num w:numId="44">
    <w:abstractNumId w:val="12"/>
  </w:num>
  <w:num w:numId="45">
    <w:abstractNumId w:val="41"/>
  </w:num>
  <w:num w:numId="46">
    <w:abstractNumId w:val="28"/>
  </w:num>
  <w:num w:numId="47">
    <w:abstractNumId w:val="31"/>
  </w:num>
  <w:num w:numId="48">
    <w:abstractNumId w:val="20"/>
  </w:num>
  <w:num w:numId="49">
    <w:abstractNumId w:val="29"/>
  </w:num>
  <w:num w:numId="50">
    <w:abstractNumId w:val="44"/>
  </w:num>
  <w:num w:numId="51">
    <w:abstractNumId w:val="37"/>
  </w:num>
  <w:num w:numId="52">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5F0"/>
    <w:rsid w:val="00043908"/>
    <w:rsid w:val="000443CF"/>
    <w:rsid w:val="00044818"/>
    <w:rsid w:val="00044DB7"/>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AE1"/>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0F24"/>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EAE"/>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86B"/>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392"/>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AAB"/>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3E4B"/>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28F6"/>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4C03"/>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55AD"/>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BD9"/>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DE0C6"/>
  <w15:docId w15:val="{F83E469B-C79F-4B84-A74C-ADECA47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emf"/><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emf"/><Relationship Id="rId35" Type="http://schemas.openxmlformats.org/officeDocument/2006/relationships/image" Target="media/image24.wmf"/><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wmf"/><Relationship Id="rId33" Type="http://schemas.openxmlformats.org/officeDocument/2006/relationships/image" Target="media/image22.png"/><Relationship Id="rId38" Type="http://schemas.openxmlformats.org/officeDocument/2006/relationships/image" Target="media/image27.emf"/><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E46EF-75B5-4B09-A38B-1F1D11ED82B7}">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68</Pages>
  <Words>19162</Words>
  <Characters>109229</Characters>
  <Application>Microsoft Office Word</Application>
  <DocSecurity>0</DocSecurity>
  <Lines>910</Lines>
  <Paragraphs>256</Paragraphs>
  <ScaleCrop>false</ScaleCrop>
  <Company>lenovo</Company>
  <LinksUpToDate>false</LinksUpToDate>
  <CharactersWithSpaces>128135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9</cp:revision>
  <dcterms:created xsi:type="dcterms:W3CDTF">2022-10-11T10:36:00Z</dcterms:created>
  <dcterms:modified xsi:type="dcterms:W3CDTF">2022-10-11T10:47:00Z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