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rsidR="00813A68" w:rsidRDefault="00D303E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813A68">
        <w:tc>
          <w:tcPr>
            <w:tcW w:w="10160" w:type="dxa"/>
          </w:tcPr>
          <w:p w:rsidR="00813A68" w:rsidRDefault="00D303EC">
            <w:pPr>
              <w:pStyle w:val="af0"/>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rsidR="00813A68" w:rsidRDefault="00D303EC">
            <w:pPr>
              <w:snapToGrid w:val="0"/>
              <w:spacing w:before="0" w:after="0" w:line="240" w:lineRule="auto"/>
              <w:rPr>
                <w:bCs/>
                <w:sz w:val="22"/>
                <w:szCs w:val="22"/>
                <w:lang w:val="en-US" w:eastAsia="zh-CN"/>
              </w:rPr>
            </w:pPr>
            <w:r>
              <w:rPr>
                <w:bCs/>
                <w:sz w:val="22"/>
                <w:szCs w:val="22"/>
                <w:lang w:val="en-US" w:eastAsia="zh-CN"/>
              </w:rPr>
              <w:t>[…]</w:t>
            </w:r>
          </w:p>
          <w:p w:rsidR="00813A68" w:rsidRDefault="00D303EC">
            <w:pPr>
              <w:pStyle w:val="af0"/>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rsidR="00813A68" w:rsidRDefault="00D303EC">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rsidR="00813A68" w:rsidRDefault="00D303EC">
      <w:pPr>
        <w:pStyle w:val="2"/>
        <w:numPr>
          <w:ilvl w:val="1"/>
          <w:numId w:val="9"/>
        </w:numPr>
        <w:tabs>
          <w:tab w:val="left" w:pos="360"/>
        </w:tabs>
        <w:ind w:left="360" w:hanging="360"/>
        <w:rPr>
          <w:lang w:val="en-US"/>
        </w:rPr>
      </w:pPr>
      <w:r>
        <w:rPr>
          <w:lang w:val="en-US"/>
        </w:rPr>
        <w:t>Confirm WA</w:t>
      </w:r>
    </w:p>
    <w:p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b"/>
        <w:tblW w:w="0" w:type="auto"/>
        <w:tblLook w:val="04A0" w:firstRow="1" w:lastRow="0" w:firstColumn="1" w:lastColumn="0" w:noHBand="0" w:noVBand="1"/>
      </w:tblPr>
      <w:tblGrid>
        <w:gridCol w:w="9962"/>
      </w:tblGrid>
      <w:tr w:rsidR="00813A68">
        <w:trPr>
          <w:trHeight w:val="125"/>
        </w:trPr>
        <w:tc>
          <w:tcPr>
            <w:tcW w:w="9962" w:type="dxa"/>
          </w:tcPr>
          <w:p w:rsidR="00813A68" w:rsidRDefault="00D303EC">
            <w:pPr>
              <w:spacing w:before="0" w:after="0" w:line="280" w:lineRule="atLeast"/>
              <w:rPr>
                <w:highlight w:val="darkYellow"/>
              </w:rPr>
            </w:pPr>
            <w:r>
              <w:rPr>
                <w:highlight w:val="darkYellow"/>
              </w:rPr>
              <w:t>Working Assumption</w:t>
            </w:r>
          </w:p>
          <w:p w:rsidR="00813A68" w:rsidRDefault="00D303EC">
            <w:pPr>
              <w:pStyle w:val="af0"/>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rsidR="00813A68" w:rsidRDefault="00D303EC">
            <w:pPr>
              <w:pStyle w:val="af0"/>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rsidR="00813A68" w:rsidRDefault="00D303EC">
            <w:pPr>
              <w:pStyle w:val="af0"/>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rsidR="00813A68" w:rsidRDefault="00813A68">
      <w:pPr>
        <w:spacing w:after="0" w:line="240" w:lineRule="auto"/>
        <w:jc w:val="both"/>
        <w:rPr>
          <w:rFonts w:eastAsiaTheme="minorEastAsia"/>
          <w:b/>
          <w:bCs/>
          <w:sz w:val="22"/>
          <w:szCs w:val="22"/>
          <w:highlight w:val="yellow"/>
          <w:lang w:val="en-US" w:eastAsia="ja-JP"/>
        </w:rPr>
      </w:pP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rsidR="00813A68" w:rsidRDefault="00813A68">
      <w:pPr>
        <w:spacing w:after="0" w:line="240" w:lineRule="auto"/>
        <w:jc w:val="both"/>
        <w:rPr>
          <w:rFonts w:eastAsiaTheme="minorEastAsia"/>
          <w:b/>
          <w:bCs/>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w:t>
      </w:r>
      <w:proofErr w:type="spellStart"/>
      <w:proofErr w:type="gramStart"/>
      <w:r>
        <w:rPr>
          <w:rFonts w:eastAsiaTheme="minorEastAsia"/>
          <w:b/>
          <w:bCs/>
          <w:lang w:val="en-US" w:eastAsia="ja-JP"/>
        </w:rPr>
        <w:t>Spreadtrum</w:t>
      </w:r>
      <w:proofErr w:type="spellEnd"/>
      <w:proofErr w:type="gram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w:t>
      </w:r>
      <w:proofErr w:type="spellStart"/>
      <w:r>
        <w:rPr>
          <w:rFonts w:eastAsiaTheme="minorEastAsia"/>
          <w:b/>
          <w:bCs/>
          <w:lang w:val="en-US" w:eastAsia="ja-JP"/>
        </w:rPr>
        <w:t>Fraunhofer</w:t>
      </w:r>
      <w:proofErr w:type="spellEnd"/>
      <w:r>
        <w:rPr>
          <w:rFonts w:eastAsiaTheme="minorEastAsia"/>
          <w:b/>
          <w:bCs/>
          <w:lang w:val="en-US" w:eastAsia="ja-JP"/>
        </w:rPr>
        <w:t xml:space="preserve">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rsidR="00813A68" w:rsidRDefault="00813A68">
      <w:pPr>
        <w:spacing w:after="0" w:line="240" w:lineRule="auto"/>
        <w:jc w:val="both"/>
        <w:rPr>
          <w:rFonts w:eastAsiaTheme="minorEastAsia"/>
          <w:b/>
          <w:bCs/>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tc>
          <w:tcPr>
            <w:tcW w:w="1795" w:type="dxa"/>
          </w:tcPr>
          <w:p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rsidR="00813A68" w:rsidRDefault="00D303EC">
            <w:pPr>
              <w:spacing w:before="0" w:after="0" w:line="240" w:lineRule="auto"/>
              <w:rPr>
                <w:lang w:eastAsia="zh-CN"/>
              </w:rPr>
            </w:pPr>
            <w:r>
              <w:rPr>
                <w:lang w:eastAsia="zh-CN"/>
              </w:rPr>
              <w:t>Support FL proposal.</w:t>
            </w:r>
          </w:p>
        </w:tc>
      </w:tr>
      <w:bookmarkEnd w:id="0"/>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rFonts w:eastAsia="Malgun Gothic"/>
                <w:lang w:eastAsia="ko-KR"/>
              </w:rPr>
            </w:pPr>
            <w:r>
              <w:rPr>
                <w:lang w:eastAsia="zh-CN"/>
              </w:rPr>
              <w:t>OPPO</w:t>
            </w:r>
          </w:p>
        </w:tc>
        <w:tc>
          <w:tcPr>
            <w:tcW w:w="8690" w:type="dxa"/>
          </w:tcPr>
          <w:p w:rsidR="00813A68" w:rsidRDefault="00D303EC">
            <w:pPr>
              <w:spacing w:before="0" w:after="0" w:line="240" w:lineRule="auto"/>
              <w:rPr>
                <w:rFonts w:eastAsia="Malgun Gothic"/>
                <w:lang w:eastAsia="ko-KR"/>
              </w:rPr>
            </w:pPr>
            <w:r>
              <w:rPr>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rsidR="00813A68" w:rsidRDefault="00813A68">
            <w:pPr>
              <w:spacing w:before="0" w:after="0" w:line="240" w:lineRule="auto"/>
              <w:rPr>
                <w:rFonts w:eastAsia="Malgun Gothic"/>
                <w:lang w:eastAsia="ko-KR"/>
              </w:rPr>
            </w:pPr>
          </w:p>
          <w:p w:rsidR="00813A68" w:rsidRDefault="00D303EC">
            <w:pPr>
              <w:spacing w:before="0" w:after="0" w:line="240" w:lineRule="auto"/>
              <w:rPr>
                <w:rFonts w:eastAsia="Malgun Gothic"/>
                <w:lang w:eastAsia="ko-KR"/>
              </w:rPr>
            </w:pPr>
            <w:r>
              <w:rPr>
                <w:rFonts w:eastAsia="Malgun Gothic"/>
                <w:lang w:eastAsia="ko-KR"/>
              </w:rPr>
              <w:t>Proposal 1:</w:t>
            </w:r>
          </w:p>
          <w:p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rsidR="00813A68" w:rsidRDefault="00813A68">
            <w:pPr>
              <w:spacing w:before="0" w:after="0" w:line="240" w:lineRule="auto"/>
              <w:rPr>
                <w:rFonts w:eastAsiaTheme="minorEastAsia"/>
                <w:b/>
                <w:bCs/>
                <w:i/>
                <w:iCs/>
                <w:lang w:eastAsia="ja-JP"/>
              </w:rPr>
            </w:pPr>
          </w:p>
          <w:p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rsidR="00813A68" w:rsidRDefault="00813A68">
            <w:pPr>
              <w:spacing w:before="0" w:after="0" w:line="240" w:lineRule="auto"/>
              <w:rPr>
                <w:rFonts w:eastAsiaTheme="minorEastAsia"/>
                <w:b/>
                <w:bCs/>
                <w:i/>
                <w:iCs/>
                <w:lang w:eastAsia="ja-JP"/>
              </w:rPr>
            </w:pPr>
          </w:p>
          <w:p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0"/>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rsidR="00813A68" w:rsidRDefault="00D303EC">
            <w:pPr>
              <w:pStyle w:val="af0"/>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rsidR="00813A68" w:rsidRDefault="00813A68">
            <w:pPr>
              <w:pStyle w:val="af0"/>
              <w:spacing w:line="240" w:lineRule="auto"/>
              <w:ind w:left="1260"/>
              <w:rPr>
                <w:rFonts w:eastAsia="Malgun Gothic"/>
                <w:lang w:eastAsia="ko-KR"/>
              </w:rPr>
            </w:pPr>
          </w:p>
          <w:p w:rsidR="00813A68" w:rsidRDefault="00813A68">
            <w:pPr>
              <w:spacing w:before="0" w:after="0" w:line="240" w:lineRule="auto"/>
              <w:rPr>
                <w:rFonts w:eastAsia="Malgun Gothic"/>
                <w:lang w:eastAsia="ko-KR"/>
              </w:rPr>
            </w:pPr>
          </w:p>
        </w:tc>
      </w:tr>
      <w:tr w:rsidR="00813A68">
        <w:tc>
          <w:tcPr>
            <w:tcW w:w="1795" w:type="dxa"/>
          </w:tcPr>
          <w:p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rsidR="00813A68" w:rsidRDefault="00D303EC">
            <w:pPr>
              <w:spacing w:before="0" w:after="0" w:line="240" w:lineRule="auto"/>
              <w:rPr>
                <w:lang w:val="en-US" w:eastAsia="zh-CN"/>
              </w:rPr>
            </w:pPr>
            <w:r>
              <w:rPr>
                <w:rFonts w:hint="eastAsia"/>
                <w:lang w:val="en-US" w:eastAsia="zh-CN"/>
              </w:rPr>
              <w:t>Support in principle.</w:t>
            </w:r>
          </w:p>
          <w:p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813A68">
            <w:pPr>
              <w:pStyle w:val="af0"/>
              <w:numPr>
                <w:ilvl w:val="2"/>
                <w:numId w:val="16"/>
              </w:numPr>
              <w:spacing w:line="240" w:lineRule="auto"/>
              <w:rPr>
                <w:lang w:eastAsia="zh-CN"/>
              </w:rPr>
            </w:pPr>
          </w:p>
        </w:tc>
      </w:tr>
      <w:tr w:rsidR="00813A68">
        <w:tc>
          <w:tcPr>
            <w:tcW w:w="1795" w:type="dxa"/>
          </w:tcPr>
          <w:p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tc>
          <w:tcPr>
            <w:tcW w:w="1795" w:type="dxa"/>
          </w:tcPr>
          <w:p w:rsidR="00813A68" w:rsidRDefault="00D303EC">
            <w:pPr>
              <w:spacing w:before="0" w:after="0" w:line="240" w:lineRule="auto"/>
              <w:rPr>
                <w:rFonts w:eastAsia="等线"/>
                <w:lang w:eastAsia="zh-CN"/>
              </w:rPr>
            </w:pPr>
            <w:r>
              <w:rPr>
                <w:rFonts w:eastAsia="等线"/>
                <w:lang w:eastAsia="zh-CN"/>
              </w:rPr>
              <w:t>Xiaomi</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tc>
          <w:tcPr>
            <w:tcW w:w="1795" w:type="dxa"/>
          </w:tcPr>
          <w:p w:rsidR="00813A68" w:rsidRDefault="00D303EC">
            <w:pPr>
              <w:spacing w:after="0" w:line="240" w:lineRule="auto"/>
              <w:rPr>
                <w:rFonts w:eastAsia="等线"/>
                <w:lang w:eastAsia="zh-CN"/>
              </w:rPr>
            </w:pPr>
            <w:proofErr w:type="spellStart"/>
            <w:r>
              <w:rPr>
                <w:rFonts w:eastAsia="等线"/>
                <w:lang w:eastAsia="zh-CN"/>
              </w:rPr>
              <w:t>MediaTek</w:t>
            </w:r>
            <w:proofErr w:type="spellEnd"/>
          </w:p>
        </w:tc>
        <w:tc>
          <w:tcPr>
            <w:tcW w:w="8690" w:type="dxa"/>
          </w:tcPr>
          <w:p w:rsidR="00813A68" w:rsidRDefault="00D303EC">
            <w:pPr>
              <w:spacing w:after="0" w:line="240" w:lineRule="auto"/>
              <w:rPr>
                <w:lang w:eastAsia="zh-CN"/>
              </w:rPr>
            </w:pPr>
            <w:r>
              <w:rPr>
                <w:lang w:eastAsia="zh-CN"/>
              </w:rPr>
              <w:t>Support</w:t>
            </w:r>
          </w:p>
        </w:tc>
      </w:tr>
      <w:tr w:rsidR="00813A68">
        <w:tc>
          <w:tcPr>
            <w:tcW w:w="1795" w:type="dxa"/>
          </w:tcPr>
          <w:p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tc>
          <w:tcPr>
            <w:tcW w:w="1795" w:type="dxa"/>
          </w:tcPr>
          <w:p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rsidR="00813A68" w:rsidRDefault="00D303EC">
            <w:pPr>
              <w:spacing w:after="0" w:line="240" w:lineRule="auto"/>
              <w:rPr>
                <w:rFonts w:eastAsia="等线"/>
                <w:lang w:eastAsia="zh-CN"/>
              </w:rPr>
            </w:pPr>
            <w:r>
              <w:rPr>
                <w:noProof/>
                <w:lang w:val="en-US" w:eastAsia="zh-CN"/>
              </w:rPr>
              <w:drawing>
                <wp:inline distT="0" distB="0" distL="0" distR="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rsidR="00813A68" w:rsidRDefault="00D303EC">
            <w:pPr>
              <w:spacing w:after="0" w:line="240" w:lineRule="auto"/>
              <w:rPr>
                <w:rFonts w:eastAsia="等线"/>
                <w:lang w:eastAsia="zh-CN"/>
              </w:rPr>
            </w:pPr>
            <w:r>
              <w:rPr>
                <w:rFonts w:eastAsia="等线"/>
                <w:lang w:eastAsia="zh-CN"/>
              </w:rPr>
              <w:t xml:space="preserve">More important is that </w:t>
            </w:r>
            <w:proofErr w:type="spellStart"/>
            <w:r>
              <w:rPr>
                <w:rFonts w:eastAsia="等线"/>
                <w:b/>
                <w:bCs/>
                <w:lang w:eastAsia="zh-CN"/>
              </w:rPr>
              <w:t>gNB</w:t>
            </w:r>
            <w:proofErr w:type="spellEnd"/>
            <w:r>
              <w:rPr>
                <w:rFonts w:eastAsia="等线"/>
                <w:b/>
                <w:bCs/>
                <w:lang w:eastAsia="zh-CN"/>
              </w:rPr>
              <w:t xml:space="preserve">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813A68">
            <w:pPr>
              <w:spacing w:line="240" w:lineRule="auto"/>
              <w:rPr>
                <w:rFonts w:eastAsiaTheme="minorEastAsia"/>
                <w:b/>
                <w:bCs/>
                <w:i/>
                <w:iCs/>
                <w:strike/>
                <w:color w:val="FF0000"/>
                <w:lang w:eastAsia="ja-JP"/>
              </w:rPr>
            </w:pPr>
          </w:p>
          <w:p w:rsidR="00813A68" w:rsidRDefault="00813A68">
            <w:pPr>
              <w:spacing w:after="0" w:line="240" w:lineRule="auto"/>
              <w:rPr>
                <w:rFonts w:eastAsia="等线"/>
                <w:lang w:eastAsia="zh-CN"/>
              </w:rPr>
            </w:pPr>
          </w:p>
        </w:tc>
      </w:tr>
      <w:tr w:rsidR="00813A68">
        <w:tc>
          <w:tcPr>
            <w:tcW w:w="1795" w:type="dxa"/>
          </w:tcPr>
          <w:p w:rsidR="00813A68" w:rsidRDefault="00D303EC">
            <w:pPr>
              <w:spacing w:after="0" w:line="240" w:lineRule="auto"/>
              <w:rPr>
                <w:rFonts w:eastAsia="等线"/>
                <w:lang w:eastAsia="zh-CN"/>
              </w:rPr>
            </w:pPr>
            <w:r>
              <w:rPr>
                <w:rFonts w:eastAsia="等线"/>
                <w:lang w:eastAsia="zh-CN"/>
              </w:rPr>
              <w:t>vivo</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tc>
          <w:tcPr>
            <w:tcW w:w="1795" w:type="dxa"/>
          </w:tcPr>
          <w:p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tc>
          <w:tcPr>
            <w:tcW w:w="1795" w:type="dxa"/>
          </w:tcPr>
          <w:p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tc>
          <w:tcPr>
            <w:tcW w:w="1795" w:type="dxa"/>
          </w:tcPr>
          <w:p w:rsidR="00813A68" w:rsidRDefault="00D303EC">
            <w:pPr>
              <w:spacing w:after="0" w:line="240" w:lineRule="auto"/>
              <w:rPr>
                <w:rFonts w:eastAsia="等线"/>
                <w:lang w:eastAsia="zh-CN"/>
              </w:rPr>
            </w:pPr>
            <w:r>
              <w:rPr>
                <w:rFonts w:eastAsia="等线"/>
                <w:lang w:eastAsia="zh-CN"/>
              </w:rPr>
              <w:t>Nokia/NSB</w:t>
            </w:r>
          </w:p>
        </w:tc>
        <w:tc>
          <w:tcPr>
            <w:tcW w:w="8690" w:type="dxa"/>
          </w:tcPr>
          <w:p w:rsidR="00813A68" w:rsidRDefault="00D303EC">
            <w:pPr>
              <w:spacing w:after="0" w:line="240" w:lineRule="auto"/>
              <w:rPr>
                <w:rFonts w:eastAsia="等线"/>
                <w:lang w:eastAsia="zh-CN"/>
              </w:rPr>
            </w:pPr>
            <w:r>
              <w:rPr>
                <w:rFonts w:eastAsia="等线"/>
                <w:lang w:eastAsia="zh-CN"/>
              </w:rPr>
              <w:t>Support the proposal. Also, we propose to remove ‘at least’.</w:t>
            </w:r>
          </w:p>
          <w:p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tc>
          <w:tcPr>
            <w:tcW w:w="1795" w:type="dxa"/>
          </w:tcPr>
          <w:p w:rsidR="00813A68" w:rsidRDefault="00D303EC">
            <w:pPr>
              <w:spacing w:after="0" w:line="240" w:lineRule="auto"/>
              <w:rPr>
                <w:rFonts w:eastAsia="等线"/>
                <w:lang w:eastAsia="zh-CN"/>
              </w:rPr>
            </w:pPr>
            <w:r>
              <w:rPr>
                <w:rFonts w:eastAsia="等线" w:hint="eastAsia"/>
                <w:lang w:eastAsia="ko-KR"/>
              </w:rPr>
              <w:t>LGE</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tc>
          <w:tcPr>
            <w:tcW w:w="1795" w:type="dxa"/>
          </w:tcPr>
          <w:p w:rsidR="00813A68" w:rsidRDefault="00D303EC">
            <w:pPr>
              <w:spacing w:after="0" w:line="240" w:lineRule="auto"/>
              <w:rPr>
                <w:lang w:eastAsia="zh-CN"/>
              </w:rPr>
            </w:pPr>
            <w:r>
              <w:rPr>
                <w:lang w:eastAsia="zh-CN"/>
              </w:rPr>
              <w:t>CATT</w:t>
            </w:r>
          </w:p>
        </w:tc>
        <w:tc>
          <w:tcPr>
            <w:tcW w:w="8690" w:type="dxa"/>
          </w:tcPr>
          <w:p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tc>
          <w:tcPr>
            <w:tcW w:w="1795" w:type="dxa"/>
          </w:tcPr>
          <w:p w:rsidR="00813A68" w:rsidRDefault="00D303EC">
            <w:pPr>
              <w:spacing w:after="0" w:line="240" w:lineRule="auto"/>
              <w:rPr>
                <w:lang w:eastAsia="zh-CN"/>
              </w:rPr>
            </w:pPr>
            <w:r>
              <w:rPr>
                <w:lang w:eastAsia="zh-CN"/>
              </w:rPr>
              <w:t>Intel</w:t>
            </w:r>
          </w:p>
        </w:tc>
        <w:tc>
          <w:tcPr>
            <w:tcW w:w="8690" w:type="dxa"/>
          </w:tcPr>
          <w:p w:rsidR="00813A68" w:rsidRDefault="00D303EC">
            <w:pPr>
              <w:spacing w:after="0" w:line="240" w:lineRule="auto"/>
              <w:rPr>
                <w:rFonts w:eastAsia="等线"/>
                <w:lang w:eastAsia="zh-CN"/>
              </w:rPr>
            </w:pPr>
            <w:r>
              <w:rPr>
                <w:rFonts w:eastAsia="等线"/>
                <w:lang w:eastAsia="zh-CN"/>
              </w:rPr>
              <w:t xml:space="preserve">Support the proposal. </w:t>
            </w:r>
          </w:p>
          <w:p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40" w:lineRule="auto"/>
              <w:rPr>
                <w:rFonts w:eastAsiaTheme="minorEastAsia"/>
                <w:lang w:eastAsia="ja-JP"/>
              </w:rPr>
            </w:pPr>
            <w:r>
              <w:rPr>
                <w:rFonts w:eastAsiaTheme="minorEastAsia"/>
                <w:lang w:eastAsia="ja-JP"/>
              </w:rPr>
              <w:t>Support</w:t>
            </w:r>
          </w:p>
        </w:tc>
      </w:tr>
      <w:tr w:rsidR="00813A68">
        <w:tc>
          <w:tcPr>
            <w:tcW w:w="1795" w:type="dxa"/>
          </w:tcPr>
          <w:p w:rsidR="00813A68" w:rsidRDefault="00D303EC">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tc>
          <w:tcPr>
            <w:tcW w:w="1795" w:type="dxa"/>
          </w:tcPr>
          <w:p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rsidR="00813A68" w:rsidRDefault="00813A68">
      <w:pPr>
        <w:spacing w:after="0" w:line="240" w:lineRule="auto"/>
        <w:jc w:val="both"/>
        <w:rPr>
          <w:rFonts w:eastAsiaTheme="minorEastAsia"/>
          <w:b/>
          <w:bCs/>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w:t>
      </w:r>
      <w:proofErr w:type="spellStart"/>
      <w:proofErr w:type="gramStart"/>
      <w:r>
        <w:rPr>
          <w:rFonts w:eastAsiaTheme="minorEastAsia"/>
          <w:b/>
          <w:bCs/>
          <w:lang w:val="en-US" w:eastAsia="ja-JP"/>
        </w:rPr>
        <w:t>Spreadtrum</w:t>
      </w:r>
      <w:proofErr w:type="spellEnd"/>
      <w:proofErr w:type="gram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w:t>
      </w:r>
      <w:proofErr w:type="spellStart"/>
      <w:r>
        <w:rPr>
          <w:rFonts w:eastAsiaTheme="minorEastAsia"/>
          <w:b/>
          <w:bCs/>
          <w:lang w:val="en-US" w:eastAsia="ja-JP"/>
        </w:rPr>
        <w:t>Fraunhofer</w:t>
      </w:r>
      <w:proofErr w:type="spellEnd"/>
      <w:r>
        <w:rPr>
          <w:rFonts w:eastAsiaTheme="minorEastAsia"/>
          <w:b/>
          <w:bCs/>
          <w:lang w:val="en-US" w:eastAsia="ja-JP"/>
        </w:rPr>
        <w:t xml:space="preserve">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rsidR="00813A68" w:rsidRDefault="00813A68"/>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rsidR="00813A68" w:rsidRDefault="00D303EC">
      <w:pPr>
        <w:spacing w:after="0" w:line="240" w:lineRule="auto"/>
        <w:rPr>
          <w:rFonts w:eastAsiaTheme="minorEastAsia"/>
          <w:b/>
          <w:bCs/>
          <w:sz w:val="22"/>
          <w:szCs w:val="22"/>
          <w:lang w:eastAsia="ja-JP"/>
        </w:rPr>
      </w:pPr>
      <w:r>
        <w:rPr>
          <w:rFonts w:eastAsiaTheme="minorEastAsia"/>
          <w:b/>
          <w:bCs/>
          <w:sz w:val="22"/>
          <w:szCs w:val="22"/>
          <w:lang w:eastAsia="ja-JP"/>
        </w:rPr>
        <w:t>RAN1 acknowledge that for large delay spread scenario there is performance degradation with FD-OCC4/6 compared with Rel-15 FD-OCC2.</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rsidR="00813A68" w:rsidRDefault="00813A68"/>
    <w:p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proposal#3.1, if you don’t change your position, you don’t need to input your views again. Please provide your views for </w:t>
      </w:r>
      <w:proofErr w:type="gramStart"/>
      <w:r>
        <w:rPr>
          <w:rFonts w:eastAsiaTheme="minorEastAsia"/>
          <w:sz w:val="22"/>
          <w:szCs w:val="22"/>
          <w:lang w:eastAsia="ja-JP"/>
        </w:rPr>
        <w:t>Proposed</w:t>
      </w:r>
      <w:proofErr w:type="gramEnd"/>
      <w:r>
        <w:rPr>
          <w:rFonts w:eastAsiaTheme="minorEastAsia"/>
          <w:sz w:val="22"/>
          <w:szCs w:val="22"/>
          <w:lang w:eastAsia="ja-JP"/>
        </w:rPr>
        <w:t xml:space="preserve"> conclusion#3.1a from Ericsson.</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tc>
          <w:tcPr>
            <w:tcW w:w="1795" w:type="dxa"/>
          </w:tcPr>
          <w:p w:rsidR="00813A68" w:rsidRDefault="00D303EC">
            <w:pPr>
              <w:spacing w:before="0" w:after="0" w:line="240" w:lineRule="auto"/>
              <w:rPr>
                <w:lang w:eastAsia="zh-CN"/>
              </w:rPr>
            </w:pPr>
            <w:r>
              <w:rPr>
                <w:lang w:eastAsia="zh-CN"/>
              </w:rPr>
              <w:t>New H3C</w:t>
            </w:r>
          </w:p>
        </w:tc>
        <w:tc>
          <w:tcPr>
            <w:tcW w:w="8690" w:type="dxa"/>
          </w:tcPr>
          <w:p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tc>
          <w:tcPr>
            <w:tcW w:w="1795" w:type="dxa"/>
          </w:tcPr>
          <w:p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tc>
          <w:tcPr>
            <w:tcW w:w="1795" w:type="dxa"/>
          </w:tcPr>
          <w:p w:rsidR="00813A68" w:rsidRDefault="00D303EC">
            <w:pPr>
              <w:spacing w:before="0" w:after="0" w:line="240" w:lineRule="auto"/>
              <w:rPr>
                <w:lang w:eastAsia="zh-CN"/>
              </w:rPr>
            </w:pPr>
            <w:r>
              <w:rPr>
                <w:rFonts w:hint="eastAsia"/>
                <w:lang w:eastAsia="zh-CN"/>
              </w:rPr>
              <w:t>OPPO</w:t>
            </w:r>
          </w:p>
        </w:tc>
        <w:tc>
          <w:tcPr>
            <w:tcW w:w="8690" w:type="dxa"/>
          </w:tcPr>
          <w:p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tc>
          <w:tcPr>
            <w:tcW w:w="1795" w:type="dxa"/>
          </w:tcPr>
          <w:p w:rsidR="00813A68" w:rsidRDefault="00D303EC">
            <w:pPr>
              <w:spacing w:before="0" w:after="0" w:line="240" w:lineRule="auto"/>
              <w:rPr>
                <w:rFonts w:eastAsia="Malgun Gothic"/>
                <w:lang w:eastAsia="ko-KR"/>
              </w:rPr>
            </w:pPr>
            <w:r>
              <w:rPr>
                <w:lang w:eastAsia="zh-CN"/>
              </w:rPr>
              <w:t>Lenovo</w:t>
            </w:r>
          </w:p>
        </w:tc>
        <w:tc>
          <w:tcPr>
            <w:tcW w:w="8690" w:type="dxa"/>
          </w:tcPr>
          <w:p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tc>
          <w:tcPr>
            <w:tcW w:w="1795" w:type="dxa"/>
          </w:tcPr>
          <w:p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tc>
          <w:tcPr>
            <w:tcW w:w="1795" w:type="dxa"/>
          </w:tcPr>
          <w:p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tc>
          <w:tcPr>
            <w:tcW w:w="1795" w:type="dxa"/>
          </w:tcPr>
          <w:p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rsidR="00813A68" w:rsidRDefault="00D62A5E">
            <w:pPr>
              <w:spacing w:before="0" w:after="0" w:line="240" w:lineRule="auto"/>
              <w:rPr>
                <w:lang w:eastAsia="zh-CN"/>
              </w:rPr>
            </w:pPr>
            <w:r w:rsidRPr="00D62A5E">
              <w:rPr>
                <w:lang w:eastAsia="zh-CN"/>
              </w:rPr>
              <w:t>Support FL proposal#3.1.</w:t>
            </w:r>
          </w:p>
        </w:tc>
      </w:tr>
      <w:tr w:rsidR="009B6AAB">
        <w:tc>
          <w:tcPr>
            <w:tcW w:w="1795" w:type="dxa"/>
          </w:tcPr>
          <w:p w:rsidR="009B6AAB" w:rsidRDefault="009B6AAB" w:rsidP="009B6AAB">
            <w:pPr>
              <w:spacing w:before="0" w:after="0" w:line="240" w:lineRule="auto"/>
              <w:rPr>
                <w:lang w:val="en-US" w:eastAsia="zh-CN"/>
              </w:rPr>
            </w:pPr>
            <w:r>
              <w:rPr>
                <w:lang w:eastAsia="zh-CN"/>
              </w:rPr>
              <w:t>Huawei, HiSilicon</w:t>
            </w:r>
          </w:p>
        </w:tc>
        <w:tc>
          <w:tcPr>
            <w:tcW w:w="8690" w:type="dxa"/>
          </w:tcPr>
          <w:p w:rsidR="009B6AAB" w:rsidRDefault="009B6AAB" w:rsidP="009B6AAB">
            <w:pPr>
              <w:spacing w:before="0" w:after="0" w:line="240" w:lineRule="auto"/>
              <w:rPr>
                <w:lang w:eastAsia="zh-CN"/>
              </w:rPr>
            </w:pPr>
            <w:r>
              <w:rPr>
                <w:rFonts w:hint="eastAsia"/>
                <w:lang w:eastAsia="zh-CN"/>
              </w:rPr>
              <w:t>S</w:t>
            </w:r>
            <w:r>
              <w:rPr>
                <w:lang w:eastAsia="zh-CN"/>
              </w:rPr>
              <w:t>upport in principle.</w:t>
            </w:r>
          </w:p>
          <w:p w:rsidR="009B6AAB" w:rsidRDefault="009B6AAB" w:rsidP="009B6AAB">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rsidR="009B6AAB" w:rsidRDefault="009B6AAB" w:rsidP="009B6AAB">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rsidR="009B6AAB" w:rsidRDefault="009B6AAB" w:rsidP="009B6AAB">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xml:space="preserve">, which is not friendly to both </w:t>
            </w:r>
            <w:proofErr w:type="spellStart"/>
            <w:r>
              <w:rPr>
                <w:lang w:eastAsia="zh-CN"/>
              </w:rPr>
              <w:t>gNB</w:t>
            </w:r>
            <w:proofErr w:type="spellEnd"/>
            <w:r>
              <w:rPr>
                <w:lang w:eastAsia="zh-CN"/>
              </w:rPr>
              <w:t xml:space="preserve"> and/or UE vendors.</w:t>
            </w: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rPr>
          <w:trHeight w:val="60"/>
        </w:trPr>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Malgun Gothic"/>
                <w:lang w:eastAsia="ko-KR"/>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Theme="minorEastAsia"/>
                <w:lang w:eastAsia="ja-JP"/>
              </w:rPr>
            </w:pPr>
          </w:p>
        </w:tc>
        <w:tc>
          <w:tcPr>
            <w:tcW w:w="8690" w:type="dxa"/>
          </w:tcPr>
          <w:p w:rsidR="009B6AAB" w:rsidRDefault="009B6AAB" w:rsidP="009B6AAB">
            <w:pPr>
              <w:spacing w:before="0" w:after="0" w:line="240" w:lineRule="auto"/>
              <w:rPr>
                <w:rFonts w:eastAsiaTheme="minorEastAsia"/>
                <w:lang w:eastAsia="ja-JP"/>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bl>
    <w:p w:rsidR="00813A68" w:rsidRDefault="00813A68"/>
    <w:p w:rsidR="00813A68" w:rsidRDefault="00D303EC">
      <w:pPr>
        <w:pStyle w:val="2"/>
        <w:numPr>
          <w:ilvl w:val="1"/>
          <w:numId w:val="9"/>
        </w:numPr>
        <w:tabs>
          <w:tab w:val="left" w:pos="360"/>
        </w:tabs>
        <w:ind w:left="360" w:hanging="360"/>
        <w:rPr>
          <w:lang w:val="en-US"/>
        </w:rPr>
      </w:pPr>
      <w:r>
        <w:rPr>
          <w:lang w:val="en-US"/>
        </w:rPr>
        <w:t>Details on Opt.1 (FD-OCC)</w:t>
      </w: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rsidR="00813A68" w:rsidRDefault="00D303EC">
            <w:pPr>
              <w:pStyle w:val="af0"/>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rsidR="00813A68" w:rsidRDefault="00813A68">
      <w:pPr>
        <w:spacing w:afterLines="50"/>
        <w:jc w:val="both"/>
        <w:rPr>
          <w:rFonts w:eastAsiaTheme="minorEastAsia"/>
          <w:b/>
          <w:bCs/>
          <w:sz w:val="22"/>
          <w:szCs w:val="22"/>
          <w:lang w:eastAsia="ja-JP"/>
        </w:rPr>
      </w:pPr>
    </w:p>
    <w:p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rsidR="00813A68" w:rsidRDefault="00D303EC">
      <w:pPr>
        <w:pStyle w:val="af0"/>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 w:author="Yuki Matsumura" w:date="2022-10-11T11:09:00Z">
        <w:r>
          <w:rPr>
            <w:rFonts w:ascii="Times New Roman" w:eastAsiaTheme="minorEastAsia" w:hAnsi="Times New Roman" w:hint="eastAsia"/>
            <w:b/>
            <w:bCs/>
            <w:color w:val="FF0000"/>
            <w:lang w:eastAsia="ja-JP"/>
          </w:rPr>
          <w:t>Additionally support</w:t>
        </w:r>
      </w:ins>
      <w:ins w:id="2" w:author="Yuki Matsumura" w:date="2022-10-11T11:19:00Z">
        <w:r>
          <w:rPr>
            <w:rFonts w:ascii="Times New Roman" w:eastAsiaTheme="minorEastAsia" w:hAnsi="Times New Roman"/>
            <w:b/>
            <w:bCs/>
            <w:color w:val="FF0000"/>
            <w:lang w:eastAsia="ja-JP"/>
          </w:rPr>
          <w:t xml:space="preserve"> option that</w:t>
        </w:r>
      </w:ins>
      <w:ins w:id="3" w:author="Yuki Matsumura" w:date="2022-10-11T11:09:00Z">
        <w:r>
          <w:rPr>
            <w:rFonts w:ascii="Times New Roman" w:eastAsiaTheme="minorEastAsia" w:hAnsi="Times New Roman" w:hint="eastAsia"/>
            <w:b/>
            <w:bCs/>
            <w:color w:val="FF0000"/>
            <w:lang w:eastAsia="ja-JP"/>
          </w:rPr>
          <w:t xml:space="preserve"> </w:t>
        </w:r>
      </w:ins>
      <w:del w:id="4" w:author="Yuki Matsumura" w:date="2022-10-11T11:09:00Z">
        <w:r>
          <w:rPr>
            <w:rFonts w:ascii="Times New Roman" w:eastAsiaTheme="minorEastAsia" w:hAnsi="Times New Roman"/>
            <w:b/>
            <w:bCs/>
            <w:color w:val="FF0000"/>
            <w:lang w:eastAsia="ja-JP"/>
          </w:rPr>
          <w:delText>L</w:delText>
        </w:r>
      </w:del>
      <w:ins w:id="5"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rsidR="00813A68" w:rsidRDefault="00813A68">
      <w:pPr>
        <w:spacing w:afterLines="50"/>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rsidR="00813A68" w:rsidRDefault="00D303EC">
            <w:pPr>
              <w:spacing w:before="0" w:after="0" w:line="240" w:lineRule="auto"/>
              <w:rPr>
                <w:rFonts w:eastAsiaTheme="minorEastAsia"/>
                <w:lang w:eastAsia="ja-JP"/>
              </w:rPr>
            </w:pPr>
            <w:r>
              <w:rPr>
                <w:lang w:eastAsia="zh-CN"/>
              </w:rPr>
              <w:t>[…]</w:t>
            </w:r>
          </w:p>
        </w:tc>
      </w:tr>
      <w:tr w:rsidR="00813A68">
        <w:tc>
          <w:tcPr>
            <w:tcW w:w="1795"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tc>
          <w:tcPr>
            <w:tcW w:w="1795" w:type="dxa"/>
          </w:tcPr>
          <w:p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tc>
          <w:tcPr>
            <w:tcW w:w="1795" w:type="dxa"/>
          </w:tcPr>
          <w:p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rsidR="00813A68" w:rsidRDefault="00D303EC">
            <w:pPr>
              <w:spacing w:before="0" w:after="0" w:line="240" w:lineRule="auto"/>
              <w:rPr>
                <w:iCs/>
                <w:highlight w:val="green"/>
              </w:rPr>
            </w:pPr>
            <w:r>
              <w:rPr>
                <w:iCs/>
                <w:highlight w:val="green"/>
              </w:rPr>
              <w:t>Agreement (in RAN1#110)</w:t>
            </w:r>
          </w:p>
          <w:p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rsidR="00813A68" w:rsidRDefault="00D303EC">
            <w:pPr>
              <w:spacing w:before="0" w:after="0" w:line="240" w:lineRule="auto"/>
              <w:rPr>
                <w:lang w:eastAsia="zh-CN"/>
              </w:rPr>
            </w:pPr>
            <w:r>
              <w:rPr>
                <w:rFonts w:eastAsia="Malgun Gothic"/>
              </w:rPr>
              <w:lastRenderedPageBreak/>
              <w:t>Note: PUSCH above is CP-OFDM waveform.</w:t>
            </w:r>
          </w:p>
        </w:tc>
      </w:tr>
      <w:tr w:rsidR="00813A68">
        <w:tc>
          <w:tcPr>
            <w:tcW w:w="1795" w:type="dxa"/>
          </w:tcPr>
          <w:p w:rsidR="00813A68" w:rsidRDefault="00D303EC">
            <w:pPr>
              <w:spacing w:before="0" w:after="0" w:line="240" w:lineRule="auto"/>
              <w:rPr>
                <w:lang w:eastAsia="zh-CN"/>
              </w:rPr>
            </w:pPr>
            <w:r>
              <w:rPr>
                <w:lang w:eastAsia="zh-CN"/>
              </w:rPr>
              <w:lastRenderedPageBreak/>
              <w:t>Apple</w:t>
            </w:r>
          </w:p>
        </w:tc>
        <w:tc>
          <w:tcPr>
            <w:tcW w:w="8690" w:type="dxa"/>
          </w:tcPr>
          <w:p w:rsidR="00813A68" w:rsidRDefault="00D303EC">
            <w:pPr>
              <w:spacing w:before="0" w:after="0" w:line="240" w:lineRule="auto"/>
              <w:rPr>
                <w:lang w:eastAsia="zh-CN"/>
              </w:rPr>
            </w:pPr>
            <w:r>
              <w:rPr>
                <w:lang w:eastAsia="zh-CN"/>
              </w:rPr>
              <w:t>We do not support FFS.</w:t>
            </w:r>
          </w:p>
          <w:p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tc>
          <w:tcPr>
            <w:tcW w:w="1795" w:type="dxa"/>
          </w:tcPr>
          <w:p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New H3C</w:t>
            </w:r>
          </w:p>
        </w:tc>
        <w:tc>
          <w:tcPr>
            <w:tcW w:w="8690" w:type="dxa"/>
          </w:tcPr>
          <w:p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tc>
          <w:tcPr>
            <w:tcW w:w="1795" w:type="dxa"/>
          </w:tcPr>
          <w:p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rsidR="00813A68" w:rsidRDefault="00D303EC">
            <w:pPr>
              <w:spacing w:before="0" w:after="0" w:line="240" w:lineRule="auto"/>
              <w:rPr>
                <w:lang w:val="en-US" w:eastAsia="zh-CN"/>
              </w:rPr>
            </w:pPr>
            <w:r>
              <w:rPr>
                <w:rFonts w:eastAsia="Malgun Gothic"/>
                <w:lang w:eastAsia="ja-JP"/>
              </w:rPr>
              <w:t>FFS: Support of length 6 FD-OCC</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tc>
          <w:tcPr>
            <w:tcW w:w="1795" w:type="dxa"/>
          </w:tcPr>
          <w:p w:rsidR="00813A68" w:rsidRDefault="00D303EC">
            <w:pPr>
              <w:spacing w:before="0" w:after="0" w:line="240" w:lineRule="auto"/>
              <w:rPr>
                <w:rFonts w:eastAsia="等线"/>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trPr>
          <w:trHeight w:val="60"/>
        </w:trPr>
        <w:tc>
          <w:tcPr>
            <w:tcW w:w="1795" w:type="dxa"/>
          </w:tcPr>
          <w:p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tc>
          <w:tcPr>
            <w:tcW w:w="1795" w:type="dxa"/>
          </w:tcPr>
          <w:p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rsidR="00D62A5E" w:rsidRDefault="00D62A5E" w:rsidP="00D62A5E">
            <w:pPr>
              <w:spacing w:after="0" w:line="240" w:lineRule="auto"/>
              <w:rPr>
                <w:lang w:eastAsia="zh-CN"/>
              </w:rPr>
            </w:pPr>
          </w:p>
          <w:p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9B6AAB">
        <w:tc>
          <w:tcPr>
            <w:tcW w:w="1795" w:type="dxa"/>
          </w:tcPr>
          <w:p w:rsidR="009B6AAB" w:rsidRDefault="009B6AAB" w:rsidP="009B6AAB">
            <w:pPr>
              <w:spacing w:before="0" w:after="0" w:line="240" w:lineRule="auto"/>
              <w:rPr>
                <w:rFonts w:eastAsia="等线"/>
                <w:lang w:eastAsia="zh-CN"/>
              </w:rPr>
            </w:pPr>
            <w:r>
              <w:rPr>
                <w:rFonts w:hint="eastAsia"/>
                <w:lang w:eastAsia="zh-CN"/>
              </w:rPr>
              <w:t>H</w:t>
            </w:r>
            <w:r>
              <w:rPr>
                <w:lang w:eastAsia="zh-CN"/>
              </w:rPr>
              <w:t>uawei, HiSilicon</w:t>
            </w:r>
          </w:p>
        </w:tc>
        <w:tc>
          <w:tcPr>
            <w:tcW w:w="8690" w:type="dxa"/>
          </w:tcPr>
          <w:p w:rsidR="009B6AAB" w:rsidRDefault="009B6AAB" w:rsidP="009B6AAB">
            <w:pPr>
              <w:spacing w:before="0" w:after="0" w:line="240" w:lineRule="auto"/>
              <w:rPr>
                <w:lang w:eastAsia="zh-CN"/>
              </w:rPr>
            </w:pPr>
            <w:r>
              <w:rPr>
                <w:rFonts w:hint="eastAsia"/>
                <w:lang w:eastAsia="zh-CN"/>
              </w:rPr>
              <w:t>S</w:t>
            </w:r>
            <w:r>
              <w:rPr>
                <w:lang w:eastAsia="zh-CN"/>
              </w:rPr>
              <w:t>upport.</w:t>
            </w:r>
          </w:p>
          <w:p w:rsidR="009B6AAB" w:rsidRPr="005A4E38" w:rsidRDefault="009B6AAB" w:rsidP="009B6AAB">
            <w:pPr>
              <w:spacing w:before="0" w:after="0" w:line="240" w:lineRule="auto"/>
              <w:rPr>
                <w:lang w:eastAsia="zh-CN"/>
              </w:rPr>
            </w:pPr>
            <w:r>
              <w:rPr>
                <w:lang w:eastAsia="zh-CN"/>
              </w:rPr>
              <w:t>Thanks companies for providing valuable question.</w:t>
            </w:r>
          </w:p>
          <w:p w:rsidR="009B6AAB" w:rsidRDefault="009B6AAB" w:rsidP="009B6AAB">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 xml:space="preserve">he </w:t>
            </w:r>
            <w:proofErr w:type="spellStart"/>
            <w:r>
              <w:rPr>
                <w:lang w:eastAsia="zh-CN"/>
              </w:rPr>
              <w:t>gNB</w:t>
            </w:r>
            <w:proofErr w:type="spellEnd"/>
            <w:r>
              <w:rPr>
                <w:lang w:eastAsia="zh-CN"/>
              </w:rPr>
              <w:t xml:space="preserve"> should strive to allocate one CDM group for rank &gt;1 PDSCH of a UE, which will not force two different channel </w:t>
            </w:r>
            <w:r>
              <w:rPr>
                <w:lang w:eastAsia="zh-CN"/>
              </w:rPr>
              <w:lastRenderedPageBreak/>
              <w:t>estimation algorithm to be conducted simultaneously and not suffer from different channel estimation quality.</w:t>
            </w:r>
          </w:p>
          <w:p w:rsidR="009B6AAB" w:rsidRDefault="009B6AAB" w:rsidP="009B6AAB">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rsidR="009B6AAB" w:rsidRDefault="009B6AAB" w:rsidP="009B6AAB">
            <w:pPr>
              <w:spacing w:before="0" w:after="0" w:line="240" w:lineRule="auto"/>
              <w:rPr>
                <w:lang w:eastAsia="zh-CN"/>
              </w:rPr>
            </w:pPr>
            <w:r>
              <w:rPr>
                <w:lang w:eastAsia="zh-CN"/>
              </w:rPr>
              <w:t>@</w:t>
            </w:r>
            <w:proofErr w:type="spellStart"/>
            <w:r>
              <w:rPr>
                <w:lang w:eastAsia="zh-CN"/>
              </w:rPr>
              <w:t>Spreadtrum</w:t>
            </w:r>
            <w:proofErr w:type="spellEnd"/>
            <w:r>
              <w:rPr>
                <w:lang w:eastAsia="zh-CN"/>
              </w:rPr>
              <w:t>, the agreement you pasted doesn't preclude using different FD-OCC length for different CDM groups.</w:t>
            </w: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Malgun Gothic"/>
                <w:lang w:eastAsia="ko-KR"/>
              </w:rPr>
            </w:pPr>
          </w:p>
        </w:tc>
        <w:tc>
          <w:tcPr>
            <w:tcW w:w="8690" w:type="dxa"/>
          </w:tcPr>
          <w:p w:rsidR="009B6AAB" w:rsidRDefault="009B6AAB" w:rsidP="009B6AAB">
            <w:pPr>
              <w:spacing w:after="0" w:line="240" w:lineRule="auto"/>
              <w:rPr>
                <w:rFonts w:eastAsia="Malgun Gothic"/>
                <w:lang w:eastAsia="ko-KR"/>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rsidR="00813A68" w:rsidRDefault="00D303EC">
      <w:pPr>
        <w:pStyle w:val="af0"/>
        <w:numPr>
          <w:ilvl w:val="0"/>
          <w:numId w:val="19"/>
        </w:numPr>
        <w:spacing w:line="240" w:lineRule="auto"/>
        <w:jc w:val="both"/>
        <w:rPr>
          <w:rFonts w:ascii="Times New Roman" w:hAnsi="Times New Roman"/>
          <w:b/>
          <w:bCs/>
        </w:rPr>
      </w:pPr>
      <w:bookmarkStart w:id="6" w:name="_Hlk115944873"/>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r>
        <w:rPr>
          <w:rFonts w:ascii="Times New Roman" w:hAnsi="Times New Roman"/>
          <w:b/>
          <w:bCs/>
        </w:rPr>
        <w:t xml:space="preserve">: </w:t>
      </w:r>
      <w:bookmarkEnd w:id="6"/>
    </w:p>
    <w:p w:rsidR="00813A68" w:rsidRDefault="00030AD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spellStart"/>
      <w:r>
        <w:rPr>
          <w:rFonts w:eastAsiaTheme="minorEastAsia"/>
          <w:lang w:val="en-US" w:eastAsia="ja-JP"/>
        </w:rPr>
        <w:t>MediaTek</w:t>
      </w:r>
      <w:proofErr w:type="spellEnd"/>
      <w:proofErr w:type="gramStart"/>
      <w:r>
        <w:rPr>
          <w:rFonts w:eastAsiaTheme="minorEastAsia"/>
          <w:lang w:val="en-US" w:eastAsia="ja-JP"/>
        </w:rPr>
        <w:t>?,</w:t>
      </w:r>
      <w:proofErr w:type="gramEnd"/>
      <w:r>
        <w:rPr>
          <w:rFonts w:eastAsiaTheme="minorEastAsia"/>
          <w:lang w:val="en-US" w:eastAsia="ja-JP"/>
        </w:rPr>
        <w:t xml:space="preserve"> </w:t>
      </w:r>
      <w:proofErr w:type="spellStart"/>
      <w:r>
        <w:rPr>
          <w:rFonts w:eastAsiaTheme="minorEastAsia"/>
          <w:lang w:val="en-US" w:eastAsia="ja-JP"/>
        </w:rPr>
        <w:t>Fraunhofer</w:t>
      </w:r>
      <w:proofErr w:type="spellEnd"/>
      <w:r>
        <w:rPr>
          <w:rFonts w:eastAsiaTheme="minorEastAsia"/>
          <w:lang w:val="en-US" w:eastAsia="ja-JP"/>
        </w:rPr>
        <w:t xml:space="preserve"> IIS/HHI, Qualcomm (</w:t>
      </w:r>
      <w:bookmarkStart w:id="7" w:name="_Hlk116333811"/>
      <w:r>
        <w:rPr>
          <w:rFonts w:eastAsiaTheme="minorEastAsia"/>
          <w:lang w:val="en-US" w:eastAsia="ja-JP"/>
        </w:rPr>
        <w:t>robust to TLL residual timing error</w:t>
      </w:r>
      <w:bookmarkEnd w:id="7"/>
      <w:r>
        <w:rPr>
          <w:rFonts w:eastAsiaTheme="minorEastAsia"/>
          <w:lang w:val="en-US" w:eastAsia="ja-JP"/>
        </w:rPr>
        <w:t>)</w:t>
      </w:r>
    </w:p>
    <w:p w:rsidR="00813A68" w:rsidRDefault="00813A68">
      <w:pPr>
        <w:spacing w:after="0" w:line="240" w:lineRule="auto"/>
        <w:jc w:val="both"/>
        <w:rPr>
          <w:rFonts w:eastAsiaTheme="minorEastAsia"/>
          <w:sz w:val="22"/>
          <w:szCs w:val="22"/>
          <w:lang w:val="en-US" w:eastAsia="ja-JP"/>
        </w:rPr>
      </w:pPr>
    </w:p>
    <w:p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rsidR="00813A68" w:rsidRDefault="00030AD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rsidR="00813A68" w:rsidRDefault="00813A68">
      <w:pPr>
        <w:spacing w:after="0" w:line="240" w:lineRule="auto"/>
        <w:jc w:val="both"/>
        <w:rPr>
          <w:rFonts w:eastAsiaTheme="minorEastAsia"/>
          <w:sz w:val="22"/>
          <w:szCs w:val="22"/>
          <w:lang w:val="en-US" w:eastAsia="ja-JP"/>
        </w:rPr>
      </w:pPr>
    </w:p>
    <w:p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Opt.1-3: Inner cover codes + outer cover codes</w:t>
      </w:r>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rsidR="00813A68" w:rsidRDefault="00813A68">
      <w:pPr>
        <w:spacing w:after="0" w:line="240" w:lineRule="auto"/>
        <w:jc w:val="both"/>
        <w:rPr>
          <w:rFonts w:eastAsiaTheme="minorEastAsia"/>
          <w:sz w:val="22"/>
          <w:szCs w:val="22"/>
          <w:lang w:val="en-US" w:eastAsia="ja-JP"/>
        </w:rPr>
      </w:pPr>
    </w:p>
    <w:p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rsidR="00813A68" w:rsidRDefault="00D303EC">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rsidR="00813A68" w:rsidRDefault="00030ADC">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 xml:space="preserve">Supported by: </w:t>
      </w:r>
      <w:proofErr w:type="spellStart"/>
      <w:r>
        <w:rPr>
          <w:rFonts w:eastAsiaTheme="minorEastAsia"/>
          <w:lang w:val="en-US" w:eastAsia="ja-JP"/>
        </w:rPr>
        <w:t>Fraunhofer</w:t>
      </w:r>
      <w:proofErr w:type="spellEnd"/>
      <w:r>
        <w:rPr>
          <w:rFonts w:eastAsiaTheme="minorEastAsia"/>
          <w:lang w:val="en-US" w:eastAsia="ja-JP"/>
        </w:rPr>
        <w:t xml:space="preserve"> IIS/HHI, Intel.</w:t>
      </w:r>
    </w:p>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rsidR="00813A68" w:rsidRDefault="00D303EC">
            <w:pPr>
              <w:spacing w:before="0" w:after="0" w:line="240" w:lineRule="auto"/>
              <w:rPr>
                <w:lang w:eastAsia="zh-CN"/>
              </w:rPr>
            </w:pPr>
            <w:r>
              <w:rPr>
                <w:lang w:eastAsia="zh-CN"/>
              </w:rPr>
              <w:t>Support FL proposal.</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rFonts w:eastAsia="Malgun Gothic"/>
                <w:lang w:eastAsia="ko-KR"/>
              </w:rPr>
            </w:pPr>
            <w:r>
              <w:rPr>
                <w:lang w:eastAsia="zh-CN"/>
              </w:rPr>
              <w:t>OPPO</w:t>
            </w:r>
          </w:p>
        </w:tc>
        <w:tc>
          <w:tcPr>
            <w:tcW w:w="8690" w:type="dxa"/>
          </w:tcPr>
          <w:p w:rsidR="00813A68" w:rsidRDefault="00D303EC">
            <w:pPr>
              <w:spacing w:before="0" w:after="0" w:line="240" w:lineRule="auto"/>
              <w:rPr>
                <w:rFonts w:eastAsia="Malgun Gothic"/>
                <w:lang w:eastAsia="ko-KR"/>
              </w:rPr>
            </w:pPr>
            <w:r>
              <w:rPr>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lastRenderedPageBreak/>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w:t>
            </w:r>
          </w:p>
        </w:tc>
      </w:tr>
      <w:tr w:rsidR="00813A68">
        <w:tc>
          <w:tcPr>
            <w:tcW w:w="1795" w:type="dxa"/>
          </w:tcPr>
          <w:p w:rsidR="00813A68" w:rsidRDefault="00D303EC">
            <w:pPr>
              <w:spacing w:before="0" w:after="0" w:line="240" w:lineRule="auto"/>
              <w:rPr>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Support</w:t>
            </w:r>
          </w:p>
        </w:tc>
      </w:tr>
      <w:tr w:rsidR="00813A68">
        <w:tc>
          <w:tcPr>
            <w:tcW w:w="1795" w:type="dxa"/>
          </w:tcPr>
          <w:p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rsidR="00813A68" w:rsidRDefault="00D303EC">
            <w:pPr>
              <w:spacing w:before="0" w:after="0" w:line="240" w:lineRule="auto"/>
              <w:rPr>
                <w:lang w:eastAsia="zh-CN"/>
              </w:rPr>
            </w:pPr>
            <w:r>
              <w:rPr>
                <w:rFonts w:hint="eastAsia"/>
                <w:lang w:eastAsia="zh-CN"/>
              </w:rPr>
              <w:t>N</w:t>
            </w:r>
            <w:r>
              <w:rPr>
                <w:lang w:eastAsia="zh-CN"/>
              </w:rPr>
              <w:t>ot Support.</w:t>
            </w:r>
          </w:p>
          <w:p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rsidR="00813A68" w:rsidRDefault="00D303EC">
            <w:pPr>
              <w:pStyle w:val="af0"/>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rsidR="00813A68" w:rsidRDefault="00D303EC">
            <w:pPr>
              <w:pStyle w:val="af0"/>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 xml:space="preserve">the </w:t>
            </w:r>
            <w:proofErr w:type="spellStart"/>
            <w:r>
              <w:rPr>
                <w:lang w:eastAsia="zh-CN"/>
              </w:rPr>
              <w:t>Kronecker</w:t>
            </w:r>
            <w:proofErr w:type="spellEnd"/>
            <w:r>
              <w:rPr>
                <w:lang w:eastAsia="zh-CN"/>
              </w:rPr>
              <w:t xml:space="preserve">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rsidR="00813A68" w:rsidRDefault="00D303EC">
            <w:pPr>
              <w:spacing w:before="0" w:after="0" w:line="240" w:lineRule="auto"/>
              <w:rPr>
                <w:lang w:eastAsia="zh-CN"/>
              </w:rPr>
            </w:pPr>
            <w:r>
              <w:rPr>
                <w:lang w:eastAsia="zh-CN"/>
              </w:rPr>
              <w:t>Further discuss after section 2.2.1 is settled.</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tc>
          <w:tcPr>
            <w:tcW w:w="1795" w:type="dxa"/>
          </w:tcPr>
          <w:p w:rsidR="00813A68" w:rsidRDefault="00D303EC">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rsidR="00813A68" w:rsidRDefault="00D303EC">
            <w:pPr>
              <w:spacing w:before="0" w:after="0" w:line="240" w:lineRule="auto"/>
              <w:rPr>
                <w:lang w:eastAsia="zh-CN"/>
              </w:rPr>
            </w:pPr>
            <w:r>
              <w:rPr>
                <w:lang w:eastAsia="zh-CN"/>
              </w:rPr>
              <w:t xml:space="preserve">Support. </w:t>
            </w:r>
          </w:p>
        </w:tc>
      </w:tr>
      <w:tr w:rsidR="00813A68">
        <w:tc>
          <w:tcPr>
            <w:tcW w:w="1795" w:type="dxa"/>
          </w:tcPr>
          <w:p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after="0" w:line="240" w:lineRule="auto"/>
              <w:rPr>
                <w:lang w:eastAsia="zh-CN"/>
              </w:rPr>
            </w:pPr>
            <w:r>
              <w:rPr>
                <w:rFonts w:hint="eastAsia"/>
                <w:lang w:eastAsia="zh-CN"/>
              </w:rPr>
              <w:t>S</w:t>
            </w:r>
            <w:r>
              <w:rPr>
                <w:lang w:eastAsia="zh-CN"/>
              </w:rPr>
              <w:t>upport.</w:t>
            </w:r>
          </w:p>
        </w:tc>
      </w:tr>
      <w:tr w:rsidR="00813A68">
        <w:tc>
          <w:tcPr>
            <w:tcW w:w="1795" w:type="dxa"/>
          </w:tcPr>
          <w:p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40" w:lineRule="auto"/>
              <w:rPr>
                <w:lang w:eastAsia="zh-CN"/>
              </w:rPr>
            </w:pPr>
            <w:r>
              <w:rPr>
                <w:rFonts w:hint="eastAsia"/>
                <w:lang w:eastAsia="zh-CN"/>
              </w:rPr>
              <w:t>S</w:t>
            </w:r>
            <w:r>
              <w:rPr>
                <w:lang w:eastAsia="zh-CN"/>
              </w:rPr>
              <w:t>upport</w:t>
            </w:r>
          </w:p>
        </w:tc>
      </w:tr>
      <w:tr w:rsidR="00813A68">
        <w:tc>
          <w:tcPr>
            <w:tcW w:w="1795" w:type="dxa"/>
          </w:tcPr>
          <w:p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tc>
          <w:tcPr>
            <w:tcW w:w="1795" w:type="dxa"/>
          </w:tcPr>
          <w:p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tc>
          <w:tcPr>
            <w:tcW w:w="1795" w:type="dxa"/>
          </w:tcPr>
          <w:p w:rsidR="00813A68" w:rsidRDefault="00D303EC">
            <w:pPr>
              <w:spacing w:after="0" w:line="240" w:lineRule="auto"/>
              <w:rPr>
                <w:rFonts w:eastAsia="等线"/>
                <w:lang w:eastAsia="zh-CN"/>
              </w:rPr>
            </w:pPr>
            <w:r>
              <w:rPr>
                <w:rFonts w:eastAsia="Malgun Gothic"/>
                <w:lang w:eastAsia="ko-KR"/>
              </w:rPr>
              <w:t>Nokia/NSB</w:t>
            </w:r>
          </w:p>
        </w:tc>
        <w:tc>
          <w:tcPr>
            <w:tcW w:w="8690" w:type="dxa"/>
          </w:tcPr>
          <w:p w:rsidR="00813A68" w:rsidRDefault="00D303EC">
            <w:pPr>
              <w:spacing w:after="0" w:line="240" w:lineRule="auto"/>
              <w:rPr>
                <w:rFonts w:eastAsia="等线"/>
                <w:lang w:eastAsia="zh-CN"/>
              </w:rPr>
            </w:pPr>
            <w:r>
              <w:rPr>
                <w:rFonts w:eastAsia="Malgun Gothic"/>
                <w:lang w:eastAsia="ko-KR"/>
              </w:rPr>
              <w:t>Support.</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Support FL proposal. </w:t>
            </w:r>
          </w:p>
        </w:tc>
      </w:tr>
      <w:tr w:rsidR="00813A68">
        <w:tc>
          <w:tcPr>
            <w:tcW w:w="1795" w:type="dxa"/>
          </w:tcPr>
          <w:p w:rsidR="00813A68" w:rsidRDefault="00D303EC">
            <w:pPr>
              <w:spacing w:after="0" w:line="240" w:lineRule="auto"/>
              <w:rPr>
                <w:lang w:eastAsia="zh-CN"/>
              </w:rPr>
            </w:pPr>
            <w:r>
              <w:rPr>
                <w:rFonts w:hint="eastAsia"/>
                <w:lang w:eastAsia="zh-CN"/>
              </w:rPr>
              <w:t>CATT</w:t>
            </w:r>
          </w:p>
        </w:tc>
        <w:tc>
          <w:tcPr>
            <w:tcW w:w="8690" w:type="dxa"/>
          </w:tcPr>
          <w:p w:rsidR="00813A68" w:rsidRDefault="00D303EC">
            <w:pPr>
              <w:spacing w:after="0" w:line="240" w:lineRule="auto"/>
              <w:rPr>
                <w:lang w:eastAsia="zh-CN"/>
              </w:rPr>
            </w:pPr>
            <w:r>
              <w:rPr>
                <w:rFonts w:hint="eastAsia"/>
                <w:lang w:eastAsia="zh-CN"/>
              </w:rPr>
              <w:t>Support.</w:t>
            </w:r>
          </w:p>
        </w:tc>
      </w:tr>
      <w:tr w:rsidR="00813A68">
        <w:tc>
          <w:tcPr>
            <w:tcW w:w="1795" w:type="dxa"/>
          </w:tcPr>
          <w:p w:rsidR="00813A68" w:rsidRDefault="00D303EC">
            <w:pPr>
              <w:spacing w:after="0" w:line="240" w:lineRule="auto"/>
              <w:rPr>
                <w:lang w:eastAsia="zh-CN"/>
              </w:rPr>
            </w:pPr>
            <w:r>
              <w:rPr>
                <w:lang w:eastAsia="zh-CN"/>
              </w:rPr>
              <w:t>Intel</w:t>
            </w:r>
          </w:p>
        </w:tc>
        <w:tc>
          <w:tcPr>
            <w:tcW w:w="8690" w:type="dxa"/>
          </w:tcPr>
          <w:p w:rsidR="00813A68" w:rsidRDefault="00D303EC">
            <w:pPr>
              <w:spacing w:after="0" w:line="240" w:lineRule="auto"/>
              <w:rPr>
                <w:lang w:eastAsia="zh-CN"/>
              </w:rPr>
            </w:pPr>
            <w:r>
              <w:rPr>
                <w:lang w:eastAsia="zh-CN"/>
              </w:rPr>
              <w:t xml:space="preserve">Don’t support. We support length-6 FD-OCC without scheduling restrictions. </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after="0" w:line="240" w:lineRule="auto"/>
              <w:rPr>
                <w:rFonts w:eastAsiaTheme="minorEastAsia"/>
                <w:lang w:eastAsia="ja-JP"/>
              </w:rPr>
            </w:pPr>
            <w:proofErr w:type="spellStart"/>
            <w:r>
              <w:rPr>
                <w:rFonts w:eastAsiaTheme="minorEastAsia"/>
                <w:lang w:eastAsia="ja-JP"/>
              </w:rPr>
              <w:t>Fraunhofer</w:t>
            </w:r>
            <w:proofErr w:type="spellEnd"/>
            <w:r>
              <w:rPr>
                <w:rFonts w:eastAsiaTheme="minorEastAsia"/>
                <w:lang w:eastAsia="ja-JP"/>
              </w:rPr>
              <w:t xml:space="preserve"> IIS/HHI</w:t>
            </w:r>
          </w:p>
        </w:tc>
        <w:tc>
          <w:tcPr>
            <w:tcW w:w="8690" w:type="dxa"/>
          </w:tcPr>
          <w:p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rsidR="00813A68" w:rsidRDefault="00D303EC">
            <w:pPr>
              <w:spacing w:after="0" w:line="240" w:lineRule="auto"/>
              <w:rPr>
                <w:rFonts w:eastAsiaTheme="minorEastAsia"/>
                <w:lang w:eastAsia="ja-JP"/>
              </w:rPr>
            </w:pPr>
            <w:r>
              <w:rPr>
                <w:rFonts w:eastAsiaTheme="minorEastAsia" w:hint="eastAsia"/>
                <w:b/>
                <w:bCs/>
                <w:color w:val="0000FF"/>
                <w:lang w:eastAsia="ja-JP"/>
              </w:rPr>
              <w:lastRenderedPageBreak/>
              <w:t>F</w:t>
            </w:r>
            <w:r>
              <w:rPr>
                <w:rFonts w:eastAsiaTheme="minorEastAsia"/>
                <w:b/>
                <w:bCs/>
                <w:color w:val="0000FF"/>
                <w:lang w:eastAsia="ja-JP"/>
              </w:rPr>
              <w:t>or the comment of TD-OCC of 2-symbol DMRS from Huawei, I think it is separate issue.</w:t>
            </w:r>
          </w:p>
        </w:tc>
      </w:tr>
    </w:tbl>
    <w:p w:rsidR="00813A68" w:rsidRDefault="00813A68">
      <w:pPr>
        <w:spacing w:after="0" w:line="240" w:lineRule="auto"/>
        <w:jc w:val="both"/>
        <w:rPr>
          <w:rFonts w:eastAsiaTheme="minorEastAsia"/>
          <w:sz w:val="22"/>
          <w:szCs w:val="22"/>
          <w:lang w:val="en-US" w:eastAsia="ja-JP"/>
        </w:rPr>
      </w:pP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line="280" w:lineRule="atLeast"/>
              <w:rPr>
                <w:lang w:eastAsia="zh-CN"/>
              </w:rPr>
            </w:pPr>
            <w:r>
              <w:rPr>
                <w:lang w:eastAsia="zh-CN"/>
              </w:rPr>
              <w:t xml:space="preserve">Furthermore, </w:t>
            </w:r>
            <w:r>
              <w:rPr>
                <w:highlight w:val="yellow"/>
                <w:lang w:eastAsia="zh-CN"/>
              </w:rPr>
              <w:t xml:space="preserve">it is expected that size-4 DFT matrix would perform worse than size-4 </w:t>
            </w:r>
            <w:proofErr w:type="spellStart"/>
            <w:r>
              <w:rPr>
                <w:highlight w:val="yellow"/>
                <w:lang w:eastAsia="zh-CN"/>
              </w:rPr>
              <w:t>Hadamard</w:t>
            </w:r>
            <w:proofErr w:type="spellEnd"/>
            <w:r>
              <w:rPr>
                <w:highlight w:val="yellow"/>
                <w:lang w:eastAsia="zh-CN"/>
              </w:rPr>
              <w:t xml:space="preserve"> matrix with TTL residual timing error.</w:t>
            </w:r>
            <w:r>
              <w:rPr>
                <w:lang w:eastAsia="zh-CN"/>
              </w:rPr>
              <w:t xml:space="preserve"> </w:t>
            </w:r>
            <w:r>
              <w:rPr>
                <w:highlight w:val="yellow"/>
                <w:lang w:eastAsia="zh-CN"/>
              </w:rPr>
              <w:t xml:space="preserve">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w:t>
            </w:r>
            <w:proofErr w:type="spellStart"/>
            <w:r>
              <w:rPr>
                <w:highlight w:val="yellow"/>
                <w:lang w:eastAsia="zh-CN"/>
              </w:rPr>
              <w:t>Hadamard</w:t>
            </w:r>
            <w:proofErr w:type="spellEnd"/>
            <w:r>
              <w:rPr>
                <w:highlight w:val="yellow"/>
                <w:lang w:eastAsia="zh-CN"/>
              </w:rPr>
              <w:t xml:space="preserve"> matrix does not have this phase ramp property, which makes it more robust to phase ramping due to TLL residual timing error.</w:t>
            </w:r>
            <w:r>
              <w:rPr>
                <w:lang w:eastAsia="zh-CN"/>
              </w:rPr>
              <w:t xml:space="preserve"> </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 Hopefully, we can down select one from Opt.1-1/1-2 in this meeting.</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tc>
          <w:tcPr>
            <w:tcW w:w="1795" w:type="dxa"/>
          </w:tcPr>
          <w:p w:rsidR="00813A68" w:rsidRDefault="00D303EC">
            <w:pPr>
              <w:spacing w:before="0" w:after="0" w:line="240" w:lineRule="auto"/>
              <w:rPr>
                <w:lang w:eastAsia="zh-CN"/>
              </w:rPr>
            </w:pPr>
            <w:r>
              <w:rPr>
                <w:lang w:eastAsia="zh-CN"/>
              </w:rPr>
              <w:t>Ericsson</w:t>
            </w:r>
          </w:p>
        </w:tc>
        <w:tc>
          <w:tcPr>
            <w:tcW w:w="8690" w:type="dxa"/>
          </w:tcPr>
          <w:p w:rsidR="00813A68" w:rsidRDefault="00D303EC">
            <w:pPr>
              <w:spacing w:before="0" w:after="0" w:line="240" w:lineRule="auto"/>
              <w:rPr>
                <w:lang w:eastAsia="zh-CN"/>
              </w:rPr>
            </w:pPr>
            <w:r>
              <w:rPr>
                <w:lang w:eastAsia="zh-CN"/>
              </w:rPr>
              <w:t xml:space="preserve">We only support Opt.1-2. </w:t>
            </w:r>
          </w:p>
          <w:p w:rsidR="00813A68" w:rsidRDefault="00D303EC">
            <w:pPr>
              <w:spacing w:before="0" w:after="0" w:line="240" w:lineRule="auto"/>
              <w:rPr>
                <w:lang w:eastAsia="zh-CN"/>
              </w:rPr>
            </w:pPr>
            <w:r>
              <w:rPr>
                <w:lang w:eastAsia="zh-CN"/>
              </w:rPr>
              <w:t xml:space="preserve">What mentioned above about performance loss is not true. Dependent on implementation, with DFT matrix that gives a phase ramp, one can extract the time response of each layer perfectly by filtering out each time window. The </w:t>
            </w:r>
            <w:proofErr w:type="spellStart"/>
            <w:r>
              <w:rPr>
                <w:lang w:eastAsia="zh-CN"/>
              </w:rPr>
              <w:t>Hadamard</w:t>
            </w:r>
            <w:proofErr w:type="spellEnd"/>
            <w:r>
              <w:rPr>
                <w:lang w:eastAsia="zh-CN"/>
              </w:rPr>
              <w:t xml:space="preserve"> code on the contrary doesn’t have pure phase ramp and the layers become mixed with each other.</w:t>
            </w:r>
          </w:p>
          <w:p w:rsidR="00813A68" w:rsidRDefault="00D303EC">
            <w:pPr>
              <w:spacing w:before="0" w:after="0" w:line="240" w:lineRule="auto"/>
              <w:rPr>
                <w:lang w:eastAsia="zh-CN"/>
              </w:rPr>
            </w:pPr>
            <w:r>
              <w:rPr>
                <w:lang w:eastAsia="zh-CN"/>
              </w:rPr>
              <w:t xml:space="preserve">UE side complexity for implementing the cyclic code, sign flip and IQ swap for Cyclic code, is completely insignificant compared to total complexity at </w:t>
            </w:r>
            <w:proofErr w:type="spellStart"/>
            <w:r>
              <w:rPr>
                <w:lang w:eastAsia="zh-CN"/>
              </w:rPr>
              <w:t>gNB</w:t>
            </w:r>
            <w:proofErr w:type="spellEnd"/>
            <w:r>
              <w:rPr>
                <w:lang w:eastAsia="zh-CN"/>
              </w:rPr>
              <w:t xml:space="preserve"> side to support </w:t>
            </w:r>
            <w:proofErr w:type="spellStart"/>
            <w:r>
              <w:rPr>
                <w:lang w:eastAsia="zh-CN"/>
              </w:rPr>
              <w:t>Hadamard</w:t>
            </w:r>
            <w:proofErr w:type="spellEnd"/>
            <w:r>
              <w:rPr>
                <w:lang w:eastAsia="zh-CN"/>
              </w:rPr>
              <w:t xml:space="preserve"> code.</w:t>
            </w:r>
          </w:p>
          <w:p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We support Option.1-1</w:t>
            </w:r>
          </w:p>
          <w:p w:rsidR="00813A68" w:rsidRDefault="00D303EC">
            <w:pPr>
              <w:spacing w:before="0" w:after="0" w:line="240" w:lineRule="auto"/>
              <w:rPr>
                <w:lang w:eastAsia="zh-CN"/>
              </w:rPr>
            </w:pPr>
            <w:r>
              <w:rPr>
                <w:lang w:eastAsia="zh-CN"/>
              </w:rPr>
              <w:t xml:space="preserve">DL CSI-RS has OCC4 and it is based on </w:t>
            </w:r>
            <w:proofErr w:type="spellStart"/>
            <w:r>
              <w:rPr>
                <w:lang w:eastAsia="zh-CN"/>
              </w:rPr>
              <w:t>Hadamard</w:t>
            </w:r>
            <w:proofErr w:type="spellEnd"/>
            <w:r>
              <w:rPr>
                <w:lang w:eastAsia="zh-CN"/>
              </w:rPr>
              <w:t xml:space="preserve">. </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 xml:space="preserve">We are open to both options. </w:t>
            </w:r>
          </w:p>
        </w:tc>
      </w:tr>
      <w:tr w:rsidR="00813A68">
        <w:tc>
          <w:tcPr>
            <w:tcW w:w="1795" w:type="dxa"/>
          </w:tcPr>
          <w:p w:rsidR="00813A68" w:rsidRDefault="00D303EC">
            <w:pPr>
              <w:spacing w:before="0" w:after="0" w:line="240" w:lineRule="auto"/>
              <w:rPr>
                <w:lang w:eastAsia="zh-CN"/>
              </w:rPr>
            </w:pPr>
            <w:r>
              <w:rPr>
                <w:lang w:eastAsia="zh-CN"/>
              </w:rPr>
              <w:t>New H3C</w:t>
            </w:r>
          </w:p>
        </w:tc>
        <w:tc>
          <w:tcPr>
            <w:tcW w:w="8690" w:type="dxa"/>
          </w:tcPr>
          <w:p w:rsidR="00813A68" w:rsidRDefault="00D303EC">
            <w:pPr>
              <w:spacing w:before="0" w:after="0" w:line="240" w:lineRule="auto"/>
              <w:rPr>
                <w:lang w:eastAsia="zh-CN"/>
              </w:rPr>
            </w:pPr>
            <w:r>
              <w:rPr>
                <w:lang w:eastAsia="zh-CN"/>
              </w:rPr>
              <w:t>We are open to both options</w:t>
            </w:r>
          </w:p>
        </w:tc>
      </w:tr>
      <w:tr w:rsidR="00813A68">
        <w:tc>
          <w:tcPr>
            <w:tcW w:w="1795" w:type="dxa"/>
          </w:tcPr>
          <w:p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before="0" w:after="0" w:line="240" w:lineRule="auto"/>
              <w:rPr>
                <w:lang w:eastAsia="zh-CN"/>
              </w:rPr>
            </w:pPr>
            <w:r>
              <w:rPr>
                <w:lang w:eastAsia="zh-CN"/>
              </w:rPr>
              <w:t>We support Option.1-1.</w:t>
            </w:r>
          </w:p>
          <w:p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tc>
          <w:tcPr>
            <w:tcW w:w="1795" w:type="dxa"/>
          </w:tcPr>
          <w:p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tc>
          <w:tcPr>
            <w:tcW w:w="1795" w:type="dxa"/>
          </w:tcPr>
          <w:p w:rsidR="00813A68" w:rsidRDefault="00D303EC">
            <w:pPr>
              <w:spacing w:before="0" w:after="0" w:line="240" w:lineRule="auto"/>
              <w:rPr>
                <w:lang w:eastAsia="zh-CN"/>
              </w:rPr>
            </w:pPr>
            <w:r>
              <w:rPr>
                <w:rFonts w:eastAsia="等线"/>
                <w:lang w:eastAsia="zh-CN"/>
              </w:rPr>
              <w:t>Lenovo</w:t>
            </w:r>
          </w:p>
        </w:tc>
        <w:tc>
          <w:tcPr>
            <w:tcW w:w="8690" w:type="dxa"/>
          </w:tcPr>
          <w:p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tc>
          <w:tcPr>
            <w:tcW w:w="1795" w:type="dxa"/>
          </w:tcPr>
          <w:p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tc>
          <w:tcPr>
            <w:tcW w:w="1795" w:type="dxa"/>
          </w:tcPr>
          <w:p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tc>
          <w:tcPr>
            <w:tcW w:w="1795" w:type="dxa"/>
          </w:tcPr>
          <w:p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 xml:space="preserve">rom our understanding, the DFT based channel estimation relies on the channel estimated by LS or MMSE method, denoted </w:t>
            </w:r>
            <w:proofErr w:type="gramStart"/>
            <w:r w:rsidRPr="00D62A5E">
              <w:rPr>
                <w:lang w:eastAsia="zh-CN"/>
              </w:rPr>
              <w:t>as</w:t>
            </w:r>
            <w:r w:rsidRPr="00D62A5E">
              <w:rPr>
                <w:rFonts w:hint="eastAsia"/>
                <w:lang w:eastAsia="zh-CN"/>
              </w:rPr>
              <w:t xml:space="preserve"> </w:t>
            </w:r>
            <w:proofErr w:type="gramEnd"/>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is the same no matter what OCC is applied. Therefore, we do not think Opt.1-2 is </w:t>
            </w:r>
            <w:proofErr w:type="gramStart"/>
            <w:r w:rsidRPr="00D62A5E">
              <w:rPr>
                <w:lang w:eastAsia="zh-CN"/>
              </w:rPr>
              <w:t>more friendly</w:t>
            </w:r>
            <w:proofErr w:type="gramEnd"/>
            <w:r w:rsidRPr="00D62A5E">
              <w:rPr>
                <w:lang w:eastAsia="zh-CN"/>
              </w:rPr>
              <w:t xml:space="preserve"> to the DFT-based channel estimation.</w:t>
            </w:r>
          </w:p>
          <w:p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trPr>
          <w:trHeight w:val="60"/>
        </w:trPr>
        <w:tc>
          <w:tcPr>
            <w:tcW w:w="1795" w:type="dxa"/>
          </w:tcPr>
          <w:p w:rsidR="00813A68"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iaomi(2)</w:t>
            </w:r>
          </w:p>
        </w:tc>
        <w:tc>
          <w:tcPr>
            <w:tcW w:w="8690" w:type="dxa"/>
          </w:tcPr>
          <w:p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9B6AAB">
        <w:tc>
          <w:tcPr>
            <w:tcW w:w="1795" w:type="dxa"/>
          </w:tcPr>
          <w:p w:rsidR="009B6AAB" w:rsidRDefault="009B6AAB" w:rsidP="009B6AAB">
            <w:pPr>
              <w:spacing w:before="0" w:after="0" w:line="240" w:lineRule="auto"/>
              <w:rPr>
                <w:rFonts w:eastAsia="等线"/>
                <w:lang w:eastAsia="zh-CN"/>
              </w:rPr>
            </w:pPr>
            <w:r>
              <w:rPr>
                <w:rFonts w:eastAsia="等线" w:hint="eastAsia"/>
                <w:lang w:eastAsia="zh-CN"/>
              </w:rPr>
              <w:lastRenderedPageBreak/>
              <w:t>H</w:t>
            </w:r>
            <w:r>
              <w:rPr>
                <w:rFonts w:eastAsia="等线"/>
                <w:lang w:eastAsia="zh-CN"/>
              </w:rPr>
              <w:t>uawei, HiSilicon</w:t>
            </w:r>
          </w:p>
        </w:tc>
        <w:tc>
          <w:tcPr>
            <w:tcW w:w="8690" w:type="dxa"/>
          </w:tcPr>
          <w:p w:rsidR="009B6AAB" w:rsidRPr="00C23365" w:rsidRDefault="009B6AAB" w:rsidP="009B6AAB">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rsidR="009B6AAB" w:rsidRPr="00C23365" w:rsidRDefault="009B6AAB" w:rsidP="009B6AAB">
            <w:pPr>
              <w:spacing w:after="0" w:line="240" w:lineRule="auto"/>
              <w:rPr>
                <w:rFonts w:eastAsiaTheme="minorEastAsia"/>
                <w:b/>
                <w:bCs/>
                <w:lang w:eastAsia="ja-JP"/>
              </w:rPr>
            </w:pPr>
            <w:r w:rsidRPr="00C23365">
              <w:rPr>
                <w:rFonts w:eastAsiaTheme="minorEastAsia"/>
                <w:b/>
                <w:bCs/>
                <w:highlight w:val="yellow"/>
                <w:lang w:eastAsia="ja-JP"/>
              </w:rPr>
              <w:t>FL proposal#2.2.2A:</w:t>
            </w:r>
          </w:p>
          <w:p w:rsidR="009B6AAB" w:rsidRPr="00C23365" w:rsidRDefault="009B6AAB" w:rsidP="009B6AAB">
            <w:pPr>
              <w:pStyle w:val="af0"/>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rsidR="009B6AAB" w:rsidRPr="00C23365" w:rsidRDefault="009B6AAB" w:rsidP="009B6AAB">
            <w:pPr>
              <w:pStyle w:val="af0"/>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rsidR="009B6AAB" w:rsidRPr="00C23365" w:rsidRDefault="009B6AAB" w:rsidP="009B6AAB">
            <w:pPr>
              <w:pStyle w:val="af0"/>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9B6AAB" w:rsidRPr="00C23365" w:rsidTr="000C2479">
              <w:trPr>
                <w:jc w:val="center"/>
              </w:trPr>
              <w:tc>
                <w:tcPr>
                  <w:tcW w:w="1299"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rsidR="009B6AAB" w:rsidRPr="00C23365" w:rsidRDefault="009B6AAB" w:rsidP="009B6AAB">
            <w:pPr>
              <w:spacing w:before="0" w:after="0" w:line="240" w:lineRule="auto"/>
              <w:rPr>
                <w:lang w:eastAsia="zh-CN"/>
              </w:rPr>
            </w:pPr>
          </w:p>
          <w:p w:rsidR="009B6AAB" w:rsidRPr="00C23365" w:rsidRDefault="009B6AAB" w:rsidP="009B6AAB">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rsidR="009B6AAB" w:rsidRDefault="009B6AAB" w:rsidP="009B6AAB">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rsidR="009B6AAB" w:rsidRPr="00D758B5" w:rsidRDefault="009B6AAB" w:rsidP="009B6AAB">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 xml:space="preserve">the </w:t>
            </w:r>
            <w:proofErr w:type="spellStart"/>
            <w:r>
              <w:rPr>
                <w:lang w:eastAsia="zh-CN"/>
              </w:rPr>
              <w:t>K</w:t>
            </w:r>
            <w:r w:rsidRPr="007A1289">
              <w:rPr>
                <w:lang w:eastAsia="zh-CN"/>
              </w:rPr>
              <w:t>ronecker</w:t>
            </w:r>
            <w:proofErr w:type="spellEnd"/>
            <w:r w:rsidRPr="007A1289">
              <w:rPr>
                <w:lang w:eastAsia="zh-CN"/>
              </w:rPr>
              <w:t xml:space="preserve">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rsidR="009B6AAB" w:rsidRDefault="009B6AAB" w:rsidP="009B6AAB">
            <w:pPr>
              <w:spacing w:before="0" w:after="0" w:line="240" w:lineRule="auto"/>
              <w:jc w:val="center"/>
            </w:pPr>
            <w:r>
              <w:rPr>
                <w:noProof/>
                <w:lang w:val="en-US" w:eastAsia="zh-CN"/>
              </w:rPr>
              <w:drawing>
                <wp:inline distT="0" distB="0" distL="0" distR="0" wp14:anchorId="447EE3FD" wp14:editId="52FD3D25">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rsidR="009B6AAB" w:rsidRDefault="009B6AAB" w:rsidP="009B6AAB">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rsidR="009B6AAB" w:rsidRDefault="009B6AAB" w:rsidP="009B6AAB">
            <w:pPr>
              <w:spacing w:before="0" w:after="0" w:line="240" w:lineRule="auto"/>
              <w:rPr>
                <w:lang w:eastAsia="zh-CN"/>
              </w:rPr>
            </w:pPr>
            <w:r>
              <w:rPr>
                <w:rFonts w:eastAsia="等线" w:hint="eastAsia"/>
                <w:lang w:eastAsia="zh-CN"/>
              </w:rPr>
              <w:lastRenderedPageBreak/>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Malgun Gothic"/>
                <w:lang w:eastAsia="ko-KR"/>
              </w:rPr>
            </w:pPr>
          </w:p>
        </w:tc>
        <w:tc>
          <w:tcPr>
            <w:tcW w:w="8690" w:type="dxa"/>
          </w:tcPr>
          <w:p w:rsidR="009B6AAB" w:rsidRDefault="009B6AAB" w:rsidP="009B6AAB">
            <w:pPr>
              <w:spacing w:after="0" w:line="240" w:lineRule="auto"/>
              <w:rPr>
                <w:rFonts w:eastAsia="Malgun Gothic"/>
                <w:lang w:eastAsia="ko-KR"/>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bl>
    <w:p w:rsidR="00813A68" w:rsidRDefault="00813A68">
      <w:pPr>
        <w:spacing w:after="0" w:line="240" w:lineRule="auto"/>
        <w:jc w:val="both"/>
        <w:rPr>
          <w:rFonts w:eastAsiaTheme="minorEastAsia"/>
          <w:sz w:val="22"/>
          <w:szCs w:val="22"/>
          <w:lang w:val="en-US" w:eastAsia="ja-JP"/>
        </w:rPr>
      </w:pP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rsidR="00813A68" w:rsidRDefault="00D303EC">
      <w:pPr>
        <w:spacing w:after="0" w:line="240" w:lineRule="auto"/>
        <w:jc w:val="center"/>
        <w:rPr>
          <w:b/>
          <w:szCs w:val="21"/>
        </w:rPr>
      </w:pPr>
      <w:r>
        <w:rPr>
          <w:noProof/>
          <w:lang w:val="en-US" w:eastAsia="zh-CN"/>
        </w:rPr>
        <w:drawing>
          <wp:inline distT="0" distB="0" distL="0" distR="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rsidR="00813A68" w:rsidRDefault="00D303EC">
      <w:pPr>
        <w:spacing w:after="0" w:line="240" w:lineRule="auto"/>
        <w:jc w:val="center"/>
        <w:rPr>
          <w:b/>
          <w:szCs w:val="21"/>
        </w:rPr>
      </w:pPr>
      <w:r>
        <w:rPr>
          <w:b/>
          <w:szCs w:val="21"/>
        </w:rPr>
        <w:t>Figure 12. Example of orphan RB/REs of Type1 DMRS [26]</w:t>
      </w:r>
    </w:p>
    <w:p w:rsidR="00813A68" w:rsidRDefault="00813A68">
      <w:pPr>
        <w:spacing w:afterLines="50"/>
        <w:jc w:val="both"/>
        <w:rPr>
          <w:rFonts w:eastAsiaTheme="minorEastAsia"/>
          <w:sz w:val="22"/>
          <w:szCs w:val="22"/>
          <w:lang w:eastAsia="ja-JP"/>
        </w:rPr>
      </w:pPr>
    </w:p>
    <w:p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rsidR="00813A68" w:rsidRDefault="00813A68">
      <w:pPr>
        <w:spacing w:afterLines="50"/>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8" w:name="_Ref101897732"/>
      <w:r>
        <w:rPr>
          <w:rFonts w:eastAsiaTheme="minorEastAsia"/>
          <w:lang w:eastAsia="zh-CN"/>
        </w:rPr>
        <w:t xml:space="preserve">      Alt.2-1: Two channel estimations based on FD-OCC=4 in one RB [7]</w:t>
      </w:r>
    </w:p>
    <w:p w:rsidR="00813A68" w:rsidRDefault="00813A68">
      <w:pPr>
        <w:spacing w:after="0" w:line="240" w:lineRule="auto"/>
        <w:rPr>
          <w:sz w:val="22"/>
          <w:szCs w:val="22"/>
          <w:lang w:val="en-US" w:eastAsia="zh-CN"/>
        </w:rPr>
      </w:pPr>
    </w:p>
    <w:p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rsidR="00813A68" w:rsidRDefault="00D303EC">
            <w:pPr>
              <w:snapToGrid w:val="0"/>
              <w:spacing w:before="10" w:after="10" w:line="288" w:lineRule="auto"/>
              <w:jc w:val="center"/>
            </w:pPr>
            <w:r>
              <w:rPr>
                <w:noProof/>
                <w:lang w:val="en-US" w:eastAsia="zh-CN"/>
              </w:rPr>
              <w:drawing>
                <wp:inline distT="0" distB="0" distL="114300" distR="114300">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7"/>
                          <a:stretch>
                            <a:fillRect/>
                          </a:stretch>
                        </pic:blipFill>
                        <pic:spPr>
                          <a:xfrm>
                            <a:off x="0" y="0"/>
                            <a:ext cx="4360545" cy="2325370"/>
                          </a:xfrm>
                          <a:prstGeom prst="rect">
                            <a:avLst/>
                          </a:prstGeom>
                          <a:noFill/>
                          <a:ln>
                            <a:noFill/>
                          </a:ln>
                        </pic:spPr>
                      </pic:pic>
                    </a:graphicData>
                  </a:graphic>
                </wp:inline>
              </w:drawing>
            </w:r>
          </w:p>
          <w:p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rsidR="00813A68" w:rsidRDefault="00D303EC">
            <w:pPr>
              <w:snapToGrid w:val="0"/>
              <w:spacing w:beforeLines="50" w:before="180" w:afterLines="50" w:line="288" w:lineRule="auto"/>
            </w:pPr>
            <w:r>
              <w:rPr>
                <w:rFonts w:hint="eastAsia"/>
                <w:b/>
                <w:i/>
              </w:rPr>
              <w:lastRenderedPageBreak/>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rsidR="00813A68" w:rsidRDefault="00813A68">
      <w:pPr>
        <w:spacing w:after="0" w:line="240" w:lineRule="auto"/>
        <w:rPr>
          <w:sz w:val="22"/>
          <w:szCs w:val="22"/>
          <w:lang w:eastAsia="zh-CN"/>
        </w:rPr>
      </w:pPr>
    </w:p>
    <w:p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813A68">
        <w:tc>
          <w:tcPr>
            <w:tcW w:w="10456" w:type="dxa"/>
          </w:tcPr>
          <w:bookmarkEnd w:id="8"/>
          <w:p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rsidR="00813A68" w:rsidRDefault="00D303EC">
            <w:pPr>
              <w:spacing w:before="0" w:after="0" w:line="240" w:lineRule="auto"/>
              <w:jc w:val="center"/>
              <w:rPr>
                <w:rFonts w:eastAsiaTheme="minorEastAsia"/>
                <w:sz w:val="18"/>
                <w:szCs w:val="18"/>
              </w:rPr>
            </w:pPr>
            <w:r>
              <w:rPr>
                <w:noProof/>
                <w:lang w:val="en-US" w:eastAsia="zh-CN"/>
              </w:rPr>
              <w:drawing>
                <wp:inline distT="0" distB="0" distL="0" distR="0">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rsidR="00813A68" w:rsidRDefault="00813A68">
      <w:pPr>
        <w:jc w:val="both"/>
        <w:rPr>
          <w:rFonts w:eastAsiaTheme="minorEastAsia"/>
          <w:sz w:val="22"/>
          <w:szCs w:val="22"/>
          <w:lang w:eastAsia="ja-JP"/>
        </w:rPr>
      </w:pPr>
    </w:p>
    <w:p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rsidR="00813A68" w:rsidRDefault="00D303EC">
            <w:pPr>
              <w:pStyle w:val="0Maintext"/>
              <w:numPr>
                <w:ilvl w:val="1"/>
                <w:numId w:val="22"/>
              </w:numPr>
              <w:spacing w:before="0" w:after="0" w:afterAutospacing="0" w:line="240" w:lineRule="auto"/>
              <w:rPr>
                <w:lang w:val="en-US"/>
              </w:rPr>
            </w:pPr>
            <w:r>
              <w:rPr>
                <w:lang w:val="en-US"/>
              </w:rPr>
              <w:lastRenderedPageBreak/>
              <w:t>PRG can be configured to contain 2 PRB, or 4 PRB, or wideband</w:t>
            </w:r>
          </w:p>
          <w:p w:rsidR="00813A68" w:rsidRDefault="00D303EC">
            <w:pPr>
              <w:pStyle w:val="0Maintext"/>
              <w:numPr>
                <w:ilvl w:val="0"/>
                <w:numId w:val="22"/>
              </w:numPr>
              <w:spacing w:before="0" w:after="0" w:afterAutospacing="0" w:line="240" w:lineRule="auto"/>
              <w:rPr>
                <w:lang w:val="en-US"/>
              </w:rPr>
            </w:pPr>
            <w:r>
              <w:rPr>
                <w:lang w:val="en-US"/>
              </w:rPr>
              <w:t xml:space="preserve">For FDRA type 0, </w:t>
            </w:r>
          </w:p>
          <w:p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rsidR="00813A68" w:rsidRDefault="00D303EC">
            <w:pPr>
              <w:pStyle w:val="0Maintext"/>
              <w:numPr>
                <w:ilvl w:val="1"/>
                <w:numId w:val="22"/>
              </w:numPr>
              <w:spacing w:before="0" w:after="0" w:afterAutospacing="0" w:line="240" w:lineRule="auto"/>
              <w:rPr>
                <w:lang w:val="en-US"/>
              </w:rPr>
            </w:pPr>
            <w:r>
              <w:rPr>
                <w:lang w:val="en-US"/>
              </w:rPr>
              <w:t>RBG is always even number</w:t>
            </w:r>
          </w:p>
          <w:p w:rsidR="00813A68" w:rsidRDefault="00D303EC">
            <w:pPr>
              <w:pStyle w:val="0Maintext"/>
              <w:numPr>
                <w:ilvl w:val="0"/>
                <w:numId w:val="22"/>
              </w:numPr>
              <w:spacing w:before="0" w:after="0" w:afterAutospacing="0" w:line="240" w:lineRule="auto"/>
              <w:rPr>
                <w:lang w:val="en-US"/>
              </w:rPr>
            </w:pPr>
            <w:r>
              <w:rPr>
                <w:lang w:val="en-US"/>
              </w:rPr>
              <w:t>For FDRA type 1,</w:t>
            </w:r>
          </w:p>
          <w:p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9"/>
                    <a:stretch>
                      <a:fillRect/>
                    </a:stretch>
                  </pic:blipFill>
                  <pic:spPr>
                    <a:xfrm>
                      <a:off x="0" y="0"/>
                      <a:ext cx="4123548" cy="3304040"/>
                    </a:xfrm>
                    <a:prstGeom prst="rect">
                      <a:avLst/>
                    </a:prstGeom>
                  </pic:spPr>
                </pic:pic>
              </a:graphicData>
            </a:graphic>
          </wp:inline>
        </w:drawing>
      </w:r>
    </w:p>
    <w:p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Proposal 2.2.3 may still have some issue.</w:t>
            </w:r>
          </w:p>
          <w:p w:rsidR="00813A68" w:rsidRDefault="00D303EC">
            <w:pPr>
              <w:spacing w:before="0" w:after="0" w:line="240" w:lineRule="auto"/>
              <w:rPr>
                <w:lang w:eastAsia="zh-CN"/>
              </w:rPr>
            </w:pPr>
            <w:r>
              <w:rPr>
                <w:lang w:eastAsia="zh-CN"/>
              </w:rPr>
              <w:t xml:space="preserve">The true issue is CDM group cross PRG boundary. </w:t>
            </w:r>
          </w:p>
          <w:p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tc>
          <w:tcPr>
            <w:tcW w:w="1795" w:type="dxa"/>
          </w:tcPr>
          <w:p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tc>
          <w:tcPr>
            <w:tcW w:w="1795" w:type="dxa"/>
          </w:tcPr>
          <w:p w:rsidR="00813A68" w:rsidRDefault="00D303EC">
            <w:pPr>
              <w:spacing w:before="0" w:after="0" w:line="240" w:lineRule="auto"/>
              <w:rPr>
                <w:lang w:eastAsia="zh-CN"/>
              </w:rPr>
            </w:pPr>
            <w:proofErr w:type="spellStart"/>
            <w:r>
              <w:rPr>
                <w:lang w:eastAsia="zh-CN"/>
              </w:rPr>
              <w:t>Futurewei</w:t>
            </w:r>
            <w:proofErr w:type="spellEnd"/>
          </w:p>
        </w:tc>
        <w:tc>
          <w:tcPr>
            <w:tcW w:w="8690" w:type="dxa"/>
          </w:tcPr>
          <w:p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rsidR="00813A68" w:rsidRDefault="00D303EC">
            <w:pPr>
              <w:spacing w:before="0" w:after="0" w:line="240" w:lineRule="auto"/>
              <w:rPr>
                <w:lang w:eastAsia="zh-CN"/>
              </w:rPr>
            </w:pPr>
            <w:r>
              <w:rPr>
                <w:lang w:eastAsia="zh-CN"/>
              </w:rPr>
              <w:t xml:space="preserve">We are also open to study Apple’s proposal. </w:t>
            </w:r>
          </w:p>
        </w:tc>
      </w:tr>
      <w:tr w:rsidR="00813A68">
        <w:tc>
          <w:tcPr>
            <w:tcW w:w="1795" w:type="dxa"/>
          </w:tcPr>
          <w:p w:rsidR="00813A68" w:rsidRDefault="00D303EC">
            <w:pPr>
              <w:spacing w:before="0" w:after="0" w:line="240" w:lineRule="auto"/>
              <w:rPr>
                <w:rFonts w:eastAsia="Malgun Gothic"/>
                <w:lang w:eastAsia="ko-KR"/>
              </w:rPr>
            </w:pPr>
            <w:r>
              <w:rPr>
                <w:lang w:eastAsia="zh-CN"/>
              </w:rPr>
              <w:t>OPPO</w:t>
            </w:r>
          </w:p>
        </w:tc>
        <w:tc>
          <w:tcPr>
            <w:tcW w:w="8690" w:type="dxa"/>
          </w:tcPr>
          <w:p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line="280" w:lineRule="atLeast"/>
              <w:rPr>
                <w:lang w:val="en-US" w:eastAsia="zh-CN"/>
              </w:rPr>
            </w:pPr>
            <w:r>
              <w:rPr>
                <w:rFonts w:hint="eastAsia"/>
                <w:lang w:val="en-US" w:eastAsia="zh-CN"/>
              </w:rPr>
              <w:t>Support FL proposal#2.2.3</w:t>
            </w:r>
          </w:p>
          <w:p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trPr>
          <w:trHeight w:val="60"/>
        </w:trPr>
        <w:tc>
          <w:tcPr>
            <w:tcW w:w="1795" w:type="dxa"/>
          </w:tcPr>
          <w:p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rsidR="00813A68" w:rsidRPr="00C11F84" w:rsidRDefault="00D303EC" w:rsidP="00C11F84">
            <w:pPr>
              <w:pStyle w:val="af0"/>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等线" w:hAnsi="Times New Roman"/>
                <w:sz w:val="20"/>
                <w:szCs w:val="20"/>
                <w:lang w:eastAsia="zh-CN"/>
              </w:rPr>
              <w:lastRenderedPageBreak/>
              <w:t>orphan RB, its performance would be almost the same as FD-OCC=4 with 2RB granularity as shown below.</w:t>
            </w:r>
            <w:bookmarkStart w:id="9" w:name="_GoBack"/>
            <w:bookmarkEnd w:id="9"/>
          </w:p>
          <w:p w:rsidR="00813A68" w:rsidRDefault="00D303EC">
            <w:pPr>
              <w:pStyle w:val="af0"/>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rsidR="00813A68" w:rsidRDefault="00813A68">
            <w:pPr>
              <w:spacing w:before="0" w:after="0" w:line="240" w:lineRule="auto"/>
              <w:rPr>
                <w:rFonts w:eastAsia="等线"/>
                <w:lang w:eastAsia="zh-CN"/>
              </w:rPr>
            </w:pPr>
          </w:p>
          <w:p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rsidR="00813A68" w:rsidRDefault="00813A68">
            <w:pPr>
              <w:spacing w:before="0" w:after="0" w:line="240" w:lineRule="auto"/>
              <w:rPr>
                <w:rFonts w:eastAsia="等线"/>
                <w:lang w:eastAsia="zh-CN"/>
              </w:rPr>
            </w:pPr>
          </w:p>
          <w:p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rsidR="00813A68" w:rsidRDefault="00D303EC">
            <w:pPr>
              <w:spacing w:before="0" w:after="0" w:line="240" w:lineRule="auto"/>
              <w:jc w:val="center"/>
              <w:rPr>
                <w:rFonts w:eastAsia="等线"/>
                <w:lang w:eastAsia="zh-CN"/>
              </w:rPr>
            </w:pPr>
            <w:r>
              <w:rPr>
                <w:noProof/>
                <w:lang w:val="en-US" w:eastAsia="zh-CN"/>
              </w:rPr>
              <w:lastRenderedPageBreak/>
              <w:drawing>
                <wp:inline distT="0" distB="0" distL="0" distR="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1631412" cy="5616919"/>
                          </a:xfrm>
                          <a:prstGeom prst="rect">
                            <a:avLst/>
                          </a:prstGeom>
                        </pic:spPr>
                      </pic:pic>
                    </a:graphicData>
                  </a:graphic>
                </wp:inline>
              </w:drawing>
            </w:r>
          </w:p>
          <w:p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trPr>
          <w:trHeight w:val="60"/>
        </w:trPr>
        <w:tc>
          <w:tcPr>
            <w:tcW w:w="1795" w:type="dxa"/>
          </w:tcPr>
          <w:p w:rsidR="00813A68" w:rsidRDefault="00D303EC">
            <w:pPr>
              <w:spacing w:after="0" w:line="280" w:lineRule="atLeast"/>
              <w:rPr>
                <w:rFonts w:eastAsia="等线"/>
              </w:rPr>
            </w:pPr>
            <w:r>
              <w:rPr>
                <w:rFonts w:eastAsia="等线"/>
              </w:rPr>
              <w:t>Nokia/NSB</w:t>
            </w:r>
          </w:p>
        </w:tc>
        <w:tc>
          <w:tcPr>
            <w:tcW w:w="8690" w:type="dxa"/>
          </w:tcPr>
          <w:p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tc>
          <w:tcPr>
            <w:tcW w:w="1795" w:type="dxa"/>
          </w:tcPr>
          <w:p w:rsidR="00813A68" w:rsidRDefault="00D303EC">
            <w:pPr>
              <w:spacing w:before="0" w:after="0" w:line="240" w:lineRule="auto"/>
              <w:rPr>
                <w:rFonts w:eastAsiaTheme="minorEastAsia"/>
                <w:lang w:val="en-US" w:eastAsia="zh-CN"/>
              </w:rPr>
            </w:pPr>
            <w:r>
              <w:rPr>
                <w:lang w:eastAsia="zh-CN"/>
              </w:rPr>
              <w:t>QC</w:t>
            </w:r>
          </w:p>
        </w:tc>
        <w:tc>
          <w:tcPr>
            <w:tcW w:w="8690" w:type="dxa"/>
          </w:tcPr>
          <w:p w:rsidR="00813A68" w:rsidRDefault="00D303EC">
            <w:pPr>
              <w:spacing w:before="0" w:after="0" w:line="240" w:lineRule="auto"/>
              <w:rPr>
                <w:lang w:eastAsia="zh-CN"/>
              </w:rPr>
            </w:pPr>
            <w:r>
              <w:rPr>
                <w:highlight w:val="yellow"/>
                <w:lang w:eastAsia="zh-CN"/>
              </w:rPr>
              <w:t>We object this proposal.</w:t>
            </w:r>
            <w:r>
              <w:rPr>
                <w:lang w:eastAsia="zh-CN"/>
              </w:rPr>
              <w:t xml:space="preserve"> </w:t>
            </w:r>
          </w:p>
          <w:p w:rsidR="00813A68" w:rsidRDefault="00813A68">
            <w:pPr>
              <w:spacing w:before="0" w:after="0" w:line="240" w:lineRule="auto"/>
              <w:rPr>
                <w:lang w:eastAsia="zh-CN"/>
              </w:rPr>
            </w:pPr>
          </w:p>
          <w:p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rsidR="00813A68" w:rsidRDefault="00813A68">
            <w:pPr>
              <w:spacing w:before="0" w:after="0" w:line="240" w:lineRule="auto"/>
              <w:rPr>
                <w:lang w:eastAsia="zh-CN"/>
              </w:rPr>
            </w:pPr>
          </w:p>
          <w:p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trPr>
          <w:trHeight w:val="60"/>
        </w:trPr>
        <w:tc>
          <w:tcPr>
            <w:tcW w:w="1795" w:type="dxa"/>
          </w:tcPr>
          <w:p w:rsidR="00813A68" w:rsidRDefault="00D303EC">
            <w:pPr>
              <w:spacing w:after="0" w:line="240" w:lineRule="auto"/>
              <w:rPr>
                <w:rFonts w:eastAsia="等线"/>
                <w:lang w:eastAsia="zh-CN"/>
              </w:rPr>
            </w:pPr>
            <w:r>
              <w:rPr>
                <w:rFonts w:eastAsia="等线"/>
                <w:lang w:eastAsia="zh-CN"/>
              </w:rPr>
              <w:t>Intel</w:t>
            </w:r>
          </w:p>
        </w:tc>
        <w:tc>
          <w:tcPr>
            <w:tcW w:w="8690" w:type="dxa"/>
          </w:tcPr>
          <w:p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trPr>
          <w:trHeight w:val="60"/>
        </w:trPr>
        <w:tc>
          <w:tcPr>
            <w:tcW w:w="1795" w:type="dxa"/>
          </w:tcPr>
          <w:p w:rsidR="00813A68" w:rsidRDefault="00D303EC">
            <w:pPr>
              <w:spacing w:after="0" w:line="280" w:lineRule="atLeast"/>
              <w:rPr>
                <w:lang w:eastAsia="zh-CN"/>
              </w:rPr>
            </w:pPr>
            <w:proofErr w:type="spellStart"/>
            <w:r>
              <w:rPr>
                <w:lang w:eastAsia="zh-CN"/>
              </w:rPr>
              <w:t>Fraunhofer</w:t>
            </w:r>
            <w:proofErr w:type="spellEnd"/>
            <w:r>
              <w:rPr>
                <w:lang w:eastAsia="zh-CN"/>
              </w:rPr>
              <w:t xml:space="preserve"> IIS/HHI</w:t>
            </w:r>
          </w:p>
        </w:tc>
        <w:tc>
          <w:tcPr>
            <w:tcW w:w="8690" w:type="dxa"/>
          </w:tcPr>
          <w:p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
    <w:p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rsidR="00813A68" w:rsidRDefault="00813A68">
      <w:pPr>
        <w:spacing w:line="240" w:lineRule="auto"/>
        <w:jc w:val="both"/>
        <w:rPr>
          <w:rFonts w:eastAsiaTheme="minorEastAsia"/>
          <w:lang w:val="en-US" w:eastAsia="ja-JP"/>
        </w:rPr>
      </w:pPr>
    </w:p>
    <w:p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10" w:author="Yuki Matsumura" w:date="2022-10-11T11:14:00Z">
        <w:r>
          <w:rPr>
            <w:rFonts w:ascii="Times New Roman" w:eastAsiaTheme="minorEastAsia" w:hAnsi="Times New Roman"/>
            <w:b/>
            <w:bCs/>
            <w:lang w:eastAsia="ja-JP"/>
          </w:rPr>
          <w:t xml:space="preserve"> (</w:t>
        </w:r>
      </w:ins>
      <w:ins w:id="11" w:author="Yuki Matsumura" w:date="2022-10-11T11:16:00Z">
        <w:r>
          <w:rPr>
            <w:rFonts w:ascii="Times New Roman" w:eastAsiaTheme="minorEastAsia" w:hAnsi="Times New Roman"/>
            <w:b/>
            <w:bCs/>
            <w:lang w:eastAsia="ja-JP"/>
          </w:rPr>
          <w:t xml:space="preserve">i.e. </w:t>
        </w:r>
      </w:ins>
      <w:ins w:id="12" w:author="Yuki Matsumura" w:date="2022-10-11T11:14:00Z">
        <w:r>
          <w:rPr>
            <w:rFonts w:ascii="Times New Roman" w:eastAsiaTheme="minorEastAsia" w:hAnsi="Times New Roman"/>
            <w:b/>
            <w:bCs/>
            <w:lang w:eastAsia="ja-JP"/>
          </w:rPr>
          <w:t>if the total number of REs of DMRS in a CDM group is not multiple</w:t>
        </w:r>
      </w:ins>
      <w:ins w:id="13" w:author="Yuki Matsumura" w:date="2022-10-11T11:15:00Z">
        <w:r>
          <w:rPr>
            <w:rFonts w:ascii="Times New Roman" w:eastAsiaTheme="minorEastAsia" w:hAnsi="Times New Roman"/>
            <w:b/>
            <w:bCs/>
            <w:lang w:eastAsia="ja-JP"/>
          </w:rPr>
          <w:t>s of 4, how to handle the</w:t>
        </w:r>
      </w:ins>
      <w:ins w:id="14" w:author="Yuki Matsumura" w:date="2022-10-11T11:14:00Z">
        <w:r>
          <w:rPr>
            <w:rFonts w:ascii="Times New Roman" w:eastAsiaTheme="minorEastAsia" w:hAnsi="Times New Roman"/>
            <w:b/>
            <w:bCs/>
            <w:lang w:eastAsia="ja-JP"/>
          </w:rPr>
          <w:t xml:space="preserve"> </w:t>
        </w:r>
      </w:ins>
      <w:ins w:id="15" w:author="Yuki Matsumura" w:date="2022-10-11T11:15:00Z">
        <w:r>
          <w:rPr>
            <w:rFonts w:ascii="Times New Roman" w:eastAsiaTheme="minorEastAsia" w:hAnsi="Times New Roman"/>
            <w:b/>
            <w:bCs/>
            <w:lang w:eastAsia="ja-JP"/>
          </w:rPr>
          <w:t>remainder of REs</w:t>
        </w:r>
      </w:ins>
      <w:ins w:id="16"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rsidR="00813A68" w:rsidRDefault="00813A68">
      <w:pPr>
        <w:spacing w:afterLines="50"/>
        <w:jc w:val="both"/>
        <w:rPr>
          <w:rFonts w:eastAsiaTheme="minorEastAsia"/>
          <w:sz w:val="22"/>
          <w:szCs w:val="22"/>
          <w:lang w:val="en-US"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rsidR="00813A68" w:rsidRDefault="00D303EC">
      <w:pPr>
        <w:pStyle w:val="af0"/>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17"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rsidR="00813A68" w:rsidRDefault="00D303EC">
      <w:pPr>
        <w:pStyle w:val="0Maintext"/>
        <w:spacing w:after="0" w:afterAutospacing="0" w:line="240" w:lineRule="auto"/>
        <w:ind w:firstLine="0"/>
        <w:contextualSpacing/>
        <w:rPr>
          <w:b/>
          <w:i/>
          <w:lang w:val="en-US"/>
        </w:rPr>
      </w:pPr>
      <w:r>
        <w:rPr>
          <w:b/>
          <w:i/>
          <w:lang w:val="en-US"/>
        </w:rPr>
        <w:t xml:space="preserve"> </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rsidR="00813A68" w:rsidRDefault="00D303EC">
            <w:pPr>
              <w:spacing w:before="0" w:after="0" w:line="240" w:lineRule="auto"/>
              <w:rPr>
                <w:lang w:eastAsia="zh-CN"/>
              </w:rPr>
            </w:pPr>
            <w:r>
              <w:rPr>
                <w:lang w:eastAsia="zh-CN"/>
              </w:rPr>
              <w:t xml:space="preserve">The true issue is </w:t>
            </w:r>
            <w:bookmarkStart w:id="18" w:name="_Hlk116379504"/>
            <w:r>
              <w:rPr>
                <w:lang w:eastAsia="zh-CN"/>
              </w:rPr>
              <w:t>CDM group cross PRG boundary</w:t>
            </w:r>
            <w:bookmarkEnd w:id="18"/>
            <w:r>
              <w:rPr>
                <w:lang w:eastAsia="zh-CN"/>
              </w:rPr>
              <w:t xml:space="preserve">. </w:t>
            </w:r>
          </w:p>
          <w:p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tc>
          <w:tcPr>
            <w:tcW w:w="1795" w:type="dxa"/>
          </w:tcPr>
          <w:p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tc>
          <w:tcPr>
            <w:tcW w:w="1795" w:type="dxa"/>
          </w:tcPr>
          <w:p w:rsidR="00813A68" w:rsidRDefault="00D303EC">
            <w:pPr>
              <w:spacing w:before="0" w:after="0" w:line="240" w:lineRule="auto"/>
              <w:rPr>
                <w:lang w:eastAsia="zh-CN"/>
              </w:rPr>
            </w:pPr>
            <w:r>
              <w:rPr>
                <w:lang w:eastAsia="zh-CN"/>
              </w:rPr>
              <w:lastRenderedPageBreak/>
              <w:t>Ericsson</w:t>
            </w:r>
          </w:p>
        </w:tc>
        <w:tc>
          <w:tcPr>
            <w:tcW w:w="8690" w:type="dxa"/>
          </w:tcPr>
          <w:p w:rsidR="00813A68" w:rsidRDefault="00D303EC">
            <w:pPr>
              <w:spacing w:before="0" w:after="0" w:line="240" w:lineRule="auto"/>
              <w:rPr>
                <w:lang w:eastAsia="zh-CN"/>
              </w:rPr>
            </w:pPr>
            <w:r>
              <w:rPr>
                <w:lang w:eastAsia="zh-CN"/>
              </w:rPr>
              <w:t>Alt.2 is our preference. We can leave the performance discussion to RAN4.</w:t>
            </w:r>
          </w:p>
        </w:tc>
      </w:tr>
      <w:tr w:rsidR="00813A68">
        <w:tc>
          <w:tcPr>
            <w:tcW w:w="1795" w:type="dxa"/>
          </w:tcPr>
          <w:p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rsidR="00813A68" w:rsidRDefault="00D303EC">
            <w:pPr>
              <w:spacing w:before="0" w:after="0" w:line="240" w:lineRule="auto"/>
              <w:rPr>
                <w:rFonts w:eastAsia="Malgun Gothic"/>
                <w:lang w:eastAsia="ko-KR"/>
              </w:rPr>
            </w:pPr>
            <w:r>
              <w:rPr>
                <w:rFonts w:eastAsia="Malgun Gothic"/>
                <w:lang w:eastAsia="ko-KR"/>
              </w:rPr>
              <w:t>We support Proposal 2.2.3b</w:t>
            </w:r>
          </w:p>
          <w:p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tc>
          <w:tcPr>
            <w:tcW w:w="1795" w:type="dxa"/>
          </w:tcPr>
          <w:p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tc>
          <w:tcPr>
            <w:tcW w:w="1795" w:type="dxa"/>
          </w:tcPr>
          <w:p w:rsidR="00813A68" w:rsidRDefault="00D303EC">
            <w:pPr>
              <w:spacing w:before="0" w:after="0" w:line="240" w:lineRule="auto"/>
              <w:rPr>
                <w:lang w:val="en-US" w:eastAsia="zh-CN"/>
              </w:rPr>
            </w:pPr>
            <w:r>
              <w:rPr>
                <w:lang w:val="en-US" w:eastAsia="zh-CN"/>
              </w:rPr>
              <w:t>New H3C</w:t>
            </w:r>
          </w:p>
        </w:tc>
        <w:tc>
          <w:tcPr>
            <w:tcW w:w="8690" w:type="dxa"/>
          </w:tcPr>
          <w:p w:rsidR="00813A68" w:rsidRDefault="00D303EC">
            <w:pPr>
              <w:spacing w:before="0" w:after="0" w:line="240" w:lineRule="auto"/>
              <w:rPr>
                <w:lang w:val="en-US" w:eastAsia="zh-CN"/>
              </w:rPr>
            </w:pPr>
            <w:r>
              <w:rPr>
                <w:lang w:val="en-US" w:eastAsia="zh-CN"/>
              </w:rPr>
              <w:t>We support Alt.2 in proposal 2.2.3a</w:t>
            </w:r>
          </w:p>
        </w:tc>
      </w:tr>
      <w:tr w:rsidR="00813A68">
        <w:tc>
          <w:tcPr>
            <w:tcW w:w="1795" w:type="dxa"/>
          </w:tcPr>
          <w:p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proofErr w:type="gram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w:t>
            </w:r>
            <w:proofErr w:type="gramEnd"/>
            <w:r>
              <w:rPr>
                <w:rFonts w:eastAsiaTheme="minorEastAsia"/>
                <w:lang w:val="en-US" w:eastAsia="ja-JP"/>
              </w:rPr>
              <w:t>k’). Furthermore, we prefer a common design for eType1 and eType2.</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tc>
          <w:tcPr>
            <w:tcW w:w="1795" w:type="dxa"/>
          </w:tcPr>
          <w:p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tc>
          <w:tcPr>
            <w:tcW w:w="1795" w:type="dxa"/>
          </w:tcPr>
          <w:p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rsidR="00813A68" w:rsidRDefault="00813A68">
            <w:pPr>
              <w:spacing w:before="0" w:after="0" w:line="240" w:lineRule="auto"/>
              <w:rPr>
                <w:lang w:val="en-US" w:eastAsia="zh-CN"/>
              </w:rPr>
            </w:pPr>
          </w:p>
          <w:p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w:t>
            </w:r>
            <w:r>
              <w:rPr>
                <w:rFonts w:hint="eastAsia"/>
                <w:lang w:val="en-US" w:eastAsia="zh-CN"/>
              </w:rPr>
              <w:lastRenderedPageBreak/>
              <w:t>to DMRS transmitted in all REs, i.e., the case of FD-OCC 4 with 2RB bundling. For your reference, simulation results provided by vivo can also prove this point.</w:t>
            </w:r>
          </w:p>
        </w:tc>
      </w:tr>
      <w:tr w:rsidR="00813A68">
        <w:tc>
          <w:tcPr>
            <w:tcW w:w="1795" w:type="dxa"/>
          </w:tcPr>
          <w:p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rsidR="00813A68" w:rsidRDefault="00D62A5E">
            <w:pPr>
              <w:spacing w:after="0" w:line="240" w:lineRule="auto"/>
              <w:rPr>
                <w:lang w:eastAsia="zh-CN"/>
              </w:rPr>
            </w:pPr>
            <w:r w:rsidRPr="00D62A5E">
              <w:rPr>
                <w:lang w:eastAsia="zh-CN"/>
              </w:rPr>
              <w:t>For FL proposal#2.2.3a, we support Alt.1.</w:t>
            </w:r>
          </w:p>
          <w:p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Malgun Gothic"/>
                <w:lang w:eastAsia="ko-KR"/>
              </w:rPr>
            </w:pPr>
          </w:p>
        </w:tc>
        <w:tc>
          <w:tcPr>
            <w:tcW w:w="8690" w:type="dxa"/>
          </w:tcPr>
          <w:p w:rsidR="00813A68" w:rsidRDefault="00813A68">
            <w:pPr>
              <w:spacing w:after="0" w:line="240" w:lineRule="auto"/>
              <w:rPr>
                <w:rFonts w:eastAsia="Malgun Gothic"/>
                <w:lang w:eastAsia="ko-KR"/>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after="0" w:line="240" w:lineRule="auto"/>
              <w:rPr>
                <w:rFonts w:eastAsia="等线"/>
                <w:lang w:eastAsia="zh-CN"/>
              </w:rPr>
            </w:pPr>
          </w:p>
        </w:tc>
        <w:tc>
          <w:tcPr>
            <w:tcW w:w="8690" w:type="dxa"/>
          </w:tcPr>
          <w:p w:rsidR="00813A68" w:rsidRDefault="00813A68">
            <w:pPr>
              <w:spacing w:after="0" w:line="240" w:lineRule="auto"/>
              <w:rPr>
                <w:rFonts w:eastAsia="等线"/>
                <w:lang w:eastAsia="zh-CN"/>
              </w:rPr>
            </w:pP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lang w:eastAsia="zh-CN"/>
              </w:rPr>
            </w:pPr>
          </w:p>
        </w:tc>
        <w:tc>
          <w:tcPr>
            <w:tcW w:w="8690" w:type="dxa"/>
          </w:tcPr>
          <w:p w:rsidR="00813A68" w:rsidRDefault="00813A68">
            <w:pPr>
              <w:spacing w:after="0" w:line="240" w:lineRule="auto"/>
              <w:rPr>
                <w:lang w:eastAsia="zh-CN"/>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r w:rsidR="00813A68">
        <w:tc>
          <w:tcPr>
            <w:tcW w:w="1795" w:type="dxa"/>
          </w:tcPr>
          <w:p w:rsidR="00813A68" w:rsidRDefault="00813A68">
            <w:pPr>
              <w:spacing w:after="0" w:line="240" w:lineRule="auto"/>
              <w:rPr>
                <w:rFonts w:eastAsiaTheme="minorEastAsia"/>
                <w:lang w:eastAsia="ja-JP"/>
              </w:rPr>
            </w:pPr>
          </w:p>
        </w:tc>
        <w:tc>
          <w:tcPr>
            <w:tcW w:w="8690" w:type="dxa"/>
          </w:tcPr>
          <w:p w:rsidR="00813A68" w:rsidRDefault="00813A68">
            <w:pPr>
              <w:spacing w:after="0" w:line="240" w:lineRule="auto"/>
              <w:rPr>
                <w:rFonts w:eastAsiaTheme="minorEastAsia"/>
                <w:lang w:eastAsia="ja-JP"/>
              </w:rPr>
            </w:pP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trPr>
                <w:jc w:val="center"/>
              </w:trPr>
              <w:tc>
                <w:tcPr>
                  <w:tcW w:w="1247" w:type="dxa"/>
                  <w:vMerge w:val="restart"/>
                  <w:shd w:val="clear" w:color="auto" w:fill="auto"/>
                </w:tcPr>
                <w:p w:rsidR="00813A68" w:rsidRDefault="00030ADC">
                  <w:pPr>
                    <w:pStyle w:val="TAH"/>
                    <w:rPr>
                      <w:rFonts w:eastAsia="Batang"/>
                    </w:rPr>
                  </w:pPr>
                  <w:r>
                    <w:rPr>
                      <w:rFonts w:eastAsia="Batang"/>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v:imagedata r:id="rId21" o:title=""/>
                      </v:shape>
                    </w:pict>
                  </w:r>
                </w:p>
              </w:tc>
              <w:tc>
                <w:tcPr>
                  <w:tcW w:w="1247" w:type="dxa"/>
                  <w:vMerge w:val="restart"/>
                  <w:vAlign w:val="center"/>
                </w:tcPr>
                <w:p w:rsidR="00813A68" w:rsidRDefault="00D303EC">
                  <w:pPr>
                    <w:pStyle w:val="TAH"/>
                    <w:jc w:val="left"/>
                    <w:rPr>
                      <w:rFonts w:eastAsia="Batang"/>
                    </w:rPr>
                  </w:pPr>
                  <w:r>
                    <w:rPr>
                      <w:rFonts w:eastAsia="Batang"/>
                    </w:rPr>
                    <w:t>CDM group</w:t>
                  </w:r>
                </w:p>
                <w:p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247" w:type="dxa"/>
                  <w:vMerge/>
                  <w:shd w:val="clear" w:color="auto" w:fill="auto"/>
                </w:tcPr>
                <w:p w:rsidR="00813A68" w:rsidRDefault="00813A68">
                  <w:pPr>
                    <w:pStyle w:val="TAH"/>
                    <w:rPr>
                      <w:rFonts w:eastAsia="Batang"/>
                    </w:rPr>
                  </w:pPr>
                </w:p>
              </w:tc>
              <w:tc>
                <w:tcPr>
                  <w:tcW w:w="1247" w:type="dxa"/>
                  <w:vMerge/>
                </w:tcPr>
                <w:p w:rsidR="00813A68" w:rsidRDefault="00813A68">
                  <w:pPr>
                    <w:pStyle w:val="TAH"/>
                    <w:rPr>
                      <w:rFonts w:eastAsia="Batang"/>
                    </w:rPr>
                  </w:pPr>
                </w:p>
              </w:tc>
              <w:tc>
                <w:tcPr>
                  <w:tcW w:w="1247" w:type="dxa"/>
                  <w:vMerge/>
                  <w:shd w:val="clear" w:color="auto" w:fill="auto"/>
                </w:tcPr>
                <w:p w:rsidR="00813A68" w:rsidRDefault="00813A68">
                  <w:pPr>
                    <w:pStyle w:val="TAH"/>
                    <w:rPr>
                      <w:rFonts w:eastAsia="Batang"/>
                    </w:rPr>
                  </w:pP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247" w:type="dxa"/>
                  <w:shd w:val="clear" w:color="auto" w:fill="auto"/>
                </w:tcPr>
                <w:p w:rsidR="00813A68" w:rsidRDefault="00D303EC">
                  <w:pPr>
                    <w:pStyle w:val="TAC"/>
                    <w:rPr>
                      <w:rFonts w:eastAsia="Batang"/>
                    </w:rPr>
                  </w:pPr>
                  <w:r>
                    <w:rPr>
                      <w:rFonts w:eastAsia="Batang"/>
                    </w:rPr>
                    <w:t>0</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2</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3</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4</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5</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6</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7</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bl>
          <w:p w:rsidR="00813A68" w:rsidRDefault="00813A68">
            <w:pPr>
              <w:pStyle w:val="TH"/>
              <w:spacing w:before="0" w:after="0"/>
            </w:pPr>
          </w:p>
          <w:p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trPr>
                <w:jc w:val="center"/>
              </w:trPr>
              <w:tc>
                <w:tcPr>
                  <w:tcW w:w="1308" w:type="dxa"/>
                  <w:vMerge w:val="restart"/>
                  <w:shd w:val="clear" w:color="auto" w:fill="auto"/>
                </w:tcPr>
                <w:p w:rsidR="00813A68" w:rsidRDefault="00030ADC">
                  <w:pPr>
                    <w:pStyle w:val="TAH"/>
                    <w:rPr>
                      <w:rFonts w:eastAsia="Batang"/>
                    </w:rPr>
                  </w:pPr>
                  <w:r>
                    <w:rPr>
                      <w:rFonts w:eastAsia="Batang"/>
                      <w:position w:val="-10"/>
                    </w:rPr>
                    <w:pict>
                      <v:shape id="_x0000_i1026" type="#_x0000_t75" style="width:14.5pt;height:14.5pt">
                        <v:imagedata r:id="rId21" o:title=""/>
                      </v:shape>
                    </w:pict>
                  </w:r>
                </w:p>
              </w:tc>
              <w:tc>
                <w:tcPr>
                  <w:tcW w:w="1276" w:type="dxa"/>
                  <w:vMerge w:val="restart"/>
                  <w:vAlign w:val="center"/>
                </w:tcPr>
                <w:p w:rsidR="00813A68" w:rsidRDefault="00D303EC">
                  <w:pPr>
                    <w:pStyle w:val="TAH"/>
                    <w:rPr>
                      <w:rFonts w:eastAsia="Batang"/>
                    </w:rPr>
                  </w:pPr>
                  <w:r>
                    <w:rPr>
                      <w:rFonts w:eastAsia="Batang"/>
                    </w:rPr>
                    <w:t xml:space="preserve">CDM group </w:t>
                  </w:r>
                </w:p>
                <w:p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308" w:type="dxa"/>
                  <w:vMerge/>
                  <w:shd w:val="clear" w:color="auto" w:fill="auto"/>
                </w:tcPr>
                <w:p w:rsidR="00813A68" w:rsidRDefault="00813A68">
                  <w:pPr>
                    <w:pStyle w:val="TAH"/>
                    <w:rPr>
                      <w:rFonts w:eastAsia="Batang"/>
                    </w:rPr>
                  </w:pPr>
                </w:p>
              </w:tc>
              <w:tc>
                <w:tcPr>
                  <w:tcW w:w="1276" w:type="dxa"/>
                  <w:vMerge/>
                </w:tcPr>
                <w:p w:rsidR="00813A68" w:rsidRDefault="00813A68">
                  <w:pPr>
                    <w:pStyle w:val="TAH"/>
                    <w:rPr>
                      <w:rFonts w:eastAsia="Batang"/>
                    </w:rPr>
                  </w:pPr>
                </w:p>
              </w:tc>
              <w:tc>
                <w:tcPr>
                  <w:tcW w:w="1276" w:type="dxa"/>
                  <w:vMerge/>
                  <w:shd w:val="clear" w:color="auto" w:fill="auto"/>
                </w:tcPr>
                <w:p w:rsidR="00813A68" w:rsidRDefault="00813A68">
                  <w:pPr>
                    <w:pStyle w:val="TAH"/>
                    <w:rPr>
                      <w:rFonts w:eastAsia="Batang"/>
                    </w:rPr>
                  </w:pPr>
                </w:p>
              </w:tc>
              <w:tc>
                <w:tcPr>
                  <w:tcW w:w="1134"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308" w:type="dxa"/>
                  <w:shd w:val="clear" w:color="auto" w:fill="auto"/>
                </w:tcPr>
                <w:p w:rsidR="00813A68" w:rsidRDefault="00D303EC">
                  <w:pPr>
                    <w:pStyle w:val="TAC"/>
                    <w:rPr>
                      <w:rFonts w:eastAsia="Batang"/>
                    </w:rPr>
                  </w:pPr>
                  <w:r>
                    <w:rPr>
                      <w:rFonts w:eastAsia="Batang"/>
                    </w:rPr>
                    <w:t>0</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1</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2</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3</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4</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5</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6</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7</w:t>
                  </w:r>
                </w:p>
              </w:tc>
              <w:tc>
                <w:tcPr>
                  <w:tcW w:w="1276" w:type="dxa"/>
                </w:tcPr>
                <w:p w:rsidR="00813A68" w:rsidRDefault="00D303EC">
                  <w:pPr>
                    <w:pStyle w:val="TAC"/>
                    <w:rPr>
                      <w:rFonts w:eastAsia="Batang"/>
                    </w:rPr>
                  </w:pPr>
                  <w:r>
                    <w:rPr>
                      <w:rFonts w:eastAsia="Batang"/>
                    </w:rPr>
                    <w:t>0</w:t>
                  </w:r>
                </w:p>
              </w:tc>
              <w:tc>
                <w:tcPr>
                  <w:tcW w:w="1276" w:type="dxa"/>
                  <w:shd w:val="clear" w:color="auto" w:fill="auto"/>
                </w:tcPr>
                <w:p w:rsidR="00813A68" w:rsidRDefault="00D303EC">
                  <w:pPr>
                    <w:pStyle w:val="TAC"/>
                    <w:rPr>
                      <w:rFonts w:eastAsia="Batang"/>
                    </w:rPr>
                  </w:pPr>
                  <w:r>
                    <w:rPr>
                      <w:rFonts w:eastAsia="Batang"/>
                    </w:rPr>
                    <w:t>0</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8</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9</w:t>
                  </w:r>
                </w:p>
              </w:tc>
              <w:tc>
                <w:tcPr>
                  <w:tcW w:w="1276" w:type="dxa"/>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2</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10</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r w:rsidR="00813A68">
              <w:trPr>
                <w:jc w:val="center"/>
              </w:trPr>
              <w:tc>
                <w:tcPr>
                  <w:tcW w:w="1308" w:type="dxa"/>
                  <w:shd w:val="clear" w:color="auto" w:fill="auto"/>
                </w:tcPr>
                <w:p w:rsidR="00813A68" w:rsidRDefault="00D303EC">
                  <w:pPr>
                    <w:pStyle w:val="TAC"/>
                    <w:rPr>
                      <w:rFonts w:eastAsia="Batang"/>
                    </w:rPr>
                  </w:pPr>
                  <w:r>
                    <w:rPr>
                      <w:rFonts w:eastAsia="Batang"/>
                    </w:rPr>
                    <w:t>11</w:t>
                  </w:r>
                </w:p>
              </w:tc>
              <w:tc>
                <w:tcPr>
                  <w:tcW w:w="1276" w:type="dxa"/>
                </w:tcPr>
                <w:p w:rsidR="00813A68" w:rsidRDefault="00D303EC">
                  <w:pPr>
                    <w:pStyle w:val="TAC"/>
                    <w:rPr>
                      <w:rFonts w:eastAsia="Batang"/>
                    </w:rPr>
                  </w:pPr>
                  <w:r>
                    <w:rPr>
                      <w:rFonts w:eastAsia="Batang"/>
                    </w:rPr>
                    <w:t>2</w:t>
                  </w:r>
                </w:p>
              </w:tc>
              <w:tc>
                <w:tcPr>
                  <w:tcW w:w="1276" w:type="dxa"/>
                  <w:shd w:val="clear" w:color="auto" w:fill="auto"/>
                </w:tcPr>
                <w:p w:rsidR="00813A68" w:rsidRDefault="00D303EC">
                  <w:pPr>
                    <w:pStyle w:val="TAC"/>
                    <w:rPr>
                      <w:rFonts w:eastAsia="Batang"/>
                    </w:rPr>
                  </w:pPr>
                  <w:r>
                    <w:rPr>
                      <w:rFonts w:eastAsia="Batang"/>
                    </w:rPr>
                    <w:t>4</w:t>
                  </w:r>
                </w:p>
              </w:tc>
              <w:tc>
                <w:tcPr>
                  <w:tcW w:w="1134" w:type="dxa"/>
                  <w:shd w:val="clear" w:color="auto" w:fill="auto"/>
                </w:tcPr>
                <w:p w:rsidR="00813A68" w:rsidRDefault="00D303EC">
                  <w:pPr>
                    <w:pStyle w:val="TAC"/>
                    <w:rPr>
                      <w:rFonts w:eastAsia="Batang"/>
                    </w:rPr>
                  </w:pPr>
                  <w:r>
                    <w:rPr>
                      <w:rFonts w:eastAsia="Batang"/>
                    </w:rPr>
                    <w:t>+1</w:t>
                  </w:r>
                </w:p>
              </w:tc>
              <w:tc>
                <w:tcPr>
                  <w:tcW w:w="1276" w:type="dxa"/>
                  <w:shd w:val="clear" w:color="auto" w:fill="auto"/>
                </w:tcPr>
                <w:p w:rsidR="00813A68" w:rsidRDefault="00D303EC">
                  <w:pPr>
                    <w:pStyle w:val="TAC"/>
                    <w:rPr>
                      <w:rFonts w:eastAsia="Batang"/>
                    </w:rPr>
                  </w:pPr>
                  <w:r>
                    <w:rPr>
                      <w:rFonts w:eastAsia="Batang"/>
                    </w:rPr>
                    <w:t>-1</w:t>
                  </w:r>
                </w:p>
              </w:tc>
              <w:tc>
                <w:tcPr>
                  <w:tcW w:w="1275" w:type="dxa"/>
                  <w:shd w:val="clear" w:color="auto" w:fill="auto"/>
                </w:tcPr>
                <w:p w:rsidR="00813A68" w:rsidRDefault="00D303EC">
                  <w:pPr>
                    <w:pStyle w:val="TAC"/>
                    <w:rPr>
                      <w:rFonts w:eastAsia="Batang"/>
                    </w:rPr>
                  </w:pPr>
                  <w:r>
                    <w:rPr>
                      <w:rFonts w:eastAsia="Batang"/>
                    </w:rPr>
                    <w:t>+1</w:t>
                  </w:r>
                </w:p>
              </w:tc>
              <w:tc>
                <w:tcPr>
                  <w:tcW w:w="1309" w:type="dxa"/>
                  <w:shd w:val="clear" w:color="auto" w:fill="auto"/>
                </w:tcPr>
                <w:p w:rsidR="00813A68" w:rsidRDefault="00D303EC">
                  <w:pPr>
                    <w:pStyle w:val="TAC"/>
                    <w:rPr>
                      <w:rFonts w:eastAsia="Batang"/>
                    </w:rPr>
                  </w:pPr>
                  <w:r>
                    <w:rPr>
                      <w:rFonts w:eastAsia="Batang"/>
                    </w:rPr>
                    <w:t>-1</w:t>
                  </w:r>
                </w:p>
              </w:tc>
            </w:tr>
          </w:tbl>
          <w:p w:rsidR="00813A68" w:rsidRDefault="00813A68">
            <w:pPr>
              <w:spacing w:before="0" w:after="0" w:line="240" w:lineRule="auto"/>
              <w:rPr>
                <w:rFonts w:eastAsiaTheme="minorEastAsia"/>
                <w:sz w:val="22"/>
                <w:szCs w:val="22"/>
                <w:lang w:eastAsia="ja-JP"/>
              </w:rPr>
            </w:pPr>
          </w:p>
        </w:tc>
      </w:tr>
    </w:tbl>
    <w:p w:rsidR="00813A68" w:rsidRDefault="00813A68">
      <w:pPr>
        <w:spacing w:after="0" w:line="240" w:lineRule="auto"/>
        <w:jc w:val="both"/>
        <w:rPr>
          <w:rFonts w:eastAsiaTheme="minorEastAsia"/>
          <w:sz w:val="22"/>
          <w:szCs w:val="22"/>
          <w:lang w:eastAsia="ja-JP"/>
        </w:rPr>
      </w:pP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trPr>
                <w:jc w:val="center"/>
              </w:trPr>
              <w:tc>
                <w:tcPr>
                  <w:tcW w:w="1247" w:type="dxa"/>
                  <w:vMerge w:val="restart"/>
                  <w:shd w:val="clear" w:color="auto" w:fill="auto"/>
                </w:tcPr>
                <w:p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rsidR="00813A68" w:rsidRDefault="00D303EC">
                  <w:pPr>
                    <w:pStyle w:val="TAH"/>
                    <w:rPr>
                      <w:rFonts w:eastAsia="Batang"/>
                    </w:rPr>
                  </w:pPr>
                  <w:r>
                    <w:rPr>
                      <w:rFonts w:eastAsia="Batang"/>
                    </w:rPr>
                    <w:t xml:space="preserve">CDM group </w:t>
                  </w:r>
                  <w:r w:rsidR="00030ADC">
                    <w:rPr>
                      <w:position w:val="-6"/>
                    </w:rPr>
                    <w:pict>
                      <v:shape id="_x0000_i1027" type="#_x0000_t75" style="width:9.65pt;height:12.9pt">
                        <v:imagedata r:id="rId28" o:title=""/>
                      </v:shape>
                    </w:pict>
                  </w:r>
                </w:p>
              </w:tc>
              <w:tc>
                <w:tcPr>
                  <w:tcW w:w="1247" w:type="dxa"/>
                  <w:vMerge w:val="restart"/>
                  <w:shd w:val="clear" w:color="auto" w:fill="auto"/>
                </w:tcPr>
                <w:p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247" w:type="dxa"/>
                  <w:vMerge/>
                  <w:shd w:val="clear" w:color="auto" w:fill="auto"/>
                </w:tcPr>
                <w:p w:rsidR="00813A68" w:rsidRDefault="00813A68">
                  <w:pPr>
                    <w:pStyle w:val="TAH"/>
                    <w:rPr>
                      <w:rFonts w:eastAsia="Batang"/>
                    </w:rPr>
                  </w:pPr>
                </w:p>
              </w:tc>
              <w:tc>
                <w:tcPr>
                  <w:tcW w:w="1247" w:type="dxa"/>
                  <w:vMerge/>
                </w:tcPr>
                <w:p w:rsidR="00813A68" w:rsidRDefault="00813A68">
                  <w:pPr>
                    <w:pStyle w:val="TAH"/>
                    <w:rPr>
                      <w:rFonts w:eastAsia="Batang"/>
                    </w:rPr>
                  </w:pPr>
                </w:p>
              </w:tc>
              <w:tc>
                <w:tcPr>
                  <w:tcW w:w="1247" w:type="dxa"/>
                  <w:vMerge/>
                  <w:shd w:val="clear" w:color="auto" w:fill="auto"/>
                </w:tcPr>
                <w:p w:rsidR="00813A68" w:rsidRDefault="00813A68">
                  <w:pPr>
                    <w:pStyle w:val="TAH"/>
                    <w:rPr>
                      <w:rFonts w:eastAsia="Batang"/>
                    </w:rPr>
                  </w:pP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247" w:type="dxa"/>
                  <w:shd w:val="clear" w:color="auto" w:fill="auto"/>
                </w:tcPr>
                <w:p w:rsidR="00813A68" w:rsidRDefault="00D303EC">
                  <w:pPr>
                    <w:pStyle w:val="TAC"/>
                    <w:rPr>
                      <w:rFonts w:eastAsia="Batang"/>
                    </w:rPr>
                  </w:pPr>
                  <w:r>
                    <w:rPr>
                      <w:rFonts w:eastAsia="Batang"/>
                    </w:rPr>
                    <w:t>1000</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1001</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1002</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1003</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1004</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1005</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1006</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1007</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bl>
          <w:p w:rsidR="00813A68" w:rsidRDefault="00813A68">
            <w:pPr>
              <w:pStyle w:val="TH"/>
              <w:spacing w:before="0" w:after="0"/>
            </w:pPr>
          </w:p>
          <w:p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trPr>
                <w:jc w:val="center"/>
              </w:trPr>
              <w:tc>
                <w:tcPr>
                  <w:tcW w:w="1247" w:type="dxa"/>
                  <w:vMerge w:val="restart"/>
                  <w:shd w:val="clear" w:color="auto" w:fill="auto"/>
                </w:tcPr>
                <w:p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rsidR="00813A68" w:rsidRDefault="00D303EC">
                  <w:pPr>
                    <w:pStyle w:val="TAH"/>
                    <w:rPr>
                      <w:rFonts w:eastAsia="Batang"/>
                    </w:rPr>
                  </w:pPr>
                  <w:r>
                    <w:rPr>
                      <w:rFonts w:eastAsia="Batang"/>
                    </w:rPr>
                    <w:t xml:space="preserve">CDM group </w:t>
                  </w:r>
                  <w:r w:rsidR="00030ADC">
                    <w:rPr>
                      <w:position w:val="-6"/>
                    </w:rPr>
                    <w:pict>
                      <v:shape id="_x0000_i1028" type="#_x0000_t75" style="width:9.65pt;height:12.9pt">
                        <v:imagedata r:id="rId28" o:title=""/>
                      </v:shape>
                    </w:pict>
                  </w:r>
                </w:p>
              </w:tc>
              <w:tc>
                <w:tcPr>
                  <w:tcW w:w="1247" w:type="dxa"/>
                  <w:vMerge w:val="restart"/>
                  <w:shd w:val="clear" w:color="auto" w:fill="auto"/>
                </w:tcPr>
                <w:p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trPr>
                <w:jc w:val="center"/>
              </w:trPr>
              <w:tc>
                <w:tcPr>
                  <w:tcW w:w="1247" w:type="dxa"/>
                  <w:vMerge/>
                  <w:shd w:val="clear" w:color="auto" w:fill="auto"/>
                </w:tcPr>
                <w:p w:rsidR="00813A68" w:rsidRDefault="00813A68">
                  <w:pPr>
                    <w:pStyle w:val="TAH"/>
                    <w:rPr>
                      <w:rFonts w:eastAsia="Batang"/>
                    </w:rPr>
                  </w:pPr>
                </w:p>
              </w:tc>
              <w:tc>
                <w:tcPr>
                  <w:tcW w:w="1247" w:type="dxa"/>
                  <w:vMerge/>
                </w:tcPr>
                <w:p w:rsidR="00813A68" w:rsidRDefault="00813A68">
                  <w:pPr>
                    <w:pStyle w:val="TAH"/>
                    <w:rPr>
                      <w:rFonts w:eastAsia="Batang"/>
                    </w:rPr>
                  </w:pPr>
                </w:p>
              </w:tc>
              <w:tc>
                <w:tcPr>
                  <w:tcW w:w="1247" w:type="dxa"/>
                  <w:vMerge/>
                  <w:shd w:val="clear" w:color="auto" w:fill="auto"/>
                </w:tcPr>
                <w:p w:rsidR="00813A68" w:rsidRDefault="00813A68">
                  <w:pPr>
                    <w:pStyle w:val="TAH"/>
                    <w:rPr>
                      <w:rFonts w:eastAsia="Batang"/>
                    </w:rPr>
                  </w:pP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rsidR="00813A68" w:rsidRDefault="00D303EC">
                  <w:pPr>
                    <w:pStyle w:val="TAH"/>
                    <w:rPr>
                      <w:rFonts w:eastAsia="Batang"/>
                    </w:rPr>
                  </w:pPr>
                  <w:r>
                    <w:rPr>
                      <w:rFonts w:eastAsia="Batang"/>
                      <w:noProof/>
                      <w:lang w:val="en-US" w:eastAsia="zh-CN"/>
                    </w:rPr>
                    <w:drawing>
                      <wp:inline distT="0" distB="0" distL="0" distR="0">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trPr>
                <w:jc w:val="center"/>
              </w:trPr>
              <w:tc>
                <w:tcPr>
                  <w:tcW w:w="1247" w:type="dxa"/>
                  <w:shd w:val="clear" w:color="auto" w:fill="auto"/>
                </w:tcPr>
                <w:p w:rsidR="00813A68" w:rsidRDefault="00D303EC">
                  <w:pPr>
                    <w:pStyle w:val="TAC"/>
                    <w:rPr>
                      <w:rFonts w:eastAsia="Batang"/>
                    </w:rPr>
                  </w:pPr>
                  <w:r>
                    <w:rPr>
                      <w:rFonts w:eastAsia="Batang"/>
                    </w:rPr>
                    <w:t>1000</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1001</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1002</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1003</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1004</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1005</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1006</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1007</w:t>
                  </w:r>
                </w:p>
              </w:tc>
              <w:tc>
                <w:tcPr>
                  <w:tcW w:w="1247" w:type="dxa"/>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0</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1008</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1009</w:t>
                  </w:r>
                </w:p>
              </w:tc>
              <w:tc>
                <w:tcPr>
                  <w:tcW w:w="1247" w:type="dxa"/>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1010</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r w:rsidR="00813A68">
              <w:trPr>
                <w:jc w:val="center"/>
              </w:trPr>
              <w:tc>
                <w:tcPr>
                  <w:tcW w:w="1247" w:type="dxa"/>
                  <w:shd w:val="clear" w:color="auto" w:fill="auto"/>
                </w:tcPr>
                <w:p w:rsidR="00813A68" w:rsidRDefault="00D303EC">
                  <w:pPr>
                    <w:pStyle w:val="TAC"/>
                    <w:rPr>
                      <w:rFonts w:eastAsia="Batang"/>
                    </w:rPr>
                  </w:pPr>
                  <w:r>
                    <w:rPr>
                      <w:rFonts w:eastAsia="Batang"/>
                    </w:rPr>
                    <w:t>1011</w:t>
                  </w:r>
                </w:p>
              </w:tc>
              <w:tc>
                <w:tcPr>
                  <w:tcW w:w="1247" w:type="dxa"/>
                </w:tcPr>
                <w:p w:rsidR="00813A68" w:rsidRDefault="00D303EC">
                  <w:pPr>
                    <w:pStyle w:val="TAC"/>
                    <w:rPr>
                      <w:rFonts w:eastAsia="Batang"/>
                    </w:rPr>
                  </w:pPr>
                  <w:r>
                    <w:rPr>
                      <w:rFonts w:eastAsia="Batang"/>
                    </w:rPr>
                    <w:t>2</w:t>
                  </w:r>
                </w:p>
              </w:tc>
              <w:tc>
                <w:tcPr>
                  <w:tcW w:w="1247" w:type="dxa"/>
                  <w:shd w:val="clear" w:color="auto" w:fill="auto"/>
                </w:tcPr>
                <w:p w:rsidR="00813A68" w:rsidRDefault="00D303EC">
                  <w:pPr>
                    <w:pStyle w:val="TAC"/>
                    <w:rPr>
                      <w:rFonts w:eastAsia="Batang"/>
                    </w:rPr>
                  </w:pPr>
                  <w:r>
                    <w:rPr>
                      <w:rFonts w:eastAsia="Batang"/>
                    </w:rPr>
                    <w:t>4</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c>
                <w:tcPr>
                  <w:tcW w:w="1247" w:type="dxa"/>
                  <w:shd w:val="clear" w:color="auto" w:fill="auto"/>
                </w:tcPr>
                <w:p w:rsidR="00813A68" w:rsidRDefault="00D303EC">
                  <w:pPr>
                    <w:pStyle w:val="TAC"/>
                    <w:rPr>
                      <w:rFonts w:eastAsia="Batang"/>
                    </w:rPr>
                  </w:pPr>
                  <w:r>
                    <w:rPr>
                      <w:rFonts w:eastAsia="Batang"/>
                    </w:rPr>
                    <w:t>-1</w:t>
                  </w:r>
                </w:p>
              </w:tc>
            </w:tr>
          </w:tbl>
          <w:p w:rsidR="00813A68" w:rsidRDefault="00813A68">
            <w:pPr>
              <w:spacing w:before="0" w:after="0" w:line="240" w:lineRule="auto"/>
              <w:rPr>
                <w:rFonts w:eastAsiaTheme="minorEastAsia"/>
                <w:sz w:val="22"/>
                <w:szCs w:val="22"/>
                <w:lang w:eastAsia="ja-JP"/>
              </w:rPr>
            </w:pPr>
          </w:p>
        </w:tc>
      </w:tr>
    </w:tbl>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gramStart"/>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proofErr w:type="gramEnd"/>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w:t>
      </w:r>
      <w:proofErr w:type="gramStart"/>
      <w:r>
        <w:rPr>
          <w:rFonts w:ascii="Times New Roman" w:eastAsiaTheme="minorEastAsia" w:hAnsi="Times New Roman"/>
          <w:lang w:eastAsia="ja-JP"/>
        </w:rPr>
        <w:t>,1</w:t>
      </w:r>
      <w:proofErr w:type="gramEnd"/>
      <w:r>
        <w:rPr>
          <w:rFonts w:ascii="Times New Roman" w:eastAsiaTheme="minorEastAsia" w:hAnsi="Times New Roman"/>
          <w:lang w:eastAsia="ja-JP"/>
        </w:rPr>
        <w:t>} for eType1 and = {0,1,2} for eType2.</w:t>
      </w:r>
    </w:p>
    <w:p w:rsidR="00813A68" w:rsidRDefault="00813A68">
      <w:pPr>
        <w:spacing w:afterLines="50"/>
        <w:jc w:val="both"/>
        <w:rPr>
          <w:rFonts w:eastAsiaTheme="minorEastAsia"/>
          <w:sz w:val="22"/>
          <w:szCs w:val="22"/>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 association between DMRS port indexes, CDM group index, FD-OCC index, and TD-OCC index (across consecutive DMRS symbols, if any) are determined by the following table 1 and table 2.</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rsidR="00813A68" w:rsidRDefault="00813A68">
      <w:pPr>
        <w:spacing w:afterLines="50"/>
        <w:jc w:val="both"/>
        <w:rPr>
          <w:rFonts w:eastAsiaTheme="minorEastAsia"/>
          <w:sz w:val="22"/>
          <w:szCs w:val="22"/>
          <w:lang w:eastAsia="ja-JP"/>
        </w:rPr>
      </w:pPr>
    </w:p>
    <w:p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rsidR="00813A68" w:rsidRDefault="00813A68">
      <w:pPr>
        <w:spacing w:afterLines="50"/>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tc>
          <w:tcPr>
            <w:tcW w:w="1795" w:type="dxa"/>
          </w:tcPr>
          <w:p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tc>
          <w:tcPr>
            <w:tcW w:w="1795" w:type="dxa"/>
          </w:tcPr>
          <w:p w:rsidR="009B6AAB" w:rsidRDefault="009B6AAB" w:rsidP="009B6AAB">
            <w:pPr>
              <w:spacing w:before="0" w:after="0" w:line="240" w:lineRule="auto"/>
              <w:rPr>
                <w:lang w:eastAsia="zh-CN"/>
              </w:rPr>
            </w:pPr>
            <w:r>
              <w:rPr>
                <w:rFonts w:hint="eastAsia"/>
                <w:lang w:eastAsia="zh-CN"/>
              </w:rPr>
              <w:t>H</w:t>
            </w:r>
            <w:r>
              <w:rPr>
                <w:lang w:eastAsia="zh-CN"/>
              </w:rPr>
              <w:t>uawei, HiSilicon</w:t>
            </w:r>
          </w:p>
        </w:tc>
        <w:tc>
          <w:tcPr>
            <w:tcW w:w="8690" w:type="dxa"/>
          </w:tcPr>
          <w:p w:rsidR="009B6AAB" w:rsidRDefault="009B6AAB" w:rsidP="009B6AAB">
            <w:pPr>
              <w:spacing w:before="0" w:after="0" w:line="240" w:lineRule="auto"/>
              <w:rPr>
                <w:lang w:eastAsia="zh-CN"/>
              </w:rPr>
            </w:pPr>
            <w:r>
              <w:rPr>
                <w:rFonts w:hint="eastAsia"/>
                <w:lang w:eastAsia="zh-CN"/>
              </w:rPr>
              <w:t>S</w:t>
            </w:r>
            <w:r>
              <w:rPr>
                <w:lang w:eastAsia="zh-CN"/>
              </w:rPr>
              <w:t>upport.</w:t>
            </w: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Malgun Gothic"/>
                <w:lang w:eastAsia="ko-KR"/>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lang w:val="en-US" w:eastAsia="zh-CN"/>
              </w:rPr>
            </w:pPr>
          </w:p>
        </w:tc>
        <w:tc>
          <w:tcPr>
            <w:tcW w:w="8690" w:type="dxa"/>
          </w:tcPr>
          <w:p w:rsidR="009B6AAB" w:rsidRDefault="009B6AAB" w:rsidP="009B6AAB">
            <w:pPr>
              <w:spacing w:before="0" w:after="0" w:line="240" w:lineRule="auto"/>
              <w:rPr>
                <w:lang w:val="en-US"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Theme="minorEastAsia"/>
                <w:lang w:eastAsia="ja-JP"/>
              </w:rPr>
            </w:pPr>
          </w:p>
        </w:tc>
        <w:tc>
          <w:tcPr>
            <w:tcW w:w="8690" w:type="dxa"/>
          </w:tcPr>
          <w:p w:rsidR="009B6AAB" w:rsidRDefault="009B6AAB" w:rsidP="009B6AAB">
            <w:pPr>
              <w:spacing w:before="0" w:after="0" w:line="240" w:lineRule="auto"/>
              <w:rPr>
                <w:lang w:eastAsia="zh-CN"/>
              </w:rPr>
            </w:pPr>
          </w:p>
        </w:tc>
      </w:tr>
      <w:tr w:rsidR="009B6AAB">
        <w:trPr>
          <w:trHeight w:val="60"/>
        </w:trPr>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Malgun Gothic"/>
                <w:lang w:eastAsia="ko-KR"/>
              </w:rPr>
            </w:pPr>
          </w:p>
        </w:tc>
        <w:tc>
          <w:tcPr>
            <w:tcW w:w="8690" w:type="dxa"/>
          </w:tcPr>
          <w:p w:rsidR="009B6AAB" w:rsidRDefault="009B6AAB" w:rsidP="009B6AAB">
            <w:pPr>
              <w:spacing w:after="0" w:line="240" w:lineRule="auto"/>
              <w:rPr>
                <w:rFonts w:eastAsia="Malgun Gothic"/>
                <w:lang w:eastAsia="ko-KR"/>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bl>
    <w:p w:rsidR="00813A68" w:rsidRDefault="00813A68">
      <w:pPr>
        <w:spacing w:afterLines="50"/>
        <w:jc w:val="both"/>
        <w:rPr>
          <w:rFonts w:eastAsiaTheme="minorEastAsia"/>
          <w:b/>
          <w:bCs/>
          <w:sz w:val="22"/>
          <w:szCs w:val="22"/>
          <w:lang w:eastAsia="ja-JP"/>
        </w:rPr>
      </w:pPr>
    </w:p>
    <w:p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8 companies (OPPO, Google, Xiaomi, MediaTek, Fraunhofer IIS/HHI, Apple, </w:t>
      </w:r>
      <w:proofErr w:type="gramStart"/>
      <w:r>
        <w:rPr>
          <w:rFonts w:eastAsiaTheme="minorEastAsia"/>
          <w:sz w:val="22"/>
          <w:szCs w:val="22"/>
          <w:lang w:eastAsia="ja-JP"/>
        </w:rPr>
        <w:t>Qualcomm</w:t>
      </w:r>
      <w:proofErr w:type="gramEnd"/>
      <w:r>
        <w:rPr>
          <w:rFonts w:eastAsiaTheme="minorEastAsia"/>
          <w:sz w:val="22"/>
          <w:szCs w:val="22"/>
          <w:lang w:eastAsia="ja-JP"/>
        </w:rPr>
        <w:t>) think the dynamic switching is not needed due to the following reasons:</w:t>
      </w:r>
    </w:p>
    <w:p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rsidR="00813A68" w:rsidRDefault="00813A68">
      <w:pPr>
        <w:spacing w:after="0" w:line="240" w:lineRule="auto"/>
        <w:jc w:val="both"/>
        <w:rPr>
          <w:rFonts w:eastAsiaTheme="minorEastAsia"/>
          <w:sz w:val="22"/>
          <w:szCs w:val="22"/>
          <w:lang w:val="en-US"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rsidR="00813A68" w:rsidRDefault="00D303EC">
      <w:pPr>
        <w:spacing w:after="0" w:line="240" w:lineRule="auto"/>
        <w:jc w:val="center"/>
        <w:rPr>
          <w:rFonts w:eastAsiaTheme="minorEastAsia"/>
          <w:sz w:val="22"/>
          <w:szCs w:val="22"/>
          <w:lang w:eastAsia="ja-JP"/>
        </w:rPr>
      </w:pPr>
      <w:r>
        <w:rPr>
          <w:noProof/>
          <w:lang w:val="en-US" w:eastAsia="zh-CN"/>
        </w:rPr>
        <w:drawing>
          <wp:inline distT="0" distB="0" distL="0" distR="0">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rsidR="00813A68" w:rsidRDefault="00D303EC">
      <w:pPr>
        <w:spacing w:after="0" w:line="240" w:lineRule="auto"/>
        <w:jc w:val="center"/>
        <w:rPr>
          <w:rFonts w:eastAsiaTheme="minorEastAsia"/>
          <w:sz w:val="18"/>
          <w:szCs w:val="18"/>
        </w:rPr>
      </w:pPr>
      <w:r>
        <w:rPr>
          <w:rFonts w:eastAsiaTheme="minorEastAsia"/>
          <w:sz w:val="18"/>
          <w:szCs w:val="18"/>
        </w:rPr>
        <w:t>d) 64QAM, DS=300</w:t>
      </w:r>
    </w:p>
    <w:p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rsidR="00813A68" w:rsidRDefault="00D303EC">
      <w:pPr>
        <w:spacing w:after="0" w:line="240" w:lineRule="auto"/>
        <w:jc w:val="center"/>
        <w:rPr>
          <w:lang w:eastAsia="zh-CN"/>
        </w:rPr>
      </w:pPr>
      <w:r>
        <w:rPr>
          <w:noProof/>
          <w:lang w:val="en-US" w:eastAsia="zh-CN"/>
        </w:rPr>
        <w:lastRenderedPageBreak/>
        <w:drawing>
          <wp:inline distT="0" distB="0" distL="0" distR="0">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30"/>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31"/>
                    <a:stretch>
                      <a:fillRect/>
                    </a:stretch>
                  </pic:blipFill>
                  <pic:spPr>
                    <a:xfrm>
                      <a:off x="0" y="0"/>
                      <a:ext cx="2609375" cy="2388305"/>
                    </a:xfrm>
                    <a:prstGeom prst="rect">
                      <a:avLst/>
                    </a:prstGeom>
                  </pic:spPr>
                </pic:pic>
              </a:graphicData>
            </a:graphic>
          </wp:inline>
        </w:drawing>
      </w:r>
    </w:p>
    <w:p w:rsidR="00813A68" w:rsidRDefault="00D303EC">
      <w:pPr>
        <w:spacing w:after="0" w:line="240" w:lineRule="auto"/>
        <w:jc w:val="center"/>
      </w:pPr>
      <w:r>
        <w:t>Fig.3 Comparison of MSE performance of enhanced DMRS pattern and R15 legacy DMRS pattern for type 1 DMRS [8].</w:t>
      </w:r>
    </w:p>
    <w:p w:rsidR="00813A68" w:rsidRDefault="00D303EC">
      <w:pPr>
        <w:spacing w:after="0" w:line="240" w:lineRule="auto"/>
        <w:jc w:val="center"/>
      </w:pPr>
      <w:r>
        <w:rPr>
          <w:noProof/>
          <w:lang w:val="en-US" w:eastAsia="zh-CN"/>
        </w:rPr>
        <w:drawing>
          <wp:inline distT="0" distB="0" distL="0" distR="0">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rsidR="00813A68" w:rsidRDefault="00D303EC">
      <w:pPr>
        <w:spacing w:after="0" w:line="240" w:lineRule="auto"/>
        <w:jc w:val="center"/>
        <w:rPr>
          <w:rFonts w:eastAsia="Malgun Gothic"/>
          <w:b/>
          <w:bCs/>
        </w:rPr>
      </w:pPr>
      <w:bookmarkStart w:id="19" w:name="_Ref115194880"/>
      <w:r>
        <w:rPr>
          <w:rFonts w:eastAsia="Malgun Gothic"/>
          <w:b/>
        </w:rPr>
        <w:t>Fig 13</w:t>
      </w:r>
      <w:bookmarkEnd w:id="19"/>
      <w:r>
        <w:rPr>
          <w:rFonts w:eastAsia="Malgun Gothic"/>
          <w:b/>
        </w:rPr>
        <w:t>:</w:t>
      </w:r>
      <w:r>
        <w:rPr>
          <w:b/>
          <w:bCs/>
        </w:rPr>
        <w:t xml:space="preserve"> Performance comparison between assuming FD-OCC 2 vs FD-OCC 4 with joint MMSE channel estimation [24]</w:t>
      </w:r>
    </w:p>
    <w:p w:rsidR="00813A68" w:rsidRDefault="00813A68">
      <w:pPr>
        <w:spacing w:after="0" w:line="240" w:lineRule="auto"/>
        <w:jc w:val="both"/>
        <w:rPr>
          <w:rFonts w:eastAsiaTheme="minorEastAsia"/>
          <w:sz w:val="22"/>
          <w:szCs w:val="22"/>
          <w:lang w:eastAsia="ja-JP"/>
        </w:rPr>
      </w:pP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rsidR="00813A68" w:rsidRDefault="00813A68">
      <w:pPr>
        <w:spacing w:after="0" w:line="240" w:lineRule="auto"/>
        <w:jc w:val="both"/>
        <w:rPr>
          <w:rFonts w:eastAsiaTheme="minorEastAsia"/>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InterDigital, Futurewei, Ericsson, ZTE, Lenovo, NEC, vivo, Samsung, CMCC, Nokia/NSB, CATT, </w:t>
      </w:r>
      <w:proofErr w:type="gramStart"/>
      <w:r>
        <w:rPr>
          <w:rFonts w:eastAsiaTheme="minorEastAsia"/>
          <w:b/>
          <w:bCs/>
          <w:lang w:val="en-US" w:eastAsia="ja-JP"/>
        </w:rPr>
        <w:t>Sharp</w:t>
      </w:r>
      <w:proofErr w:type="gramEnd"/>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lastRenderedPageBreak/>
              <w:t>Apple</w:t>
            </w:r>
          </w:p>
        </w:tc>
        <w:tc>
          <w:tcPr>
            <w:tcW w:w="8690" w:type="dxa"/>
          </w:tcPr>
          <w:p w:rsidR="00813A68" w:rsidRDefault="00D303EC">
            <w:pPr>
              <w:spacing w:before="0" w:after="0" w:line="240" w:lineRule="auto"/>
              <w:rPr>
                <w:lang w:eastAsia="zh-CN"/>
              </w:rPr>
            </w:pPr>
            <w:r>
              <w:rPr>
                <w:lang w:eastAsia="zh-CN"/>
              </w:rPr>
              <w:t xml:space="preserve">We still have concern on this proposal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Support FL proposal.</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Support</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lang w:eastAsia="zh-CN"/>
              </w:rPr>
              <w:t xml:space="preserve">Support </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80" w:lineRule="atLeast"/>
              <w:rPr>
                <w:lang w:eastAsia="zh-CN"/>
              </w:rPr>
            </w:pPr>
            <w:r>
              <w:rPr>
                <w:rFonts w:hint="eastAsia"/>
                <w:lang w:eastAsia="zh-CN"/>
              </w:rPr>
              <w:t>S</w:t>
            </w:r>
            <w:r>
              <w:rPr>
                <w:lang w:eastAsia="zh-CN"/>
              </w:rPr>
              <w:t>upport in principle.</w:t>
            </w:r>
          </w:p>
          <w:p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trPr>
          <w:trHeight w:val="60"/>
        </w:trPr>
        <w:tc>
          <w:tcPr>
            <w:tcW w:w="1795" w:type="dxa"/>
          </w:tcPr>
          <w:p w:rsidR="00813A68" w:rsidRDefault="00D303EC">
            <w:pPr>
              <w:spacing w:after="0" w:line="280" w:lineRule="atLeast"/>
              <w:rPr>
                <w:rFonts w:eastAsiaTheme="minorEastAsia"/>
                <w:lang w:eastAsia="ja-JP"/>
              </w:rPr>
            </w:pPr>
            <w:r>
              <w:rPr>
                <w:lang w:val="en-US" w:eastAsia="zh-CN"/>
              </w:rPr>
              <w:t>Nokia/NSB</w:t>
            </w:r>
          </w:p>
        </w:tc>
        <w:tc>
          <w:tcPr>
            <w:tcW w:w="8690" w:type="dxa"/>
          </w:tcPr>
          <w:p w:rsidR="00813A68" w:rsidRDefault="00D303EC">
            <w:pPr>
              <w:spacing w:after="0" w:line="280" w:lineRule="atLeast"/>
              <w:rPr>
                <w:rFonts w:eastAsiaTheme="minorEastAsia"/>
                <w:lang w:eastAsia="ja-JP"/>
              </w:rPr>
            </w:pPr>
            <w:r>
              <w:rPr>
                <w:lang w:val="en-US" w:eastAsia="zh-CN"/>
              </w:rPr>
              <w:t xml:space="preserve">Support in principle. </w:t>
            </w:r>
          </w:p>
        </w:tc>
      </w:tr>
      <w:tr w:rsidR="00813A68">
        <w:trPr>
          <w:trHeight w:val="60"/>
        </w:trPr>
        <w:tc>
          <w:tcPr>
            <w:tcW w:w="1795" w:type="dxa"/>
          </w:tcPr>
          <w:p w:rsidR="00813A68" w:rsidRDefault="00D303EC">
            <w:pPr>
              <w:spacing w:after="0" w:line="280" w:lineRule="atLeast"/>
              <w:rPr>
                <w:lang w:eastAsia="zh-CN"/>
              </w:rPr>
            </w:pPr>
            <w:r>
              <w:rPr>
                <w:rFonts w:eastAsia="等线" w:hint="eastAsia"/>
                <w:lang w:eastAsia="ko-KR"/>
              </w:rPr>
              <w:t>LGE</w:t>
            </w:r>
          </w:p>
        </w:tc>
        <w:tc>
          <w:tcPr>
            <w:tcW w:w="8690" w:type="dxa"/>
          </w:tcPr>
          <w:p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trPr>
          <w:trHeight w:val="60"/>
        </w:trPr>
        <w:tc>
          <w:tcPr>
            <w:tcW w:w="1795" w:type="dxa"/>
          </w:tcPr>
          <w:p w:rsidR="00813A68" w:rsidRDefault="00D303EC">
            <w:pPr>
              <w:spacing w:after="0" w:line="280" w:lineRule="atLeast"/>
              <w:rPr>
                <w:lang w:val="en-US" w:eastAsia="zh-CN"/>
              </w:rPr>
            </w:pPr>
            <w:r>
              <w:rPr>
                <w:lang w:eastAsia="zh-CN"/>
              </w:rPr>
              <w:lastRenderedPageBreak/>
              <w:t>QC</w:t>
            </w:r>
          </w:p>
        </w:tc>
        <w:tc>
          <w:tcPr>
            <w:tcW w:w="8690" w:type="dxa"/>
          </w:tcPr>
          <w:p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rsidR="00813A68" w:rsidRDefault="00D303EC">
            <w:pPr>
              <w:spacing w:before="0" w:after="0" w:line="240" w:lineRule="auto"/>
              <w:rPr>
                <w:lang w:eastAsia="zh-CN"/>
              </w:rPr>
            </w:pPr>
            <w:r>
              <w:rPr>
                <w:lang w:eastAsia="zh-CN"/>
              </w:rPr>
              <w:t xml:space="preserve">The reasons we don’t accept this proposal are the following. </w:t>
            </w:r>
          </w:p>
          <w:p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rsidR="00813A68" w:rsidRDefault="00D303EC">
            <w:pPr>
              <w:pStyle w:val="af0"/>
              <w:spacing w:line="240" w:lineRule="auto"/>
              <w:rPr>
                <w:rFonts w:ascii="Times New Roman" w:hAnsi="Times New Roman"/>
                <w:sz w:val="20"/>
                <w:szCs w:val="20"/>
                <w:lang w:eastAsia="zh-CN"/>
              </w:rPr>
            </w:pPr>
            <w:r>
              <w:rPr>
                <w:noProof/>
                <w:lang w:eastAsia="zh-CN"/>
              </w:rPr>
              <w:drawing>
                <wp:inline distT="0" distB="0" distL="0" distR="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rsidR="00813A68" w:rsidRDefault="00D303EC">
            <w:pPr>
              <w:pStyle w:val="af0"/>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lastRenderedPageBreak/>
              <w:t>CATT</w:t>
            </w:r>
          </w:p>
        </w:tc>
        <w:tc>
          <w:tcPr>
            <w:tcW w:w="8690" w:type="dxa"/>
          </w:tcPr>
          <w:p w:rsidR="00813A68" w:rsidRDefault="00D303EC">
            <w:pPr>
              <w:spacing w:after="0" w:line="280" w:lineRule="atLeast"/>
              <w:rPr>
                <w:lang w:val="en-US" w:eastAsia="zh-CN"/>
              </w:rPr>
            </w:pPr>
            <w:r>
              <w:rPr>
                <w:rFonts w:hint="eastAsia"/>
                <w:lang w:val="en-US" w:eastAsia="zh-CN"/>
              </w:rPr>
              <w:t>Support.</w:t>
            </w:r>
          </w:p>
        </w:tc>
      </w:tr>
      <w:tr w:rsidR="00813A68">
        <w:trPr>
          <w:trHeight w:val="60"/>
        </w:trPr>
        <w:tc>
          <w:tcPr>
            <w:tcW w:w="1795" w:type="dxa"/>
          </w:tcPr>
          <w:p w:rsidR="00813A68" w:rsidRDefault="00D303EC">
            <w:pPr>
              <w:spacing w:after="0" w:line="280" w:lineRule="atLeast"/>
              <w:rPr>
                <w:lang w:val="en-US" w:eastAsia="zh-CN"/>
              </w:rPr>
            </w:pPr>
            <w:r>
              <w:rPr>
                <w:lang w:val="en-US" w:eastAsia="zh-CN"/>
              </w:rPr>
              <w:t>Intel</w:t>
            </w:r>
          </w:p>
        </w:tc>
        <w:tc>
          <w:tcPr>
            <w:tcW w:w="8690" w:type="dxa"/>
          </w:tcPr>
          <w:p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rsidR="00813A68" w:rsidRDefault="00813A68">
      <w:pPr>
        <w:spacing w:afterLines="50"/>
        <w:jc w:val="both"/>
        <w:rPr>
          <w:rFonts w:eastAsiaTheme="minorEastAsia"/>
          <w:sz w:val="22"/>
          <w:szCs w:val="22"/>
          <w:lang w:eastAsia="ja-JP"/>
        </w:rPr>
      </w:pPr>
    </w:p>
    <w:p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rsidR="00813A68" w:rsidRDefault="00D303EC">
      <w:pPr>
        <w:pStyle w:val="af0"/>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 the original FL proposal#2.3 in round-1.</w:t>
            </w:r>
          </w:p>
          <w:p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tc>
          <w:tcPr>
            <w:tcW w:w="1795" w:type="dxa"/>
          </w:tcPr>
          <w:p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tc>
      </w:tr>
      <w:tr w:rsidR="009B6AAB">
        <w:tc>
          <w:tcPr>
            <w:tcW w:w="1795" w:type="dxa"/>
          </w:tcPr>
          <w:p w:rsidR="009B6AAB" w:rsidRPr="008230CC" w:rsidRDefault="009B6AAB" w:rsidP="009B6AA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9B6AAB" w:rsidRDefault="009B6AAB" w:rsidP="009B6AAB">
            <w:pPr>
              <w:spacing w:before="0" w:after="0" w:line="240" w:lineRule="auto"/>
              <w:rPr>
                <w:lang w:val="en-US" w:eastAsia="zh-CN"/>
              </w:rPr>
            </w:pPr>
            <w:r>
              <w:rPr>
                <w:rFonts w:hint="eastAsia"/>
                <w:lang w:val="en-US" w:eastAsia="zh-CN"/>
              </w:rPr>
              <w:t>Support FL proposal#2.3</w:t>
            </w:r>
            <w:r>
              <w:rPr>
                <w:lang w:val="en-US" w:eastAsia="zh-CN"/>
              </w:rPr>
              <w:t xml:space="preserve">. </w:t>
            </w:r>
          </w:p>
          <w:p w:rsidR="009B6AAB" w:rsidRPr="00B3556E" w:rsidRDefault="009B6AAB" w:rsidP="009B6AA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Malgun Gothic"/>
                <w:lang w:eastAsia="ko-KR"/>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Malgun Gothic"/>
                <w:lang w:eastAsia="ko-KR"/>
              </w:rPr>
            </w:pPr>
          </w:p>
        </w:tc>
      </w:tr>
      <w:tr w:rsidR="009B6AAB">
        <w:tc>
          <w:tcPr>
            <w:tcW w:w="1795" w:type="dxa"/>
          </w:tcPr>
          <w:p w:rsidR="009B6AAB" w:rsidRDefault="009B6AAB" w:rsidP="009B6AAB">
            <w:pPr>
              <w:spacing w:before="0" w:after="0" w:line="240" w:lineRule="auto"/>
              <w:rPr>
                <w:lang w:val="en-US" w:eastAsia="zh-CN"/>
              </w:rPr>
            </w:pPr>
          </w:p>
        </w:tc>
        <w:tc>
          <w:tcPr>
            <w:tcW w:w="8690" w:type="dxa"/>
          </w:tcPr>
          <w:p w:rsidR="009B6AAB" w:rsidRDefault="009B6AAB" w:rsidP="009B6AAB">
            <w:pPr>
              <w:spacing w:before="0" w:after="0" w:line="240" w:lineRule="auto"/>
              <w:rPr>
                <w:lang w:val="en-US"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Theme="minorEastAsia"/>
                <w:lang w:eastAsia="ja-JP"/>
              </w:rPr>
            </w:pPr>
          </w:p>
        </w:tc>
        <w:tc>
          <w:tcPr>
            <w:tcW w:w="8690" w:type="dxa"/>
          </w:tcPr>
          <w:p w:rsidR="009B6AAB" w:rsidRDefault="009B6AAB" w:rsidP="009B6AAB">
            <w:pPr>
              <w:spacing w:before="0" w:after="0" w:line="240" w:lineRule="auto"/>
              <w:rPr>
                <w:lang w:eastAsia="zh-CN"/>
              </w:rPr>
            </w:pPr>
          </w:p>
        </w:tc>
      </w:tr>
      <w:tr w:rsidR="009B6AAB">
        <w:trPr>
          <w:trHeight w:val="60"/>
        </w:trPr>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rFonts w:eastAsia="等线"/>
                <w:lang w:eastAsia="zh-CN"/>
              </w:rPr>
            </w:pPr>
          </w:p>
        </w:tc>
      </w:tr>
      <w:tr w:rsidR="009B6AAB">
        <w:tc>
          <w:tcPr>
            <w:tcW w:w="1795" w:type="dxa"/>
          </w:tcPr>
          <w:p w:rsidR="009B6AAB" w:rsidRDefault="009B6AAB" w:rsidP="009B6AAB">
            <w:pPr>
              <w:spacing w:before="0" w:after="0" w:line="240" w:lineRule="auto"/>
              <w:rPr>
                <w:rFonts w:eastAsia="等线"/>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Malgun Gothic"/>
                <w:lang w:eastAsia="ko-KR"/>
              </w:rPr>
            </w:pPr>
          </w:p>
        </w:tc>
        <w:tc>
          <w:tcPr>
            <w:tcW w:w="8690" w:type="dxa"/>
          </w:tcPr>
          <w:p w:rsidR="009B6AAB" w:rsidRDefault="009B6AAB" w:rsidP="009B6AAB">
            <w:pPr>
              <w:spacing w:after="0" w:line="240" w:lineRule="auto"/>
              <w:rPr>
                <w:rFonts w:eastAsia="Malgun Gothic"/>
                <w:lang w:eastAsia="ko-KR"/>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after="0" w:line="240" w:lineRule="auto"/>
              <w:rPr>
                <w:rFonts w:eastAsia="等线"/>
                <w:lang w:eastAsia="zh-CN"/>
              </w:rPr>
            </w:pPr>
          </w:p>
        </w:tc>
        <w:tc>
          <w:tcPr>
            <w:tcW w:w="8690" w:type="dxa"/>
          </w:tcPr>
          <w:p w:rsidR="009B6AAB" w:rsidRDefault="009B6AAB" w:rsidP="009B6AAB">
            <w:pPr>
              <w:spacing w:after="0" w:line="240" w:lineRule="auto"/>
              <w:rPr>
                <w:rFonts w:eastAsia="等线"/>
                <w:lang w:eastAsia="zh-CN"/>
              </w:rPr>
            </w:pPr>
          </w:p>
        </w:tc>
      </w:tr>
      <w:tr w:rsidR="009B6AAB">
        <w:tc>
          <w:tcPr>
            <w:tcW w:w="1795" w:type="dxa"/>
          </w:tcPr>
          <w:p w:rsidR="009B6AAB" w:rsidRDefault="009B6AAB" w:rsidP="009B6AAB">
            <w:pPr>
              <w:spacing w:before="0" w:after="0" w:line="240" w:lineRule="auto"/>
              <w:rPr>
                <w:lang w:eastAsia="zh-CN"/>
              </w:rPr>
            </w:pPr>
          </w:p>
        </w:tc>
        <w:tc>
          <w:tcPr>
            <w:tcW w:w="8690" w:type="dxa"/>
          </w:tcPr>
          <w:p w:rsidR="009B6AAB" w:rsidRDefault="009B6AAB" w:rsidP="009B6AAB">
            <w:pPr>
              <w:spacing w:before="0"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lang w:eastAsia="zh-CN"/>
              </w:rPr>
            </w:pPr>
          </w:p>
        </w:tc>
        <w:tc>
          <w:tcPr>
            <w:tcW w:w="8690" w:type="dxa"/>
          </w:tcPr>
          <w:p w:rsidR="009B6AAB" w:rsidRDefault="009B6AAB" w:rsidP="009B6AAB">
            <w:pPr>
              <w:spacing w:after="0" w:line="240" w:lineRule="auto"/>
              <w:rPr>
                <w:lang w:eastAsia="zh-CN"/>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r w:rsidR="009B6AAB">
        <w:tc>
          <w:tcPr>
            <w:tcW w:w="1795" w:type="dxa"/>
          </w:tcPr>
          <w:p w:rsidR="009B6AAB" w:rsidRDefault="009B6AAB" w:rsidP="009B6AAB">
            <w:pPr>
              <w:spacing w:after="0" w:line="240" w:lineRule="auto"/>
              <w:rPr>
                <w:rFonts w:eastAsiaTheme="minorEastAsia"/>
                <w:lang w:eastAsia="ja-JP"/>
              </w:rPr>
            </w:pPr>
          </w:p>
        </w:tc>
        <w:tc>
          <w:tcPr>
            <w:tcW w:w="8690" w:type="dxa"/>
          </w:tcPr>
          <w:p w:rsidR="009B6AAB" w:rsidRDefault="009B6AAB" w:rsidP="009B6AAB">
            <w:pPr>
              <w:spacing w:after="0" w:line="240" w:lineRule="auto"/>
              <w:rPr>
                <w:rFonts w:eastAsiaTheme="minorEastAsia"/>
                <w:lang w:eastAsia="ja-JP"/>
              </w:rPr>
            </w:pPr>
          </w:p>
        </w:tc>
      </w:tr>
    </w:tbl>
    <w:p w:rsidR="00813A68" w:rsidRDefault="00813A68">
      <w:pPr>
        <w:spacing w:afterLines="50"/>
        <w:jc w:val="both"/>
        <w:rPr>
          <w:rFonts w:eastAsiaTheme="minorEastAsia"/>
          <w:b/>
          <w:bCs/>
          <w:sz w:val="22"/>
          <w:szCs w:val="22"/>
          <w:lang w:eastAsia="ja-JP"/>
        </w:rPr>
      </w:pPr>
    </w:p>
    <w:p w:rsidR="00813A68" w:rsidRDefault="00813A68">
      <w:pPr>
        <w:spacing w:afterLines="50"/>
        <w:jc w:val="both"/>
        <w:rPr>
          <w:rFonts w:eastAsiaTheme="minorEastAsia"/>
          <w:sz w:val="22"/>
          <w:szCs w:val="22"/>
          <w:lang w:val="en-US" w:eastAsia="ja-JP"/>
        </w:rPr>
      </w:pPr>
    </w:p>
    <w:p w:rsidR="00813A68" w:rsidRDefault="00813A68">
      <w:pPr>
        <w:spacing w:afterLines="50"/>
        <w:jc w:val="both"/>
        <w:rPr>
          <w:rFonts w:eastAsiaTheme="minorEastAsia"/>
          <w:sz w:val="22"/>
          <w:szCs w:val="22"/>
          <w:lang w:eastAsia="ja-JP"/>
        </w:rPr>
      </w:pPr>
    </w:p>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Definition of Rel.18 DMRS ports (viod)</w:t>
      </w:r>
    </w:p>
    <w:p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rsidR="00813A68" w:rsidRDefault="00D303EC">
      <w:pPr>
        <w:pStyle w:val="af0"/>
        <w:numPr>
          <w:ilvl w:val="1"/>
          <w:numId w:val="16"/>
        </w:numPr>
        <w:jc w:val="both"/>
        <w:rPr>
          <w:rFonts w:ascii="Times New Roman" w:eastAsiaTheme="minorEastAsia" w:hAnsi="Times New Roman"/>
          <w:b/>
          <w:bCs/>
          <w:lang w:eastAsia="ja-JP"/>
        </w:rPr>
      </w:pPr>
      <w:bookmarkStart w:id="20" w:name="_Hlk115969081"/>
      <w:r>
        <w:rPr>
          <w:rFonts w:ascii="Times New Roman" w:eastAsiaTheme="minorEastAsia" w:hAnsi="Times New Roman"/>
          <w:b/>
          <w:bCs/>
          <w:lang w:eastAsia="ja-JP"/>
        </w:rPr>
        <w:t>Rel.15 DMRS ports: All DMRS ports with FD-OCC length =2.</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0"/>
    <w:p w:rsidR="00813A68" w:rsidRDefault="00813A68">
      <w:pPr>
        <w:spacing w:afterLines="50"/>
        <w:jc w:val="both"/>
        <w:rPr>
          <w:rFonts w:eastAsiaTheme="minorEastAsia"/>
          <w:sz w:val="22"/>
          <w:szCs w:val="22"/>
          <w:lang w:val="en-US" w:eastAsia="ja-JP"/>
        </w:rPr>
      </w:pP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rsidR="00813A68" w:rsidRDefault="00D303EC">
            <w:pPr>
              <w:pStyle w:val="af0"/>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rsidR="00813A68" w:rsidRDefault="00D303EC">
            <w:pPr>
              <w:pStyle w:val="af0"/>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rsidR="00813A68" w:rsidRDefault="00813A68">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lang w:eastAsia="zh-CN"/>
              </w:rPr>
              <w:t>DOCOMO</w:t>
            </w:r>
          </w:p>
        </w:tc>
        <w:tc>
          <w:tcPr>
            <w:tcW w:w="8690" w:type="dxa"/>
          </w:tcPr>
          <w:p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Do not fully understand this. </w:t>
            </w:r>
          </w:p>
          <w:p w:rsidR="00813A68" w:rsidRDefault="00D303EC">
            <w:pPr>
              <w:spacing w:before="0" w:after="0" w:line="240" w:lineRule="auto"/>
              <w:rPr>
                <w:lang w:eastAsia="zh-CN"/>
              </w:rPr>
            </w:pPr>
            <w:r>
              <w:rPr>
                <w:lang w:eastAsia="zh-CN"/>
              </w:rPr>
              <w:lastRenderedPageBreak/>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tc>
          <w:tcPr>
            <w:tcW w:w="1795" w:type="dxa"/>
          </w:tcPr>
          <w:p w:rsidR="00813A68" w:rsidRDefault="00D303EC">
            <w:pPr>
              <w:spacing w:before="0" w:after="0" w:line="240" w:lineRule="auto"/>
              <w:rPr>
                <w:lang w:eastAsia="zh-CN"/>
              </w:rPr>
            </w:pPr>
            <w:r>
              <w:rPr>
                <w:lang w:eastAsia="zh-CN"/>
              </w:rPr>
              <w:lastRenderedPageBreak/>
              <w:t>InterDigital</w:t>
            </w:r>
          </w:p>
        </w:tc>
        <w:tc>
          <w:tcPr>
            <w:tcW w:w="8690" w:type="dxa"/>
          </w:tcPr>
          <w:p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OK to postpone the discussion.</w:t>
            </w:r>
          </w:p>
        </w:tc>
      </w:tr>
      <w:tr w:rsidR="00813A68">
        <w:tc>
          <w:tcPr>
            <w:tcW w:w="1795" w:type="dxa"/>
          </w:tcPr>
          <w:p w:rsidR="00813A68" w:rsidRDefault="00D303EC">
            <w:pPr>
              <w:spacing w:before="0" w:after="0" w:line="240" w:lineRule="auto"/>
              <w:rPr>
                <w:lang w:eastAsia="zh-CN"/>
              </w:rPr>
            </w:pPr>
            <w:r>
              <w:rPr>
                <w:rFonts w:hint="eastAsia"/>
                <w:lang w:eastAsia="zh-CN"/>
              </w:rPr>
              <w:t>OPPO</w:t>
            </w:r>
          </w:p>
        </w:tc>
        <w:tc>
          <w:tcPr>
            <w:tcW w:w="8690" w:type="dxa"/>
          </w:tcPr>
          <w:p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tc>
          <w:tcPr>
            <w:tcW w:w="1795" w:type="dxa"/>
          </w:tcPr>
          <w:p w:rsidR="00813A68" w:rsidRDefault="00D303EC">
            <w:pPr>
              <w:spacing w:before="0" w:after="0" w:line="240" w:lineRule="auto"/>
              <w:rPr>
                <w:rFonts w:eastAsia="等线"/>
                <w:lang w:eastAsia="zh-CN"/>
              </w:rPr>
            </w:pPr>
            <w:r>
              <w:rPr>
                <w:rFonts w:eastAsia="等线"/>
                <w:lang w:eastAsia="zh-CN"/>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Malgun Gothic"/>
                <w:lang w:eastAsia="ko-KR"/>
              </w:rPr>
              <w:t>OK to postpone.</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rFonts w:hint="eastAsia"/>
                <w:lang w:eastAsia="zh-CN"/>
              </w:rPr>
              <w:t>O</w:t>
            </w:r>
            <w:r>
              <w:rPr>
                <w:lang w:eastAsia="zh-CN"/>
              </w:rPr>
              <w:t>K to postpone.</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813A68">
              <w:tc>
                <w:tcPr>
                  <w:tcW w:w="8464" w:type="dxa"/>
                </w:tcPr>
                <w:p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w:t>
                  </w:r>
                  <w:proofErr w:type="gramStart"/>
                  <w:r>
                    <w:rPr>
                      <w:rFonts w:ascii="Times" w:eastAsia="Batang" w:hAnsi="Times"/>
                      <w:szCs w:val="24"/>
                      <w:lang w:eastAsia="zh-CN"/>
                    </w:rPr>
                    <w:t xml:space="preserve">is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proofErr w:type="gramStart"/>
                  <w:r>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rsidR="00813A68" w:rsidRDefault="00030ADC">
                  <w:pPr>
                    <w:spacing w:after="0" w:line="240" w:lineRule="auto"/>
                    <w:rPr>
                      <w:lang w:eastAsia="zh-CN"/>
                    </w:rPr>
                  </w:pPr>
                  <w:r>
                    <w:rPr>
                      <w:lang w:eastAsia="zh-CN"/>
                    </w:rPr>
                    <w:pict>
                      <v:shape id="_x0000_i1029" type="#_x0000_t75" style="width:55.35pt;height:37.05pt">
                        <v:imagedata r:id="rId34" o:title=""/>
                      </v:shape>
                    </w:pict>
                  </w:r>
                </w:p>
                <w:p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rsidR="00813A68" w:rsidRDefault="00D303EC">
                  <w:pPr>
                    <w:spacing w:after="0" w:line="240" w:lineRule="auto"/>
                    <w:rPr>
                      <w:lang w:eastAsia="zh-CN"/>
                    </w:rPr>
                  </w:pPr>
                  <w:r>
                    <w:rPr>
                      <w:rFonts w:ascii="Times" w:hAnsi="Times" w:hint="eastAsia"/>
                      <w:b/>
                      <w:i/>
                      <w:szCs w:val="24"/>
                      <w:lang w:eastAsia="zh-CN"/>
                    </w:rPr>
                    <w:lastRenderedPageBreak/>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rsidR="00813A68" w:rsidRDefault="00813A68">
            <w:pPr>
              <w:spacing w:after="0" w:line="240" w:lineRule="auto"/>
              <w:rPr>
                <w:lang w:eastAsia="zh-CN"/>
              </w:rPr>
            </w:pPr>
          </w:p>
        </w:tc>
      </w:tr>
      <w:tr w:rsidR="00813A68">
        <w:trPr>
          <w:trHeight w:val="60"/>
        </w:trPr>
        <w:tc>
          <w:tcPr>
            <w:tcW w:w="1795" w:type="dxa"/>
          </w:tcPr>
          <w:p w:rsidR="00813A68" w:rsidRDefault="00D303EC">
            <w:pPr>
              <w:spacing w:after="0" w:line="240" w:lineRule="auto"/>
              <w:rPr>
                <w:rFonts w:eastAsia="等线"/>
                <w:lang w:eastAsia="zh-CN"/>
              </w:rPr>
            </w:pPr>
            <w:r>
              <w:rPr>
                <w:rFonts w:eastAsia="等线"/>
                <w:lang w:eastAsia="zh-CN"/>
              </w:rPr>
              <w:lastRenderedPageBreak/>
              <w:t>MediaTek</w:t>
            </w:r>
          </w:p>
        </w:tc>
        <w:tc>
          <w:tcPr>
            <w:tcW w:w="8690" w:type="dxa"/>
          </w:tcPr>
          <w:p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after="0" w:line="240" w:lineRule="auto"/>
              <w:rPr>
                <w:lang w:eastAsia="zh-CN"/>
              </w:rPr>
            </w:pPr>
            <w:r>
              <w:rPr>
                <w:rFonts w:eastAsia="Malgun Gothic"/>
                <w:lang w:eastAsia="ko-KR"/>
              </w:rPr>
              <w:t>We are OK to postpone the discussion.</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trPr>
          <w:trHeight w:val="60"/>
        </w:trPr>
        <w:tc>
          <w:tcPr>
            <w:tcW w:w="1795" w:type="dxa"/>
          </w:tcPr>
          <w:p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trPr>
          <w:trHeight w:val="60"/>
        </w:trPr>
        <w:tc>
          <w:tcPr>
            <w:tcW w:w="1795" w:type="dxa"/>
          </w:tcPr>
          <w:p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trPr>
          <w:trHeight w:val="60"/>
        </w:trPr>
        <w:tc>
          <w:tcPr>
            <w:tcW w:w="1795" w:type="dxa"/>
          </w:tcPr>
          <w:p w:rsidR="00813A68" w:rsidRDefault="00D303EC">
            <w:pPr>
              <w:spacing w:after="0" w:line="240" w:lineRule="auto"/>
              <w:rPr>
                <w:rFonts w:eastAsia="等线"/>
                <w:lang w:eastAsia="zh-CN"/>
              </w:rPr>
            </w:pPr>
            <w:r>
              <w:rPr>
                <w:rFonts w:eastAsia="Malgun Gothic"/>
                <w:lang w:eastAsia="ko-KR"/>
              </w:rPr>
              <w:t>Nokia/NSB</w:t>
            </w:r>
          </w:p>
        </w:tc>
        <w:tc>
          <w:tcPr>
            <w:tcW w:w="8690" w:type="dxa"/>
          </w:tcPr>
          <w:p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trPr>
          <w:trHeight w:val="60"/>
        </w:trPr>
        <w:tc>
          <w:tcPr>
            <w:tcW w:w="1795" w:type="dxa"/>
          </w:tcPr>
          <w:p w:rsidR="00813A68" w:rsidRDefault="00D303EC">
            <w:pPr>
              <w:spacing w:after="0" w:line="240" w:lineRule="auto"/>
              <w:rPr>
                <w:rFonts w:eastAsia="Malgun Gothic"/>
                <w:lang w:eastAsia="ko-KR"/>
              </w:rPr>
            </w:pPr>
            <w:r>
              <w:rPr>
                <w:rFonts w:eastAsia="等线" w:hint="eastAsia"/>
                <w:lang w:eastAsia="ko-KR"/>
              </w:rPr>
              <w:t>LGE</w:t>
            </w:r>
          </w:p>
        </w:tc>
        <w:tc>
          <w:tcPr>
            <w:tcW w:w="8690" w:type="dxa"/>
          </w:tcPr>
          <w:p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tc>
          <w:tcPr>
            <w:tcW w:w="1795" w:type="dxa"/>
          </w:tcPr>
          <w:p w:rsidR="00813A68" w:rsidRDefault="00D303EC">
            <w:pPr>
              <w:spacing w:after="0" w:line="240" w:lineRule="auto"/>
              <w:rPr>
                <w:lang w:eastAsia="zh-CN"/>
              </w:rPr>
            </w:pPr>
            <w:r>
              <w:rPr>
                <w:rFonts w:hint="eastAsia"/>
                <w:lang w:eastAsia="zh-CN"/>
              </w:rPr>
              <w:t>CATT</w:t>
            </w:r>
          </w:p>
        </w:tc>
        <w:tc>
          <w:tcPr>
            <w:tcW w:w="8690" w:type="dxa"/>
          </w:tcPr>
          <w:p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tc>
          <w:tcPr>
            <w:tcW w:w="1795" w:type="dxa"/>
          </w:tcPr>
          <w:p w:rsidR="00813A68" w:rsidRDefault="00D303EC">
            <w:pPr>
              <w:spacing w:after="0" w:line="240" w:lineRule="auto"/>
              <w:rPr>
                <w:lang w:eastAsia="zh-CN"/>
              </w:rPr>
            </w:pPr>
            <w:r>
              <w:rPr>
                <w:lang w:eastAsia="zh-CN"/>
              </w:rPr>
              <w:lastRenderedPageBreak/>
              <w:t>Intel</w:t>
            </w:r>
          </w:p>
        </w:tc>
        <w:tc>
          <w:tcPr>
            <w:tcW w:w="8690" w:type="dxa"/>
          </w:tcPr>
          <w:p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tc>
          <w:tcPr>
            <w:tcW w:w="1795" w:type="dxa"/>
          </w:tcPr>
          <w:p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trPr>
          <w:trHeight w:val="60"/>
        </w:trPr>
        <w:tc>
          <w:tcPr>
            <w:tcW w:w="1795" w:type="dxa"/>
          </w:tcPr>
          <w:p w:rsidR="00813A68" w:rsidRDefault="00D303EC">
            <w:pPr>
              <w:spacing w:after="0" w:line="240" w:lineRule="auto"/>
              <w:rPr>
                <w:rFonts w:eastAsia="等线"/>
                <w:lang w:eastAsia="zh-CN"/>
              </w:rPr>
            </w:pPr>
            <w:r>
              <w:rPr>
                <w:rFonts w:eastAsia="等线"/>
                <w:lang w:eastAsia="zh-CN"/>
              </w:rPr>
              <w:t>Fraunhofer IIS/HHI</w:t>
            </w:r>
          </w:p>
        </w:tc>
        <w:tc>
          <w:tcPr>
            <w:tcW w:w="8690" w:type="dxa"/>
          </w:tcPr>
          <w:p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rsidR="00813A68" w:rsidRDefault="00813A68">
      <w:pPr>
        <w:jc w:val="both"/>
        <w:rPr>
          <w:rFonts w:eastAsiaTheme="minorEastAsia"/>
          <w:b/>
          <w:bCs/>
          <w:lang w:eastAsia="ja-JP"/>
        </w:rPr>
      </w:pPr>
    </w:p>
    <w:p w:rsidR="00813A68" w:rsidRDefault="00D303EC">
      <w:pPr>
        <w:pStyle w:val="2"/>
        <w:numPr>
          <w:ilvl w:val="1"/>
          <w:numId w:val="9"/>
        </w:numPr>
        <w:tabs>
          <w:tab w:val="left" w:pos="360"/>
        </w:tabs>
        <w:ind w:left="360" w:hanging="360"/>
        <w:rPr>
          <w:lang w:val="en-US"/>
        </w:rPr>
      </w:pPr>
      <w:r>
        <w:rPr>
          <w:lang w:val="en-US"/>
        </w:rPr>
        <w:t>Rel.18 DMRS Ports Indication and Signaling</w:t>
      </w:r>
    </w:p>
    <w:p w:rsidR="00813A68" w:rsidRDefault="00D303EC">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gramEnd"/>
      <w:r>
        <w:rPr>
          <w:rFonts w:eastAsiaTheme="minorEastAsia"/>
          <w:sz w:val="22"/>
          <w:szCs w:val="18"/>
          <w:lang w:val="en-US"/>
        </w:rPr>
        <w:t>es) of PDSCH/PUSCH. The current antenna port(s) table only captures DMRS port indexes of Rel.15 DMRS port(s</w:t>
      </w:r>
      <w:bookmarkStart w:id="21" w:name="_Hlk115342503"/>
      <w:r>
        <w:rPr>
          <w:rFonts w:eastAsiaTheme="minorEastAsia"/>
          <w:sz w:val="22"/>
          <w:szCs w:val="18"/>
          <w:lang w:val="en-US"/>
        </w:rPr>
        <w:t>) (p=#1000~1007 for type1 and p=#1000~1011 for type2)</w:t>
      </w:r>
      <w:bookmarkEnd w:id="21"/>
      <w:r>
        <w:rPr>
          <w:rFonts w:eastAsiaTheme="minorEastAsia"/>
          <w:sz w:val="22"/>
          <w:szCs w:val="18"/>
          <w:lang w:val="en-US"/>
        </w:rPr>
        <w:t xml:space="preserve">, multiple companies mention it is necessary to add at least 1-bit in DCI format 0_1/0_2/1_1/1_2 to indicate </w:t>
      </w:r>
      <w:bookmarkStart w:id="22" w:name="_Hlk115957213"/>
      <w:r>
        <w:rPr>
          <w:rFonts w:eastAsiaTheme="minorEastAsia"/>
          <w:sz w:val="22"/>
          <w:szCs w:val="18"/>
          <w:lang w:val="en-US"/>
        </w:rPr>
        <w:t>Rel.18 DMRS ports</w:t>
      </w:r>
      <w:bookmarkEnd w:id="22"/>
      <w:r>
        <w:rPr>
          <w:rFonts w:eastAsiaTheme="minorEastAsia"/>
          <w:sz w:val="22"/>
          <w:szCs w:val="18"/>
          <w:lang w:val="en-US"/>
        </w:rPr>
        <w:t xml:space="preserve"> in Rel.18, because total number of DMRS ports is doubled in Rel.18.</w:t>
      </w:r>
    </w:p>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pStyle w:val="af0"/>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rsidR="00813A68" w:rsidRDefault="00D303EC">
            <w:pPr>
              <w:pStyle w:val="af0"/>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5"/>
                    <a:stretch>
                      <a:fillRect/>
                    </a:stretch>
                  </pic:blipFill>
                  <pic:spPr>
                    <a:xfrm>
                      <a:off x="0" y="0"/>
                      <a:ext cx="6645910" cy="3462020"/>
                    </a:xfrm>
                    <a:prstGeom prst="rect">
                      <a:avLst/>
                    </a:prstGeom>
                  </pic:spPr>
                </pic:pic>
              </a:graphicData>
            </a:graphic>
          </wp:inline>
        </w:drawing>
      </w:r>
    </w:p>
    <w:p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rsidR="00813A68" w:rsidRDefault="00813A68">
      <w:pPr>
        <w:spacing w:afterLines="50"/>
        <w:jc w:val="both"/>
        <w:rPr>
          <w:rFonts w:eastAsiaTheme="minorEastAsia"/>
          <w:sz w:val="22"/>
          <w:szCs w:val="18"/>
          <w:lang w:val="en-US"/>
        </w:rPr>
      </w:pPr>
    </w:p>
    <w:p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rsidR="00813A68" w:rsidRDefault="00D303EC">
            <w:pPr>
              <w:spacing w:before="0" w:after="0" w:line="240" w:lineRule="auto"/>
              <w:rPr>
                <w:lang w:eastAsia="zh-CN"/>
              </w:rPr>
            </w:pPr>
            <w:r>
              <w:rPr>
                <w:lang w:eastAsia="zh-CN"/>
              </w:rPr>
              <w:t>We are OK with scheme B, if the first bullet is corrected.</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e,g,.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tc>
          <w:tcPr>
            <w:tcW w:w="1795" w:type="dxa"/>
          </w:tcPr>
          <w:p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w:t>
            </w:r>
            <w:proofErr w:type="gramStart"/>
            <w:r>
              <w:rPr>
                <w:lang w:eastAsia="zh-CN"/>
              </w:rPr>
              <w:t>A</w:t>
            </w:r>
            <w:proofErr w:type="gramEnd"/>
            <w:r>
              <w:rPr>
                <w:lang w:eastAsia="zh-CN"/>
              </w:rPr>
              <w:t xml:space="preserve">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rsidR="00813A68" w:rsidRDefault="00813A68">
            <w:pPr>
              <w:spacing w:before="0" w:after="0" w:line="240" w:lineRule="auto"/>
              <w:rPr>
                <w:lang w:val="en-US" w:eastAsia="zh-CN"/>
              </w:rPr>
            </w:pP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rsidR="00813A68" w:rsidRDefault="00D303EC">
            <w:pPr>
              <w:spacing w:after="0" w:line="280" w:lineRule="atLeast"/>
              <w:rPr>
                <w:rFonts w:eastAsia="等线"/>
                <w:lang w:eastAsia="zh-CN"/>
              </w:rPr>
            </w:pPr>
            <w:r>
              <w:rPr>
                <w:rFonts w:eastAsia="等线"/>
                <w:lang w:eastAsia="zh-CN"/>
              </w:rPr>
              <w:t xml:space="preserve">Support FL proposal#2.6 with less details. </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rsidR="00813A68" w:rsidRDefault="00D303EC">
            <w:pPr>
              <w:pStyle w:val="af0"/>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 xml:space="preserve">Fine. We are open to discussing both Scheme A and B further.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lang w:eastAsia="zh-CN"/>
              </w:rPr>
              <w:t>vivo</w:t>
            </w:r>
          </w:p>
        </w:tc>
        <w:tc>
          <w:tcPr>
            <w:tcW w:w="8690" w:type="dxa"/>
          </w:tcPr>
          <w:p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rsidR="00813A68" w:rsidRDefault="00D303EC">
            <w:pPr>
              <w:pStyle w:val="af0"/>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rsidR="00813A68" w:rsidRDefault="00813A68">
            <w:pPr>
              <w:spacing w:after="0" w:line="280" w:lineRule="atLeast"/>
              <w:rPr>
                <w:lang w:val="en-US" w:eastAsia="zh-CN"/>
              </w:rPr>
            </w:pP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trPr>
          <w:trHeight w:val="60"/>
        </w:trPr>
        <w:tc>
          <w:tcPr>
            <w:tcW w:w="1795" w:type="dxa"/>
          </w:tcPr>
          <w:p w:rsidR="00813A68" w:rsidRDefault="00D303EC">
            <w:pPr>
              <w:spacing w:after="0" w:line="280" w:lineRule="atLeast"/>
              <w:rPr>
                <w:rFonts w:eastAsiaTheme="minorEastAsia"/>
                <w:lang w:eastAsia="ja-JP"/>
              </w:rPr>
            </w:pPr>
            <w:r>
              <w:rPr>
                <w:lang w:val="en-US" w:eastAsia="zh-CN"/>
              </w:rPr>
              <w:t>Nokia/NSB</w:t>
            </w:r>
          </w:p>
        </w:tc>
        <w:tc>
          <w:tcPr>
            <w:tcW w:w="8690" w:type="dxa"/>
          </w:tcPr>
          <w:p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rsidR="00813A68" w:rsidRDefault="00D303EC">
            <w:pPr>
              <w:pStyle w:val="af0"/>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rsidR="00813A68" w:rsidRDefault="00D303EC">
            <w:pPr>
              <w:pStyle w:val="af0"/>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rsidR="00813A68" w:rsidRDefault="00D303EC">
            <w:pPr>
              <w:pStyle w:val="af0"/>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rsidR="00813A68" w:rsidRDefault="00D303EC">
            <w:pPr>
              <w:pStyle w:val="af0"/>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rsidR="00813A68" w:rsidRDefault="00813A68">
            <w:pPr>
              <w:spacing w:after="0" w:line="280" w:lineRule="atLeast"/>
              <w:rPr>
                <w:rFonts w:eastAsiaTheme="minorEastAsia"/>
                <w:lang w:eastAsia="ja-JP"/>
              </w:rPr>
            </w:pPr>
          </w:p>
        </w:tc>
      </w:tr>
      <w:tr w:rsidR="00813A68">
        <w:trPr>
          <w:trHeight w:val="60"/>
        </w:trPr>
        <w:tc>
          <w:tcPr>
            <w:tcW w:w="1795" w:type="dxa"/>
          </w:tcPr>
          <w:p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trPr>
          <w:trHeight w:val="60"/>
        </w:trPr>
        <w:tc>
          <w:tcPr>
            <w:tcW w:w="1795" w:type="dxa"/>
          </w:tcPr>
          <w:p w:rsidR="00813A68" w:rsidRDefault="00D303EC">
            <w:pPr>
              <w:spacing w:after="0" w:line="280" w:lineRule="atLeast"/>
              <w:rPr>
                <w:lang w:val="en-US"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CATT</w:t>
            </w:r>
          </w:p>
        </w:tc>
        <w:tc>
          <w:tcPr>
            <w:tcW w:w="8690" w:type="dxa"/>
          </w:tcPr>
          <w:p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trPr>
          <w:trHeight w:val="60"/>
        </w:trPr>
        <w:tc>
          <w:tcPr>
            <w:tcW w:w="1795" w:type="dxa"/>
          </w:tcPr>
          <w:p w:rsidR="00813A68" w:rsidRDefault="00D303EC">
            <w:pPr>
              <w:spacing w:after="0" w:line="280" w:lineRule="atLeast"/>
              <w:rPr>
                <w:lang w:val="en-US" w:eastAsia="zh-CN"/>
              </w:rPr>
            </w:pPr>
            <w:r>
              <w:rPr>
                <w:lang w:val="en-US" w:eastAsia="zh-CN"/>
              </w:rPr>
              <w:t>Intel</w:t>
            </w:r>
          </w:p>
        </w:tc>
        <w:tc>
          <w:tcPr>
            <w:tcW w:w="8690" w:type="dxa"/>
          </w:tcPr>
          <w:p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rsidR="00813A68" w:rsidRDefault="00D303EC">
            <w:pPr>
              <w:spacing w:after="0" w:line="280" w:lineRule="atLeast"/>
              <w:rPr>
                <w:rFonts w:eastAsiaTheme="minorEastAsia"/>
                <w:lang w:val="en-US" w:eastAsia="ja-JP"/>
              </w:rPr>
            </w:pPr>
            <w:r>
              <w:rPr>
                <w:lang w:eastAsia="zh-CN"/>
              </w:rPr>
              <w:t>Open to discuss both schemes further.</w:t>
            </w:r>
          </w:p>
        </w:tc>
      </w:tr>
      <w:tr w:rsidR="00813A68">
        <w:trPr>
          <w:trHeight w:val="60"/>
        </w:trPr>
        <w:tc>
          <w:tcPr>
            <w:tcW w:w="1795" w:type="dxa"/>
          </w:tcPr>
          <w:p w:rsidR="00813A68" w:rsidRDefault="00813A68">
            <w:pPr>
              <w:spacing w:after="0" w:line="280" w:lineRule="atLeast"/>
              <w:rPr>
                <w:rFonts w:eastAsia="等线"/>
                <w:lang w:val="en-US" w:eastAsia="zh-CN"/>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jc w:val="both"/>
        <w:rPr>
          <w:rFonts w:eastAsiaTheme="minorEastAsia"/>
          <w:b/>
          <w:bCs/>
          <w:lang w:eastAsia="ja-JP"/>
        </w:rPr>
      </w:pPr>
    </w:p>
    <w:p w:rsidR="00813A68" w:rsidRDefault="00D303EC">
      <w:pPr>
        <w:pStyle w:val="2"/>
        <w:numPr>
          <w:ilvl w:val="1"/>
          <w:numId w:val="9"/>
        </w:numPr>
        <w:tabs>
          <w:tab w:val="left" w:pos="360"/>
        </w:tabs>
        <w:ind w:left="360" w:hanging="360"/>
        <w:rPr>
          <w:lang w:val="en-US"/>
        </w:rPr>
      </w:pPr>
      <w:r>
        <w:rPr>
          <w:lang w:val="en-US"/>
        </w:rPr>
        <w:lastRenderedPageBreak/>
        <w:t>MU-MIMO scheduling restriction within a CDM group</w:t>
      </w:r>
    </w:p>
    <w:p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813A68">
        <w:tc>
          <w:tcPr>
            <w:tcW w:w="9962" w:type="dxa"/>
          </w:tcPr>
          <w:p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rsidR="00813A68" w:rsidRDefault="00D303EC">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rsidR="00813A68" w:rsidRDefault="00D303EC">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rsidR="00813A68" w:rsidRDefault="00813A68">
      <w:pPr>
        <w:spacing w:after="0" w:line="240" w:lineRule="auto"/>
        <w:jc w:val="both"/>
        <w:rPr>
          <w:rFonts w:eastAsiaTheme="minorEastAsia"/>
          <w:sz w:val="22"/>
          <w:szCs w:val="22"/>
          <w:lang w:val="en-US" w:eastAsia="ja-JP"/>
        </w:rPr>
      </w:pPr>
    </w:p>
    <w:p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rsidR="00813A68" w:rsidRDefault="00D303EC">
            <w:pPr>
              <w:spacing w:line="280" w:lineRule="atLeast"/>
              <w:rPr>
                <w:rFonts w:eastAsia="微软雅黑"/>
                <w:b/>
                <w:bCs/>
                <w:color w:val="000000"/>
              </w:rPr>
            </w:pPr>
            <w:bookmarkStart w:id="23" w:name="_Hlk95315192"/>
            <w:r>
              <w:rPr>
                <w:b/>
                <w:bCs/>
                <w:u w:val="single"/>
                <w:lang w:eastAsia="zh-CN"/>
              </w:rPr>
              <w:t>Proposal 6</w:t>
            </w:r>
            <w:r>
              <w:rPr>
                <w:b/>
                <w:bCs/>
                <w:lang w:eastAsia="zh-CN"/>
              </w:rPr>
              <w:t xml:space="preserve">: </w:t>
            </w:r>
            <w:bookmarkEnd w:id="23"/>
            <w:r>
              <w:rPr>
                <w:rFonts w:eastAsia="微软雅黑"/>
                <w:b/>
                <w:bCs/>
                <w:color w:val="000000"/>
              </w:rPr>
              <w:t xml:space="preserve">Adopt Option 1 (for both type-1 and type-2 DMRS) to increase number of orthogonal DMRS ports for PDSCH and PUSCH, with restrictions as listed below </w:t>
            </w:r>
          </w:p>
          <w:p w:rsidR="00813A68" w:rsidRDefault="00D303EC">
            <w:pPr>
              <w:pStyle w:val="af0"/>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rsidR="00813A68" w:rsidRDefault="00D303EC">
            <w:pPr>
              <w:pStyle w:val="af0"/>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813A68">
        <w:trPr>
          <w:trHeight w:val="53"/>
        </w:trPr>
        <w:tc>
          <w:tcPr>
            <w:tcW w:w="1795" w:type="dxa"/>
          </w:tcPr>
          <w:p w:rsidR="00813A68" w:rsidRDefault="00D303EC">
            <w:pPr>
              <w:spacing w:line="240" w:lineRule="auto"/>
              <w:rPr>
                <w:b/>
                <w:bCs/>
                <w:lang w:eastAsia="zh-CN"/>
              </w:rPr>
            </w:pPr>
            <w:r>
              <w:rPr>
                <w:b/>
                <w:bCs/>
                <w:lang w:eastAsia="zh-CN"/>
              </w:rPr>
              <w:lastRenderedPageBreak/>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Same view as Apple; this can be discussed later.</w:t>
            </w:r>
          </w:p>
        </w:tc>
      </w:tr>
      <w:tr w:rsidR="00813A68">
        <w:tc>
          <w:tcPr>
            <w:tcW w:w="1795" w:type="dxa"/>
          </w:tcPr>
          <w:p w:rsidR="00813A68" w:rsidRDefault="00D303EC">
            <w:pPr>
              <w:spacing w:before="0" w:after="0" w:line="240" w:lineRule="auto"/>
              <w:rPr>
                <w:lang w:eastAsia="zh-CN"/>
              </w:rPr>
            </w:pPr>
            <w:r>
              <w:rPr>
                <w:lang w:eastAsia="zh-CN"/>
              </w:rPr>
              <w:t>Futurewei</w:t>
            </w:r>
          </w:p>
        </w:tc>
        <w:tc>
          <w:tcPr>
            <w:tcW w:w="8690" w:type="dxa"/>
          </w:tcPr>
          <w:p w:rsidR="00813A68" w:rsidRDefault="00D303EC">
            <w:pPr>
              <w:spacing w:before="0" w:after="0" w:line="240" w:lineRule="auto"/>
              <w:rPr>
                <w:rFonts w:eastAsiaTheme="minorEastAsia"/>
                <w:b/>
                <w:bCs/>
                <w:lang w:eastAsia="ja-JP"/>
              </w:rPr>
            </w:pPr>
            <w:r>
              <w:rPr>
                <w:lang w:eastAsia="zh-CN"/>
              </w:rPr>
              <w:t>This proposal can be discussed later.</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tc>
          <w:tcPr>
            <w:tcW w:w="1795" w:type="dxa"/>
          </w:tcPr>
          <w:p w:rsidR="00813A68" w:rsidRDefault="00D303EC">
            <w:pPr>
              <w:spacing w:before="0" w:after="0" w:line="240" w:lineRule="auto"/>
              <w:rPr>
                <w:rFonts w:eastAsia="等线"/>
                <w:lang w:eastAsia="zh-CN"/>
              </w:rPr>
            </w:pPr>
            <w:r>
              <w:rPr>
                <w:rFonts w:eastAsia="Malgun Gothic"/>
                <w:lang w:eastAsia="ko-KR"/>
              </w:rPr>
              <w:t>Ericsson</w:t>
            </w:r>
          </w:p>
        </w:tc>
        <w:tc>
          <w:tcPr>
            <w:tcW w:w="8690" w:type="dxa"/>
          </w:tcPr>
          <w:p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tc>
          <w:tcPr>
            <w:tcW w:w="1795" w:type="dxa"/>
          </w:tcPr>
          <w:p w:rsidR="00813A68" w:rsidRDefault="00D303EC">
            <w:pPr>
              <w:spacing w:before="0" w:after="0" w:line="240" w:lineRule="auto"/>
              <w:rPr>
                <w:rFonts w:eastAsiaTheme="minorEastAsia"/>
                <w:lang w:eastAsia="zh-CN"/>
              </w:rPr>
            </w:pPr>
            <w:r>
              <w:rPr>
                <w:lang w:eastAsia="zh-CN"/>
              </w:rPr>
              <w:t>Lenovo</w:t>
            </w:r>
          </w:p>
        </w:tc>
        <w:tc>
          <w:tcPr>
            <w:tcW w:w="8690" w:type="dxa"/>
          </w:tcPr>
          <w:p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tc>
          <w:tcPr>
            <w:tcW w:w="1795" w:type="dxa"/>
          </w:tcPr>
          <w:p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rsidR="00813A68" w:rsidRDefault="00D303EC">
            <w:pPr>
              <w:spacing w:before="0" w:after="0" w:line="240" w:lineRule="auto"/>
              <w:rPr>
                <w:lang w:eastAsia="zh-CN"/>
              </w:rPr>
            </w:pPr>
            <w:r>
              <w:rPr>
                <w:lang w:eastAsia="zh-CN"/>
              </w:rPr>
              <w:t>Open to discuss later.</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trPr>
          <w:trHeight w:val="60"/>
        </w:trPr>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We also like to postpone this discussion to later.</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after="0" w:line="280" w:lineRule="atLeast"/>
              <w:rPr>
                <w:lang w:eastAsia="zh-CN"/>
              </w:rPr>
            </w:pPr>
            <w:r>
              <w:rPr>
                <w:lang w:eastAsia="zh-CN"/>
              </w:rPr>
              <w:t>Discuss it later.</w:t>
            </w:r>
          </w:p>
        </w:tc>
      </w:tr>
      <w:tr w:rsidR="00813A68">
        <w:trPr>
          <w:trHeight w:val="60"/>
        </w:trPr>
        <w:tc>
          <w:tcPr>
            <w:tcW w:w="1795" w:type="dxa"/>
          </w:tcPr>
          <w:p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trPr>
          <w:trHeight w:val="60"/>
        </w:trPr>
        <w:tc>
          <w:tcPr>
            <w:tcW w:w="1795" w:type="dxa"/>
          </w:tcPr>
          <w:p w:rsidR="00813A68" w:rsidRDefault="00D303EC">
            <w:pPr>
              <w:spacing w:after="0" w:line="280" w:lineRule="atLeast"/>
              <w:rPr>
                <w:rFonts w:eastAsiaTheme="minorEastAsia"/>
                <w:lang w:eastAsia="ja-JP"/>
              </w:rPr>
            </w:pPr>
            <w:r>
              <w:rPr>
                <w:lang w:val="en-US" w:eastAsia="zh-CN"/>
              </w:rPr>
              <w:t>Nokia/NSB</w:t>
            </w:r>
          </w:p>
        </w:tc>
        <w:tc>
          <w:tcPr>
            <w:tcW w:w="8690" w:type="dxa"/>
          </w:tcPr>
          <w:p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trPr>
          <w:trHeight w:val="60"/>
        </w:trPr>
        <w:tc>
          <w:tcPr>
            <w:tcW w:w="1795" w:type="dxa"/>
          </w:tcPr>
          <w:p w:rsidR="00813A68" w:rsidRDefault="00D303EC">
            <w:pPr>
              <w:spacing w:after="0" w:line="280" w:lineRule="atLeast"/>
              <w:rPr>
                <w:lang w:eastAsia="zh-CN"/>
              </w:rPr>
            </w:pPr>
            <w:r>
              <w:rPr>
                <w:rFonts w:eastAsiaTheme="minorEastAsia" w:hint="eastAsia"/>
                <w:lang w:eastAsia="ko-KR"/>
              </w:rPr>
              <w:t>LGE</w:t>
            </w:r>
          </w:p>
        </w:tc>
        <w:tc>
          <w:tcPr>
            <w:tcW w:w="8690" w:type="dxa"/>
          </w:tcPr>
          <w:p w:rsidR="00813A68" w:rsidRDefault="00D303EC">
            <w:pPr>
              <w:spacing w:after="0" w:line="280" w:lineRule="atLeast"/>
              <w:rPr>
                <w:lang w:eastAsia="zh-CN"/>
              </w:rPr>
            </w:pPr>
            <w:r>
              <w:rPr>
                <w:rFonts w:hint="eastAsia"/>
                <w:lang w:eastAsia="ko-KR"/>
              </w:rPr>
              <w:t>We also agree with NTT DOCOMO.</w:t>
            </w:r>
          </w:p>
        </w:tc>
      </w:tr>
      <w:tr w:rsidR="00813A68">
        <w:trPr>
          <w:trHeight w:val="60"/>
        </w:trPr>
        <w:tc>
          <w:tcPr>
            <w:tcW w:w="1795" w:type="dxa"/>
          </w:tcPr>
          <w:p w:rsidR="00813A68" w:rsidRDefault="00D303EC">
            <w:pPr>
              <w:spacing w:after="0" w:line="280" w:lineRule="atLeast"/>
              <w:rPr>
                <w:lang w:val="en-US"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We thank other companies for agreeing to discuss the restrictions. </w:t>
            </w:r>
          </w:p>
          <w:p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trPr>
          <w:trHeight w:val="60"/>
        </w:trPr>
        <w:tc>
          <w:tcPr>
            <w:tcW w:w="1795" w:type="dxa"/>
          </w:tcPr>
          <w:p w:rsidR="00813A68" w:rsidRDefault="00D303EC">
            <w:pPr>
              <w:spacing w:after="0" w:line="280" w:lineRule="atLeast"/>
              <w:rPr>
                <w:lang w:val="en-US" w:eastAsia="zh-CN"/>
              </w:rPr>
            </w:pPr>
            <w:r>
              <w:rPr>
                <w:rFonts w:hint="eastAsia"/>
                <w:lang w:val="en-US" w:eastAsia="zh-CN"/>
              </w:rPr>
              <w:t>CATT</w:t>
            </w:r>
          </w:p>
        </w:tc>
        <w:tc>
          <w:tcPr>
            <w:tcW w:w="8690" w:type="dxa"/>
          </w:tcPr>
          <w:p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trPr>
          <w:trHeight w:val="60"/>
        </w:trPr>
        <w:tc>
          <w:tcPr>
            <w:tcW w:w="1795" w:type="dxa"/>
          </w:tcPr>
          <w:p w:rsidR="00813A68" w:rsidRDefault="00D303EC">
            <w:pPr>
              <w:spacing w:after="0" w:line="280" w:lineRule="atLeast"/>
              <w:rPr>
                <w:lang w:val="en-US" w:eastAsia="zh-CN"/>
              </w:rPr>
            </w:pPr>
            <w:r>
              <w:rPr>
                <w:lang w:val="en-US" w:eastAsia="zh-CN"/>
              </w:rPr>
              <w:t>Intel</w:t>
            </w:r>
          </w:p>
        </w:tc>
        <w:tc>
          <w:tcPr>
            <w:tcW w:w="8690" w:type="dxa"/>
          </w:tcPr>
          <w:p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trPr>
          <w:trHeight w:val="60"/>
        </w:trPr>
        <w:tc>
          <w:tcPr>
            <w:tcW w:w="1795" w:type="dxa"/>
          </w:tcPr>
          <w:p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等线"/>
                <w:lang w:val="en-US" w:eastAsia="zh-CN"/>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jc w:val="both"/>
        <w:rPr>
          <w:rFonts w:eastAsiaTheme="minorEastAsia"/>
          <w:b/>
          <w:bCs/>
          <w:lang w:eastAsia="ja-JP"/>
        </w:rPr>
      </w:pPr>
    </w:p>
    <w:p w:rsidR="00813A68" w:rsidRDefault="00D303EC">
      <w:pPr>
        <w:pStyle w:val="2"/>
        <w:numPr>
          <w:ilvl w:val="1"/>
          <w:numId w:val="9"/>
        </w:numPr>
        <w:tabs>
          <w:tab w:val="left" w:pos="360"/>
        </w:tabs>
        <w:ind w:left="360" w:hanging="360"/>
        <w:rPr>
          <w:lang w:val="en-US"/>
        </w:rPr>
      </w:pPr>
      <w:r>
        <w:rPr>
          <w:lang w:val="en-US"/>
        </w:rPr>
        <w:t>Other proposals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813A68">
        <w:tc>
          <w:tcPr>
            <w:tcW w:w="6941"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tc>
          <w:tcPr>
            <w:tcW w:w="6941" w:type="dxa"/>
          </w:tcPr>
          <w:p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tc>
          <w:tcPr>
            <w:tcW w:w="6941" w:type="dxa"/>
          </w:tcPr>
          <w:p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tc>
          <w:tcPr>
            <w:tcW w:w="6941" w:type="dxa"/>
          </w:tcPr>
          <w:p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tc>
          <w:tcPr>
            <w:tcW w:w="6941" w:type="dxa"/>
          </w:tcPr>
          <w:p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rsidR="00813A68" w:rsidRDefault="00813A68">
      <w:pPr>
        <w:spacing w:afterLines="50"/>
        <w:jc w:val="both"/>
        <w:rPr>
          <w:rFonts w:eastAsiaTheme="minorEastAsia"/>
          <w:sz w:val="22"/>
          <w:szCs w:val="22"/>
          <w:lang w:eastAsia="ja-JP"/>
        </w:rPr>
      </w:pPr>
    </w:p>
    <w:p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tc>
          <w:tcPr>
            <w:tcW w:w="1795" w:type="dxa"/>
          </w:tcPr>
          <w:p w:rsidR="00813A68" w:rsidRDefault="00D303EC">
            <w:pPr>
              <w:spacing w:before="0" w:after="0" w:line="240" w:lineRule="auto"/>
              <w:rPr>
                <w:lang w:eastAsia="zh-CN"/>
              </w:rPr>
            </w:pPr>
            <w:r>
              <w:rPr>
                <w:lang w:eastAsia="zh-CN"/>
              </w:rPr>
              <w:t>Ericsson</w:t>
            </w:r>
          </w:p>
        </w:tc>
        <w:tc>
          <w:tcPr>
            <w:tcW w:w="8690" w:type="dxa"/>
          </w:tcPr>
          <w:p w:rsidR="00813A68" w:rsidRDefault="00D303EC">
            <w:pPr>
              <w:spacing w:before="0" w:after="0" w:line="240" w:lineRule="auto"/>
              <w:rPr>
                <w:lang w:eastAsia="zh-CN"/>
              </w:rPr>
            </w:pPr>
            <w:r>
              <w:rPr>
                <w:lang w:eastAsia="zh-CN"/>
              </w:rPr>
              <w:t>We hope companies can consider to discuss Proposal 2).</w:t>
            </w:r>
          </w:p>
        </w:tc>
      </w:tr>
      <w:tr w:rsidR="00813A68">
        <w:tc>
          <w:tcPr>
            <w:tcW w:w="1795" w:type="dxa"/>
          </w:tcPr>
          <w:p w:rsidR="00813A68" w:rsidRDefault="00D303EC">
            <w:pPr>
              <w:spacing w:before="0" w:after="0" w:line="240" w:lineRule="auto"/>
              <w:rPr>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For proposal 1, we have similar view as Google.</w:t>
            </w:r>
          </w:p>
          <w:p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tc>
          <w:tcPr>
            <w:tcW w:w="1795" w:type="dxa"/>
          </w:tcPr>
          <w:p w:rsidR="00813A68" w:rsidRDefault="00D303EC">
            <w:pPr>
              <w:spacing w:before="0" w:after="0" w:line="240" w:lineRule="auto"/>
              <w:rPr>
                <w:lang w:eastAsia="zh-CN"/>
              </w:rPr>
            </w:pPr>
            <w:r>
              <w:rPr>
                <w:lang w:eastAsia="zh-CN"/>
              </w:rPr>
              <w:t>Nokia/NSB</w:t>
            </w:r>
          </w:p>
        </w:tc>
        <w:tc>
          <w:tcPr>
            <w:tcW w:w="8690" w:type="dxa"/>
          </w:tcPr>
          <w:p w:rsidR="00813A68" w:rsidRDefault="00D303EC">
            <w:pPr>
              <w:spacing w:before="0" w:after="0" w:line="240" w:lineRule="auto"/>
              <w:rPr>
                <w:lang w:eastAsia="zh-CN"/>
              </w:rPr>
            </w:pPr>
            <w:r>
              <w:rPr>
                <w:lang w:eastAsia="zh-CN"/>
              </w:rPr>
              <w:t>Proposal 1: We can discuss it later.</w:t>
            </w:r>
          </w:p>
          <w:p w:rsidR="00813A68" w:rsidRDefault="00D303EC">
            <w:pPr>
              <w:spacing w:before="0" w:after="0" w:line="240" w:lineRule="auto"/>
              <w:rPr>
                <w:lang w:eastAsia="zh-CN"/>
              </w:rPr>
            </w:pPr>
            <w:r>
              <w:rPr>
                <w:lang w:eastAsia="zh-CN"/>
              </w:rPr>
              <w:t>Proposal 2: We see the benefit, and fine to discuss.</w:t>
            </w:r>
          </w:p>
          <w:p w:rsidR="00813A68" w:rsidRDefault="00D303EC">
            <w:pPr>
              <w:spacing w:before="0" w:after="0" w:line="240" w:lineRule="auto"/>
              <w:rPr>
                <w:lang w:eastAsia="zh-CN"/>
              </w:rPr>
            </w:pPr>
            <w:r>
              <w:rPr>
                <w:lang w:eastAsia="zh-CN"/>
              </w:rPr>
              <w:t xml:space="preserve">Proposal 3: We think the same DMRS sequence can be applied. </w:t>
            </w:r>
          </w:p>
          <w:p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rsidR="00813A68" w:rsidRDefault="00D303EC">
      <w:pPr>
        <w:pStyle w:val="2"/>
        <w:numPr>
          <w:ilvl w:val="1"/>
          <w:numId w:val="9"/>
        </w:numPr>
        <w:tabs>
          <w:tab w:val="left" w:pos="360"/>
        </w:tabs>
        <w:ind w:left="360" w:hanging="360"/>
        <w:rPr>
          <w:lang w:val="en-US"/>
        </w:rPr>
      </w:pPr>
      <w:r>
        <w:rPr>
          <w:lang w:val="en-US"/>
        </w:rPr>
        <w:t>Rel.15/18 DMRS ports for &gt;4 layers PUSCH (void)</w:t>
      </w:r>
    </w:p>
    <w:p w:rsidR="00813A68" w:rsidRDefault="00D303EC">
      <w:pPr>
        <w:pStyle w:val="2"/>
        <w:numPr>
          <w:ilvl w:val="1"/>
          <w:numId w:val="9"/>
        </w:numPr>
        <w:tabs>
          <w:tab w:val="left" w:pos="360"/>
        </w:tabs>
        <w:ind w:left="360" w:hanging="360"/>
        <w:rPr>
          <w:lang w:val="en-US"/>
        </w:rPr>
      </w:pPr>
      <w:r>
        <w:rPr>
          <w:lang w:val="en-US"/>
        </w:rPr>
        <w:t>PTRS-DMRS association</w:t>
      </w:r>
    </w:p>
    <w:p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rsidR="00813A68" w:rsidRDefault="00813A68">
      <w:pPr>
        <w:spacing w:afterLines="50"/>
        <w:jc w:val="both"/>
        <w:rPr>
          <w:rFonts w:eastAsiaTheme="minorEastAsia"/>
          <w:sz w:val="22"/>
          <w:szCs w:val="22"/>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rsidR="00813A68" w:rsidRDefault="00813A68">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tc>
          <w:tcPr>
            <w:tcW w:w="1795" w:type="dxa"/>
          </w:tcPr>
          <w:p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rsidR="00813A68" w:rsidRDefault="00D303EC">
            <w:pPr>
              <w:spacing w:before="0" w:after="0" w:line="240" w:lineRule="auto"/>
              <w:rPr>
                <w:lang w:val="en-US" w:eastAsia="zh-CN"/>
              </w:rPr>
            </w:pPr>
            <w:r>
              <w:rPr>
                <w:rFonts w:hint="eastAsia"/>
                <w:lang w:val="en-US" w:eastAsia="zh-CN"/>
              </w:rPr>
              <w:t>Support.</w:t>
            </w:r>
          </w:p>
          <w:p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tc>
          <w:tcPr>
            <w:tcW w:w="1795" w:type="dxa"/>
          </w:tcPr>
          <w:p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rsidR="00813A68" w:rsidRDefault="00D303EC">
            <w:pPr>
              <w:spacing w:before="0" w:after="0" w:line="240" w:lineRule="auto"/>
              <w:rPr>
                <w:rFonts w:eastAsia="Malgun Gothic"/>
                <w:lang w:eastAsia="ko-KR"/>
              </w:rPr>
            </w:pPr>
            <w:r>
              <w:rPr>
                <w:rFonts w:eastAsia="Malgun Gothic"/>
                <w:lang w:eastAsia="ko-KR"/>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trPr>
          <w:trHeight w:val="60"/>
        </w:trPr>
        <w:tc>
          <w:tcPr>
            <w:tcW w:w="1795" w:type="dxa"/>
          </w:tcPr>
          <w:p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rsidR="00813A68" w:rsidRDefault="00D303EC">
            <w:pPr>
              <w:spacing w:before="0" w:after="0" w:line="240" w:lineRule="auto"/>
              <w:rPr>
                <w:lang w:eastAsia="zh-CN"/>
              </w:rPr>
            </w:pPr>
            <w:r>
              <w:rPr>
                <w:rFonts w:eastAsiaTheme="minorEastAsia" w:hint="eastAsia"/>
                <w:lang w:eastAsia="ko-KR"/>
              </w:rPr>
              <w:t>Support</w:t>
            </w:r>
          </w:p>
        </w:tc>
      </w:tr>
      <w:tr w:rsidR="00813A68">
        <w:tc>
          <w:tcPr>
            <w:tcW w:w="1795" w:type="dxa"/>
          </w:tcPr>
          <w:p w:rsidR="00813A68" w:rsidRDefault="00D303EC">
            <w:pPr>
              <w:spacing w:before="0" w:after="0" w:line="240" w:lineRule="auto"/>
              <w:rPr>
                <w:rFonts w:eastAsiaTheme="minorEastAsia"/>
                <w:lang w:val="en-US" w:eastAsia="zh-CN"/>
              </w:rPr>
            </w:pPr>
            <w:r>
              <w:rPr>
                <w:lang w:eastAsia="zh-CN"/>
              </w:rPr>
              <w:t>QC</w:t>
            </w:r>
          </w:p>
        </w:tc>
        <w:tc>
          <w:tcPr>
            <w:tcW w:w="8690" w:type="dxa"/>
          </w:tcPr>
          <w:p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trPr>
          <w:trHeight w:val="60"/>
        </w:trPr>
        <w:tc>
          <w:tcPr>
            <w:tcW w:w="1795" w:type="dxa"/>
          </w:tcPr>
          <w:p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rsidR="00813A68" w:rsidRDefault="00D303EC">
            <w:pPr>
              <w:spacing w:before="0" w:after="0" w:line="240" w:lineRule="auto"/>
              <w:rPr>
                <w:rFonts w:eastAsia="等线"/>
                <w:lang w:eastAsia="zh-CN"/>
              </w:rPr>
            </w:pPr>
            <w:r>
              <w:rPr>
                <w:rFonts w:eastAsia="等线" w:hint="eastAsia"/>
                <w:lang w:eastAsia="zh-CN"/>
              </w:rPr>
              <w:t>Support.</w:t>
            </w:r>
          </w:p>
        </w:tc>
      </w:tr>
      <w:tr w:rsidR="00813A68">
        <w:trPr>
          <w:trHeight w:val="60"/>
        </w:trPr>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rPr>
          <w:trHeight w:val="60"/>
        </w:trPr>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rPr>
          <w:trHeight w:val="60"/>
        </w:trPr>
        <w:tc>
          <w:tcPr>
            <w:tcW w:w="1795" w:type="dxa"/>
          </w:tcPr>
          <w:p w:rsidR="00813A68" w:rsidRDefault="00813A68">
            <w:pPr>
              <w:spacing w:before="0" w:after="0" w:line="240" w:lineRule="auto"/>
              <w:rPr>
                <w:lang w:val="en-US" w:eastAsia="zh-CN"/>
              </w:rPr>
            </w:pPr>
          </w:p>
        </w:tc>
        <w:tc>
          <w:tcPr>
            <w:tcW w:w="8690" w:type="dxa"/>
          </w:tcPr>
          <w:p w:rsidR="00813A68" w:rsidRDefault="00813A68">
            <w:pPr>
              <w:spacing w:before="0" w:after="0" w:line="240" w:lineRule="auto"/>
              <w:rPr>
                <w:lang w:val="en-US" w:eastAsia="zh-CN"/>
              </w:rPr>
            </w:pPr>
          </w:p>
        </w:tc>
      </w:tr>
      <w:tr w:rsidR="00813A68">
        <w:trPr>
          <w:trHeight w:val="60"/>
        </w:trPr>
        <w:tc>
          <w:tcPr>
            <w:tcW w:w="1795" w:type="dxa"/>
          </w:tcPr>
          <w:p w:rsidR="00813A68" w:rsidRDefault="00813A68">
            <w:pPr>
              <w:spacing w:before="0" w:after="0" w:line="240" w:lineRule="auto"/>
              <w:rPr>
                <w:lang w:val="en-US" w:eastAsia="zh-CN"/>
              </w:rPr>
            </w:pPr>
          </w:p>
        </w:tc>
        <w:tc>
          <w:tcPr>
            <w:tcW w:w="8690" w:type="dxa"/>
          </w:tcPr>
          <w:p w:rsidR="00813A68" w:rsidRDefault="00813A68">
            <w:pPr>
              <w:spacing w:before="0" w:after="0" w:line="240" w:lineRule="auto"/>
              <w:rPr>
                <w:lang w:val="en-US" w:eastAsia="zh-CN"/>
              </w:rPr>
            </w:pPr>
          </w:p>
        </w:tc>
      </w:tr>
      <w:tr w:rsidR="00813A68">
        <w:trPr>
          <w:trHeight w:val="60"/>
        </w:trPr>
        <w:tc>
          <w:tcPr>
            <w:tcW w:w="1795" w:type="dxa"/>
          </w:tcPr>
          <w:p w:rsidR="00813A68" w:rsidRDefault="00813A68">
            <w:pPr>
              <w:spacing w:before="0" w:after="0" w:line="240" w:lineRule="auto"/>
              <w:rPr>
                <w:rFonts w:eastAsia="等线"/>
                <w:lang w:val="en-US" w:eastAsia="zh-CN"/>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Theme="minorEastAsia"/>
                <w:lang w:val="en-US" w:eastAsia="ja-JP"/>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Theme="minorEastAsia"/>
                <w:lang w:val="en-US" w:eastAsia="ja-JP"/>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Malgun Gothic"/>
                <w:lang w:val="en-US" w:eastAsia="ko-KR"/>
              </w:rPr>
            </w:pPr>
          </w:p>
        </w:tc>
        <w:tc>
          <w:tcPr>
            <w:tcW w:w="8690" w:type="dxa"/>
          </w:tcPr>
          <w:p w:rsidR="00813A68" w:rsidRDefault="00813A68">
            <w:pPr>
              <w:spacing w:before="0" w:after="0" w:line="240" w:lineRule="auto"/>
              <w:rPr>
                <w:rFonts w:eastAsiaTheme="minorEastAsia"/>
                <w:lang w:val="en-US" w:eastAsia="ja-JP"/>
              </w:rPr>
            </w:pPr>
          </w:p>
        </w:tc>
      </w:tr>
      <w:tr w:rsidR="00813A68">
        <w:trPr>
          <w:trHeight w:val="60"/>
        </w:trPr>
        <w:tc>
          <w:tcPr>
            <w:tcW w:w="1795" w:type="dxa"/>
          </w:tcPr>
          <w:p w:rsidR="00813A68" w:rsidRDefault="00813A68">
            <w:pPr>
              <w:spacing w:before="0" w:after="0" w:line="240" w:lineRule="auto"/>
              <w:rPr>
                <w:rFonts w:eastAsia="Malgun Gothic"/>
                <w:lang w:val="en-US" w:eastAsia="ko-KR"/>
              </w:rPr>
            </w:pPr>
          </w:p>
        </w:tc>
        <w:tc>
          <w:tcPr>
            <w:tcW w:w="8690" w:type="dxa"/>
          </w:tcPr>
          <w:p w:rsidR="00813A68" w:rsidRDefault="00813A68">
            <w:pPr>
              <w:spacing w:before="0" w:after="0" w:line="240" w:lineRule="auto"/>
              <w:rPr>
                <w:rFonts w:eastAsiaTheme="minorEastAsia"/>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Max number of PTRS ports</w:t>
      </w:r>
    </w:p>
    <w:p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xml:space="preserve">)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rsidR="00813A68" w:rsidRDefault="00D303EC">
      <w:pPr>
        <w:jc w:val="center"/>
      </w:pPr>
      <w:r>
        <w:rPr>
          <w:noProof/>
          <w:lang w:val="en-US" w:eastAsia="zh-CN"/>
        </w:rPr>
        <w:drawing>
          <wp:inline distT="0" distB="0" distL="0" distR="0">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rsidR="00813A68" w:rsidRDefault="00D303EC">
      <w:pPr>
        <w:jc w:val="center"/>
        <w:rPr>
          <w:rFonts w:eastAsia="Malgun Gothic"/>
          <w:b/>
          <w:bCs/>
        </w:rPr>
      </w:pPr>
      <w:bookmarkStart w:id="24" w:name="_Ref111060685"/>
      <w:r>
        <w:rPr>
          <w:rFonts w:eastAsia="Malgun Gothic"/>
          <w:b/>
        </w:rPr>
        <w:t>Fig 15</w:t>
      </w:r>
      <w:bookmarkEnd w:id="24"/>
      <w:r>
        <w:rPr>
          <w:rFonts w:eastAsia="Malgun Gothic"/>
          <w:b/>
        </w:rPr>
        <w:t>:</w:t>
      </w:r>
      <w:r>
        <w:t xml:space="preserve"> </w:t>
      </w:r>
      <w:r>
        <w:rPr>
          <w:b/>
          <w:bCs/>
        </w:rPr>
        <w:t>Examples 8 Tx PUSCH transmission requires 4 PTRS ports [24]</w:t>
      </w:r>
    </w:p>
    <w:p w:rsidR="00813A68" w:rsidRDefault="00813A68">
      <w:pPr>
        <w:spacing w:afterLines="50"/>
        <w:jc w:val="both"/>
        <w:rPr>
          <w:rFonts w:eastAsiaTheme="minorEastAsia"/>
          <w:sz w:val="22"/>
          <w:szCs w:val="22"/>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rsidR="00813A68" w:rsidRDefault="00813A68">
      <w:pPr>
        <w:spacing w:afterLines="50"/>
        <w:jc w:val="both"/>
        <w:rPr>
          <w:rFonts w:eastAsiaTheme="minorEastAsia"/>
          <w:sz w:val="22"/>
          <w:szCs w:val="22"/>
          <w:lang w:val="en-US" w:eastAsia="ja-JP"/>
        </w:rPr>
      </w:pP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InterDigital, ZTE, Lenovo, Huawei/HiSilicon, Xiaomi, CMCC, LGE, Qualcomm, </w:t>
      </w:r>
      <w:proofErr w:type="gramStart"/>
      <w:r>
        <w:rPr>
          <w:rFonts w:eastAsiaTheme="minorEastAsia"/>
          <w:b/>
          <w:bCs/>
          <w:lang w:val="en-US" w:eastAsia="ja-JP"/>
        </w:rPr>
        <w:t>CATT</w:t>
      </w:r>
      <w:proofErr w:type="gramEnd"/>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think it is for 8 Tx UL operation </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rsidR="00813A68" w:rsidRDefault="00813A68">
            <w:pPr>
              <w:spacing w:before="0" w:after="0" w:line="240" w:lineRule="auto"/>
              <w:rPr>
                <w:lang w:eastAsia="zh-CN"/>
              </w:rPr>
            </w:pPr>
          </w:p>
        </w:tc>
      </w:tr>
      <w:tr w:rsidR="00813A68">
        <w:tc>
          <w:tcPr>
            <w:tcW w:w="1795" w:type="dxa"/>
          </w:tcPr>
          <w:p w:rsidR="00813A68" w:rsidRDefault="00D303EC">
            <w:pPr>
              <w:spacing w:before="0" w:after="0" w:line="240" w:lineRule="auto"/>
              <w:rPr>
                <w:lang w:eastAsia="zh-CN"/>
              </w:rPr>
            </w:pPr>
            <w:r>
              <w:rPr>
                <w:lang w:eastAsia="zh-CN"/>
              </w:rPr>
              <w:t xml:space="preserve">InterDigital </w:t>
            </w:r>
          </w:p>
        </w:tc>
        <w:tc>
          <w:tcPr>
            <w:tcW w:w="8690" w:type="dxa"/>
          </w:tcPr>
          <w:p w:rsidR="00813A68" w:rsidRDefault="00D303EC">
            <w:pPr>
              <w:spacing w:before="0" w:after="0" w:line="240" w:lineRule="auto"/>
              <w:rPr>
                <w:lang w:eastAsia="zh-CN"/>
              </w:rPr>
            </w:pPr>
            <w:r>
              <w:rPr>
                <w:lang w:eastAsia="zh-CN"/>
              </w:rPr>
              <w:t>We are fine with Apple’s revision.</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tc>
          <w:tcPr>
            <w:tcW w:w="1795" w:type="dxa"/>
          </w:tcPr>
          <w:p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rsidR="00813A68" w:rsidRDefault="00D303EC">
            <w:pPr>
              <w:spacing w:before="0" w:after="0" w:line="240" w:lineRule="auto"/>
              <w:rPr>
                <w:rFonts w:eastAsia="Malgun Gothic"/>
                <w:lang w:eastAsia="ko-KR"/>
              </w:rPr>
            </w:pPr>
            <w:r>
              <w:rPr>
                <w:rFonts w:eastAsia="Malgun Gothic"/>
                <w:lang w:eastAsia="ko-KR"/>
              </w:rPr>
              <w:t>Suggest the following update:</w:t>
            </w:r>
          </w:p>
          <w:p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tc>
          <w:tcPr>
            <w:tcW w:w="1795" w:type="dxa"/>
          </w:tcPr>
          <w:p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Malgun Gothic"/>
                <w:lang w:eastAsia="ko-KR"/>
              </w:rPr>
            </w:pPr>
            <w:r>
              <w:rPr>
                <w:rFonts w:eastAsia="等线"/>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lastRenderedPageBreak/>
              <w:t>NEC</w:t>
            </w:r>
          </w:p>
        </w:tc>
        <w:tc>
          <w:tcPr>
            <w:tcW w:w="8690" w:type="dxa"/>
          </w:tcPr>
          <w:p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before="0" w:after="0" w:line="240" w:lineRule="auto"/>
              <w:rPr>
                <w:lang w:eastAsia="zh-CN"/>
              </w:rPr>
            </w:pPr>
            <w:r>
              <w:rPr>
                <w:lang w:eastAsia="zh-CN"/>
              </w:rPr>
              <w:t>Support the proposal</w:t>
            </w:r>
          </w:p>
        </w:tc>
      </w:tr>
      <w:tr w:rsidR="00813A68">
        <w:tc>
          <w:tcPr>
            <w:tcW w:w="1795" w:type="dxa"/>
          </w:tcPr>
          <w:p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rsidR="00813A68" w:rsidRDefault="00D303EC">
            <w:pPr>
              <w:spacing w:before="0" w:after="0" w:line="240" w:lineRule="auto"/>
              <w:rPr>
                <w:lang w:eastAsia="zh-CN"/>
              </w:rPr>
            </w:pPr>
            <w:r>
              <w:rPr>
                <w:lang w:eastAsia="zh-CN"/>
              </w:rPr>
              <w:t>We don’t believe number of PTRS ports need to scale with number of panels.</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trPr>
          <w:trHeight w:val="60"/>
        </w:trPr>
        <w:tc>
          <w:tcPr>
            <w:tcW w:w="1795" w:type="dxa"/>
          </w:tcPr>
          <w:p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rsidR="00813A68" w:rsidRDefault="00D303EC">
            <w:pPr>
              <w:spacing w:after="0" w:line="240" w:lineRule="auto"/>
              <w:rPr>
                <w:rFonts w:eastAsia="等线"/>
                <w:lang w:eastAsia="zh-CN"/>
              </w:rPr>
            </w:pPr>
            <w:r>
              <w:rPr>
                <w:rFonts w:eastAsia="等线"/>
                <w:lang w:eastAsia="zh-CN"/>
              </w:rPr>
              <w:t>Support.</w:t>
            </w:r>
          </w:p>
          <w:p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tc>
          <w:tcPr>
            <w:tcW w:w="1795" w:type="dxa"/>
          </w:tcPr>
          <w:p w:rsidR="00813A68" w:rsidRDefault="00D303EC">
            <w:pPr>
              <w:spacing w:before="0" w:after="0" w:line="240" w:lineRule="auto"/>
              <w:rPr>
                <w:lang w:val="en-US" w:eastAsia="zh-CN"/>
              </w:rPr>
            </w:pPr>
            <w:r>
              <w:rPr>
                <w:rFonts w:eastAsia="等线"/>
                <w:lang w:eastAsia="zh-CN"/>
              </w:rPr>
              <w:t>Nokia/NSB</w:t>
            </w:r>
          </w:p>
        </w:tc>
        <w:tc>
          <w:tcPr>
            <w:tcW w:w="8690" w:type="dxa"/>
          </w:tcPr>
          <w:p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trPr>
          <w:trHeight w:val="60"/>
        </w:trPr>
        <w:tc>
          <w:tcPr>
            <w:tcW w:w="1795" w:type="dxa"/>
          </w:tcPr>
          <w:p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rsidR="00813A68" w:rsidRDefault="00D303EC">
            <w:pPr>
              <w:spacing w:after="0" w:line="280" w:lineRule="atLeast"/>
              <w:rPr>
                <w:lang w:eastAsia="zh-CN"/>
              </w:rPr>
            </w:pPr>
            <w:r>
              <w:rPr>
                <w:rFonts w:eastAsiaTheme="minorEastAsia" w:hint="eastAsia"/>
                <w:lang w:eastAsia="ko-KR"/>
              </w:rPr>
              <w:t>Support</w:t>
            </w:r>
          </w:p>
        </w:tc>
      </w:tr>
      <w:tr w:rsidR="00813A68">
        <w:trPr>
          <w:trHeight w:val="60"/>
        </w:trPr>
        <w:tc>
          <w:tcPr>
            <w:tcW w:w="1795" w:type="dxa"/>
          </w:tcPr>
          <w:p w:rsidR="00813A68" w:rsidRDefault="00D303EC">
            <w:pPr>
              <w:spacing w:after="0" w:line="280" w:lineRule="atLeast"/>
              <w:rPr>
                <w:rFonts w:eastAsia="等线"/>
                <w:lang w:eastAsia="zh-CN"/>
              </w:rPr>
            </w:pPr>
            <w:r>
              <w:rPr>
                <w:lang w:eastAsia="zh-CN"/>
              </w:rPr>
              <w:t>QC</w:t>
            </w:r>
          </w:p>
        </w:tc>
        <w:tc>
          <w:tcPr>
            <w:tcW w:w="8690" w:type="dxa"/>
          </w:tcPr>
          <w:p w:rsidR="00813A68" w:rsidRDefault="00D303EC">
            <w:pPr>
              <w:spacing w:after="0" w:line="280" w:lineRule="atLeast"/>
              <w:rPr>
                <w:lang w:eastAsia="zh-CN"/>
              </w:rPr>
            </w:pPr>
            <w:r>
              <w:rPr>
                <w:lang w:eastAsia="zh-CN"/>
              </w:rPr>
              <w:t xml:space="preserve">Support FL proposal. We are also fine with Apple revision. </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CATT</w:t>
            </w:r>
          </w:p>
        </w:tc>
        <w:tc>
          <w:tcPr>
            <w:tcW w:w="8690" w:type="dxa"/>
          </w:tcPr>
          <w:p w:rsidR="00813A68" w:rsidRDefault="00D303EC">
            <w:pPr>
              <w:spacing w:after="0" w:line="280" w:lineRule="atLeast"/>
              <w:rPr>
                <w:rFonts w:eastAsia="等线"/>
                <w:lang w:eastAsia="zh-CN"/>
              </w:rPr>
            </w:pPr>
            <w:r>
              <w:rPr>
                <w:rFonts w:eastAsia="等线" w:hint="eastAsia"/>
                <w:lang w:eastAsia="zh-CN"/>
              </w:rPr>
              <w:t>Support.</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trPr>
          <w:trHeight w:val="60"/>
        </w:trPr>
        <w:tc>
          <w:tcPr>
            <w:tcW w:w="1795" w:type="dxa"/>
          </w:tcPr>
          <w:p w:rsidR="00813A68" w:rsidRDefault="00813A68">
            <w:pPr>
              <w:spacing w:after="0" w:line="280" w:lineRule="atLeast"/>
              <w:rPr>
                <w:lang w:eastAsia="zh-CN"/>
              </w:rPr>
            </w:pPr>
          </w:p>
        </w:tc>
        <w:tc>
          <w:tcPr>
            <w:tcW w:w="8690" w:type="dxa"/>
          </w:tcPr>
          <w:p w:rsidR="00813A68" w:rsidRDefault="00813A68">
            <w:pPr>
              <w:spacing w:after="0" w:line="280" w:lineRule="atLeast"/>
              <w:rPr>
                <w:lang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Antenna port(s) table for &gt;4 layers PUSCH</w:t>
      </w:r>
    </w:p>
    <w:p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rsidR="00813A68" w:rsidRDefault="00D303EC">
      <w:pPr>
        <w:pStyle w:val="af0"/>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rsidR="00813A68" w:rsidRDefault="00D303EC">
      <w:pPr>
        <w:pStyle w:val="af0"/>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0"/>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rsidR="00813A68" w:rsidRDefault="00813A68">
      <w:pPr>
        <w:spacing w:afterLines="50" w:line="240" w:lineRule="auto"/>
        <w:jc w:val="both"/>
        <w:rPr>
          <w:rFonts w:eastAsiaTheme="minorEastAsia"/>
          <w:sz w:val="22"/>
          <w:szCs w:val="22"/>
          <w:lang w:eastAsia="ja-JP"/>
        </w:rPr>
      </w:pPr>
    </w:p>
    <w:p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lang w:eastAsia="zh-CN"/>
              </w:rPr>
              <w:t>Apple</w:t>
            </w:r>
          </w:p>
        </w:tc>
        <w:tc>
          <w:tcPr>
            <w:tcW w:w="8690" w:type="dxa"/>
          </w:tcPr>
          <w:p w:rsidR="00813A68" w:rsidRDefault="00D303EC">
            <w:pPr>
              <w:spacing w:before="0" w:after="0" w:line="240" w:lineRule="auto"/>
              <w:rPr>
                <w:lang w:eastAsia="zh-CN"/>
              </w:rPr>
            </w:pPr>
            <w:r>
              <w:rPr>
                <w:lang w:eastAsia="zh-CN"/>
              </w:rPr>
              <w:t xml:space="preserve">We are fine with the proposal </w:t>
            </w:r>
          </w:p>
        </w:tc>
      </w:tr>
      <w:tr w:rsidR="00813A68">
        <w:tc>
          <w:tcPr>
            <w:tcW w:w="1795" w:type="dxa"/>
          </w:tcPr>
          <w:p w:rsidR="00813A68" w:rsidRDefault="00D303EC">
            <w:pPr>
              <w:spacing w:before="0" w:after="0" w:line="240" w:lineRule="auto"/>
              <w:rPr>
                <w:lang w:eastAsia="zh-CN"/>
              </w:rPr>
            </w:pPr>
            <w:r>
              <w:rPr>
                <w:lang w:eastAsia="zh-CN"/>
              </w:rPr>
              <w:t>InterDigital</w:t>
            </w:r>
          </w:p>
        </w:tc>
        <w:tc>
          <w:tcPr>
            <w:tcW w:w="8690" w:type="dxa"/>
          </w:tcPr>
          <w:p w:rsidR="00813A68" w:rsidRDefault="00D303EC">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813A68">
        <w:tc>
          <w:tcPr>
            <w:tcW w:w="1795" w:type="dxa"/>
          </w:tcPr>
          <w:p w:rsidR="00813A68" w:rsidRDefault="00D303EC">
            <w:pPr>
              <w:spacing w:before="0" w:after="0" w:line="240" w:lineRule="auto"/>
              <w:rPr>
                <w:lang w:eastAsia="zh-CN"/>
              </w:rPr>
            </w:pPr>
            <w:r>
              <w:rPr>
                <w:lang w:eastAsia="zh-CN"/>
              </w:rPr>
              <w:t>Google</w:t>
            </w:r>
          </w:p>
        </w:tc>
        <w:tc>
          <w:tcPr>
            <w:tcW w:w="8690" w:type="dxa"/>
          </w:tcPr>
          <w:p w:rsidR="00813A68" w:rsidRDefault="00D303EC">
            <w:pPr>
              <w:spacing w:before="0" w:after="0" w:line="240" w:lineRule="auto"/>
              <w:rPr>
                <w:lang w:eastAsia="zh-CN"/>
              </w:rPr>
            </w:pPr>
            <w:r>
              <w:rPr>
                <w:lang w:eastAsia="zh-CN"/>
              </w:rPr>
              <w:t>Support in principle</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tc>
          <w:tcPr>
            <w:tcW w:w="1795" w:type="dxa"/>
          </w:tcPr>
          <w:p w:rsidR="00813A68" w:rsidRDefault="00D303EC">
            <w:pPr>
              <w:spacing w:before="0" w:after="0" w:line="240" w:lineRule="auto"/>
              <w:rPr>
                <w:lang w:val="en-US" w:eastAsia="zh-CN"/>
              </w:rPr>
            </w:pPr>
            <w:r>
              <w:rPr>
                <w:rFonts w:hint="eastAsia"/>
                <w:lang w:val="en-US" w:eastAsia="zh-CN"/>
              </w:rPr>
              <w:t>ZTE</w:t>
            </w:r>
          </w:p>
        </w:tc>
        <w:tc>
          <w:tcPr>
            <w:tcW w:w="8690" w:type="dxa"/>
          </w:tcPr>
          <w:p w:rsidR="00813A68" w:rsidRDefault="00D303EC">
            <w:pPr>
              <w:spacing w:before="0" w:after="0" w:line="240" w:lineRule="auto"/>
              <w:rPr>
                <w:lang w:val="en-US" w:eastAsia="zh-CN"/>
              </w:rPr>
            </w:pPr>
            <w:r>
              <w:rPr>
                <w:rFonts w:hint="eastAsia"/>
                <w:lang w:val="en-US" w:eastAsia="zh-CN"/>
              </w:rPr>
              <w:t>Support</w:t>
            </w:r>
          </w:p>
        </w:tc>
      </w:tr>
      <w:tr w:rsidR="00813A68">
        <w:tc>
          <w:tcPr>
            <w:tcW w:w="1795" w:type="dxa"/>
          </w:tcPr>
          <w:p w:rsidR="00813A68" w:rsidRDefault="00D303EC">
            <w:pPr>
              <w:spacing w:before="0" w:after="0" w:line="240" w:lineRule="auto"/>
              <w:rPr>
                <w:rFonts w:eastAsia="Malgun Gothic"/>
                <w:lang w:eastAsia="ko-KR"/>
              </w:rPr>
            </w:pPr>
            <w:r>
              <w:rPr>
                <w:lang w:eastAsia="zh-CN"/>
              </w:rPr>
              <w:t>Lenovo</w:t>
            </w:r>
          </w:p>
        </w:tc>
        <w:tc>
          <w:tcPr>
            <w:tcW w:w="8690" w:type="dxa"/>
          </w:tcPr>
          <w:p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rsidR="00813A68" w:rsidRDefault="00D303EC">
            <w:pPr>
              <w:spacing w:before="0" w:after="0" w:line="240" w:lineRule="auto"/>
              <w:rPr>
                <w:rFonts w:eastAsia="等线"/>
                <w:lang w:val="en-US" w:eastAsia="zh-CN"/>
              </w:rPr>
            </w:pPr>
            <w:r>
              <w:rPr>
                <w:rFonts w:eastAsia="等线"/>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rsidR="00813A68" w:rsidRDefault="00D303EC">
            <w:pPr>
              <w:spacing w:before="0" w:after="0" w:line="240" w:lineRule="auto"/>
              <w:rPr>
                <w:rFonts w:eastAsia="等线"/>
                <w:lang w:eastAsia="zh-CN"/>
              </w:rPr>
            </w:pPr>
            <w:r>
              <w:rPr>
                <w:rFonts w:eastAsia="等线"/>
                <w:lang w:eastAsia="zh-CN"/>
              </w:rPr>
              <w:t>Fine with the proposal.</w:t>
            </w:r>
          </w:p>
        </w:tc>
      </w:tr>
      <w:tr w:rsidR="00813A68">
        <w:tc>
          <w:tcPr>
            <w:tcW w:w="1795" w:type="dxa"/>
          </w:tcPr>
          <w:p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rsidR="00813A68" w:rsidRDefault="00D303EC">
            <w:pPr>
              <w:spacing w:after="0" w:line="240" w:lineRule="auto"/>
              <w:rPr>
                <w:rFonts w:eastAsiaTheme="minorEastAsia"/>
                <w:lang w:eastAsia="zh-CN"/>
              </w:rPr>
            </w:pPr>
            <w:r>
              <w:rPr>
                <w:rFonts w:eastAsiaTheme="minorEastAsia"/>
                <w:lang w:eastAsia="zh-CN"/>
              </w:rPr>
              <w:t>We support the proposal in principle.</w:t>
            </w:r>
          </w:p>
          <w:p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tc>
          <w:tcPr>
            <w:tcW w:w="1795" w:type="dxa"/>
          </w:tcPr>
          <w:p w:rsidR="00813A68" w:rsidRDefault="00D303EC">
            <w:pPr>
              <w:spacing w:before="0" w:after="0" w:line="240" w:lineRule="auto"/>
              <w:rPr>
                <w:rFonts w:eastAsia="等线"/>
                <w:lang w:eastAsia="zh-CN"/>
              </w:rPr>
            </w:pPr>
            <w:r>
              <w:rPr>
                <w:rFonts w:eastAsia="等线"/>
                <w:lang w:eastAsia="zh-CN"/>
              </w:rPr>
              <w:t>MediaTek</w:t>
            </w:r>
          </w:p>
        </w:tc>
        <w:tc>
          <w:tcPr>
            <w:tcW w:w="8690" w:type="dxa"/>
          </w:tcPr>
          <w:p w:rsidR="00813A68" w:rsidRDefault="00D303EC">
            <w:pPr>
              <w:spacing w:before="0" w:after="0" w:line="240" w:lineRule="auto"/>
              <w:rPr>
                <w:lang w:eastAsia="zh-CN"/>
              </w:rPr>
            </w:pPr>
            <w:r>
              <w:rPr>
                <w:lang w:eastAsia="zh-CN"/>
              </w:rPr>
              <w:t>Fine</w:t>
            </w:r>
          </w:p>
        </w:tc>
      </w:tr>
      <w:tr w:rsidR="00813A68">
        <w:trPr>
          <w:trHeight w:val="60"/>
        </w:trPr>
        <w:tc>
          <w:tcPr>
            <w:tcW w:w="1795" w:type="dxa"/>
          </w:tcPr>
          <w:p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rsidR="00813A68" w:rsidRDefault="00D303EC">
            <w:pPr>
              <w:spacing w:before="0" w:after="0" w:line="240" w:lineRule="auto"/>
              <w:rPr>
                <w:rFonts w:eastAsiaTheme="minorEastAsia"/>
                <w:lang w:eastAsia="ja-JP"/>
              </w:rPr>
            </w:pPr>
            <w:r>
              <w:rPr>
                <w:rFonts w:eastAsia="等线"/>
                <w:lang w:eastAsia="zh-CN"/>
              </w:rPr>
              <w:t>Support.</w:t>
            </w:r>
          </w:p>
        </w:tc>
      </w:tr>
      <w:tr w:rsidR="00813A68">
        <w:tc>
          <w:tcPr>
            <w:tcW w:w="1795" w:type="dxa"/>
          </w:tcPr>
          <w:p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rsidR="00813A68" w:rsidRDefault="00D303EC">
            <w:pPr>
              <w:spacing w:before="0" w:after="0" w:line="240" w:lineRule="auto"/>
              <w:rPr>
                <w:lang w:eastAsia="zh-CN"/>
              </w:rPr>
            </w:pPr>
            <w:r>
              <w:rPr>
                <w:rFonts w:eastAsia="等线"/>
                <w:lang w:eastAsia="zh-CN"/>
              </w:rPr>
              <w:t>Support</w:t>
            </w:r>
          </w:p>
        </w:tc>
      </w:tr>
      <w:tr w:rsidR="00813A68">
        <w:tc>
          <w:tcPr>
            <w:tcW w:w="1795" w:type="dxa"/>
          </w:tcPr>
          <w:p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lastRenderedPageBreak/>
              <w:t>C</w:t>
            </w:r>
            <w:r>
              <w:rPr>
                <w:rFonts w:eastAsia="等线"/>
                <w:lang w:eastAsia="zh-CN"/>
              </w:rPr>
              <w:t>MCC</w:t>
            </w:r>
          </w:p>
        </w:tc>
        <w:tc>
          <w:tcPr>
            <w:tcW w:w="8690" w:type="dxa"/>
          </w:tcPr>
          <w:p w:rsidR="00813A68" w:rsidRDefault="00D303EC">
            <w:pPr>
              <w:spacing w:after="0" w:line="280" w:lineRule="atLeast"/>
              <w:rPr>
                <w:lang w:eastAsia="zh-CN"/>
              </w:rPr>
            </w:pPr>
            <w:r>
              <w:rPr>
                <w:rFonts w:hint="eastAsia"/>
                <w:lang w:eastAsia="zh-CN"/>
              </w:rPr>
              <w:t>S</w:t>
            </w:r>
            <w:r>
              <w:rPr>
                <w:lang w:eastAsia="zh-CN"/>
              </w:rPr>
              <w:t>upport.</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lang w:eastAsia="zh-CN"/>
              </w:rPr>
              <w:t>Nokia/NSB</w:t>
            </w:r>
          </w:p>
        </w:tc>
        <w:tc>
          <w:tcPr>
            <w:tcW w:w="8690" w:type="dxa"/>
          </w:tcPr>
          <w:p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tc>
          <w:tcPr>
            <w:tcW w:w="1795" w:type="dxa"/>
          </w:tcPr>
          <w:p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rsidR="00813A68" w:rsidRDefault="00813A68">
            <w:pPr>
              <w:spacing w:before="0" w:after="0" w:line="240" w:lineRule="auto"/>
              <w:rPr>
                <w:lang w:val="en-US" w:eastAsia="zh-CN"/>
              </w:rPr>
            </w:pPr>
          </w:p>
        </w:tc>
      </w:tr>
      <w:tr w:rsidR="00813A68">
        <w:trPr>
          <w:trHeight w:val="60"/>
        </w:trPr>
        <w:tc>
          <w:tcPr>
            <w:tcW w:w="1795" w:type="dxa"/>
          </w:tcPr>
          <w:p w:rsidR="00813A68" w:rsidRDefault="00D303EC">
            <w:pPr>
              <w:spacing w:after="0" w:line="280" w:lineRule="atLeast"/>
              <w:rPr>
                <w:rFonts w:eastAsia="等线"/>
                <w:lang w:eastAsia="zh-CN"/>
              </w:rPr>
            </w:pPr>
            <w:r>
              <w:rPr>
                <w:lang w:eastAsia="zh-CN"/>
              </w:rPr>
              <w:t>QC</w:t>
            </w:r>
          </w:p>
        </w:tc>
        <w:tc>
          <w:tcPr>
            <w:tcW w:w="8690" w:type="dxa"/>
          </w:tcPr>
          <w:p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hint="eastAsia"/>
                <w:lang w:eastAsia="zh-CN"/>
              </w:rPr>
              <w:t>CATT</w:t>
            </w:r>
          </w:p>
        </w:tc>
        <w:tc>
          <w:tcPr>
            <w:tcW w:w="8690" w:type="dxa"/>
          </w:tcPr>
          <w:p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trPr>
          <w:trHeight w:val="60"/>
        </w:trPr>
        <w:tc>
          <w:tcPr>
            <w:tcW w:w="1795" w:type="dxa"/>
          </w:tcPr>
          <w:p w:rsidR="00813A68" w:rsidRDefault="00D303EC">
            <w:pPr>
              <w:spacing w:after="0" w:line="280" w:lineRule="atLeast"/>
              <w:rPr>
                <w:rFonts w:eastAsia="等线"/>
                <w:lang w:eastAsia="zh-CN"/>
              </w:rPr>
            </w:pPr>
            <w:r>
              <w:rPr>
                <w:rFonts w:eastAsia="等线"/>
                <w:lang w:eastAsia="zh-CN"/>
              </w:rPr>
              <w:t>Intel</w:t>
            </w:r>
          </w:p>
        </w:tc>
        <w:tc>
          <w:tcPr>
            <w:tcW w:w="8690" w:type="dxa"/>
          </w:tcPr>
          <w:p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trPr>
          <w:trHeight w:val="60"/>
        </w:trPr>
        <w:tc>
          <w:tcPr>
            <w:tcW w:w="1795" w:type="dxa"/>
          </w:tcPr>
          <w:p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rsidR="00813A68" w:rsidRDefault="00D303EC">
            <w:pPr>
              <w:spacing w:after="0" w:line="280" w:lineRule="atLeast"/>
              <w:rPr>
                <w:rFonts w:eastAsiaTheme="minorEastAsia"/>
                <w:lang w:eastAsia="ja-JP"/>
              </w:rPr>
            </w:pPr>
            <w:r>
              <w:rPr>
                <w:rFonts w:eastAsiaTheme="minorEastAsia"/>
                <w:lang w:eastAsia="ja-JP"/>
              </w:rPr>
              <w:t>Support</w:t>
            </w:r>
          </w:p>
        </w:tc>
      </w:tr>
      <w:tr w:rsidR="00813A68">
        <w:trPr>
          <w:trHeight w:val="60"/>
        </w:trPr>
        <w:tc>
          <w:tcPr>
            <w:tcW w:w="1795" w:type="dxa"/>
          </w:tcPr>
          <w:p w:rsidR="00813A68" w:rsidRDefault="00813A68">
            <w:pPr>
              <w:spacing w:after="0" w:line="280" w:lineRule="atLeast"/>
              <w:rPr>
                <w:lang w:eastAsia="zh-CN"/>
              </w:rPr>
            </w:pPr>
          </w:p>
        </w:tc>
        <w:tc>
          <w:tcPr>
            <w:tcW w:w="8690" w:type="dxa"/>
          </w:tcPr>
          <w:p w:rsidR="00813A68" w:rsidRDefault="00813A68">
            <w:pPr>
              <w:spacing w:after="0" w:line="280" w:lineRule="atLeast"/>
              <w:rPr>
                <w:lang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lang w:val="en-US" w:eastAsia="zh-CN"/>
              </w:rPr>
            </w:pPr>
          </w:p>
        </w:tc>
        <w:tc>
          <w:tcPr>
            <w:tcW w:w="8690" w:type="dxa"/>
          </w:tcPr>
          <w:p w:rsidR="00813A68" w:rsidRDefault="00813A68">
            <w:pPr>
              <w:spacing w:after="0" w:line="280" w:lineRule="atLeast"/>
              <w:rPr>
                <w:lang w:val="en-US" w:eastAsia="zh-CN"/>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Theme="minorEastAsia"/>
                <w:lang w:val="en-US" w:eastAsia="ja-JP"/>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r w:rsidR="00813A68">
        <w:trPr>
          <w:trHeight w:val="60"/>
        </w:trPr>
        <w:tc>
          <w:tcPr>
            <w:tcW w:w="1795" w:type="dxa"/>
          </w:tcPr>
          <w:p w:rsidR="00813A68" w:rsidRDefault="00813A68">
            <w:pPr>
              <w:spacing w:after="0" w:line="280" w:lineRule="atLeast"/>
              <w:rPr>
                <w:rFonts w:eastAsia="Malgun Gothic"/>
                <w:lang w:val="en-US" w:eastAsia="ko-KR"/>
              </w:rPr>
            </w:pPr>
          </w:p>
        </w:tc>
        <w:tc>
          <w:tcPr>
            <w:tcW w:w="8690" w:type="dxa"/>
          </w:tcPr>
          <w:p w:rsidR="00813A68" w:rsidRDefault="00813A68">
            <w:pPr>
              <w:spacing w:after="0" w:line="280" w:lineRule="atLeast"/>
              <w:rPr>
                <w:rFonts w:eastAsiaTheme="minorEastAsia"/>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pStyle w:val="2"/>
        <w:numPr>
          <w:ilvl w:val="1"/>
          <w:numId w:val="9"/>
        </w:numPr>
        <w:tabs>
          <w:tab w:val="left" w:pos="360"/>
        </w:tabs>
        <w:ind w:left="360" w:hanging="360"/>
        <w:rPr>
          <w:lang w:val="en-US"/>
        </w:rPr>
      </w:pPr>
      <w:r>
        <w:rPr>
          <w:lang w:val="en-US"/>
        </w:rPr>
        <w:t>Other proposals</w:t>
      </w:r>
    </w:p>
    <w:p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813A68">
        <w:tc>
          <w:tcPr>
            <w:tcW w:w="5665"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tc>
          <w:tcPr>
            <w:tcW w:w="5665" w:type="dxa"/>
          </w:tcPr>
          <w:p w:rsidR="00813A68" w:rsidRDefault="00D303EC">
            <w:pPr>
              <w:pStyle w:val="af0"/>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tc>
          <w:tcPr>
            <w:tcW w:w="5665" w:type="dxa"/>
          </w:tcPr>
          <w:p w:rsidR="00813A68" w:rsidRDefault="00813A68">
            <w:pPr>
              <w:spacing w:before="0" w:after="0" w:line="240" w:lineRule="auto"/>
              <w:rPr>
                <w:rFonts w:eastAsiaTheme="minorEastAsia"/>
                <w:b/>
                <w:bCs/>
                <w:lang w:eastAsia="ja-JP"/>
              </w:rPr>
            </w:pPr>
          </w:p>
        </w:tc>
        <w:tc>
          <w:tcPr>
            <w:tcW w:w="4820" w:type="dxa"/>
          </w:tcPr>
          <w:p w:rsidR="00813A68" w:rsidRDefault="00813A68">
            <w:pPr>
              <w:spacing w:before="0" w:after="0" w:line="240" w:lineRule="auto"/>
              <w:rPr>
                <w:rFonts w:eastAsiaTheme="minorEastAsia"/>
                <w:sz w:val="22"/>
                <w:szCs w:val="22"/>
                <w:lang w:val="en-US" w:eastAsia="ja-JP"/>
              </w:rPr>
            </w:pPr>
          </w:p>
        </w:tc>
      </w:tr>
    </w:tbl>
    <w:p w:rsidR="00813A68" w:rsidRDefault="00813A68">
      <w:pPr>
        <w:spacing w:afterLines="50"/>
        <w:jc w:val="both"/>
        <w:rPr>
          <w:rFonts w:eastAsiaTheme="minorEastAsia"/>
          <w:sz w:val="22"/>
          <w:szCs w:val="22"/>
          <w:lang w:eastAsia="ja-JP"/>
        </w:rPr>
      </w:pPr>
    </w:p>
    <w:p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tc>
          <w:tcPr>
            <w:tcW w:w="1795" w:type="dxa"/>
          </w:tcPr>
          <w:p w:rsidR="00813A68" w:rsidRDefault="00D303EC">
            <w:pPr>
              <w:spacing w:before="0" w:after="0" w:line="240" w:lineRule="auto"/>
              <w:rPr>
                <w:b/>
                <w:bCs/>
                <w:lang w:eastAsia="zh-CN"/>
              </w:rPr>
            </w:pPr>
            <w:r>
              <w:rPr>
                <w:b/>
                <w:bCs/>
                <w:lang w:eastAsia="zh-CN"/>
              </w:rPr>
              <w:t>Company</w:t>
            </w:r>
          </w:p>
        </w:tc>
        <w:tc>
          <w:tcPr>
            <w:tcW w:w="8690" w:type="dxa"/>
          </w:tcPr>
          <w:p w:rsidR="00813A68" w:rsidRDefault="00D303EC">
            <w:pPr>
              <w:spacing w:before="0" w:after="0" w:line="240" w:lineRule="auto"/>
              <w:rPr>
                <w:b/>
                <w:bCs/>
                <w:lang w:eastAsia="zh-CN"/>
              </w:rPr>
            </w:pPr>
            <w:r>
              <w:rPr>
                <w:b/>
                <w:bCs/>
                <w:lang w:eastAsia="zh-CN"/>
              </w:rPr>
              <w:t>Comment</w:t>
            </w:r>
          </w:p>
        </w:tc>
      </w:tr>
      <w:tr w:rsidR="00813A68">
        <w:tc>
          <w:tcPr>
            <w:tcW w:w="1795" w:type="dxa"/>
          </w:tcPr>
          <w:p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tc>
          <w:tcPr>
            <w:tcW w:w="1795" w:type="dxa"/>
          </w:tcPr>
          <w:p w:rsidR="00813A68" w:rsidRDefault="00D303EC">
            <w:pPr>
              <w:spacing w:before="0" w:after="0" w:line="240" w:lineRule="auto"/>
              <w:rPr>
                <w:lang w:eastAsia="zh-CN"/>
              </w:rPr>
            </w:pPr>
            <w:r>
              <w:rPr>
                <w:lang w:eastAsia="zh-CN"/>
              </w:rPr>
              <w:t>Lenovo</w:t>
            </w:r>
          </w:p>
        </w:tc>
        <w:tc>
          <w:tcPr>
            <w:tcW w:w="8690" w:type="dxa"/>
          </w:tcPr>
          <w:p w:rsidR="00813A68" w:rsidRDefault="00D303EC">
            <w:pPr>
              <w:spacing w:before="0" w:after="0" w:line="240" w:lineRule="auto"/>
              <w:rPr>
                <w:lang w:eastAsia="zh-CN"/>
              </w:rPr>
            </w:pPr>
            <w:r>
              <w:rPr>
                <w:lang w:eastAsia="zh-CN"/>
              </w:rPr>
              <w:t>We have similar view as OPPO.</w:t>
            </w:r>
          </w:p>
        </w:tc>
      </w:tr>
      <w:tr w:rsidR="00813A68">
        <w:tc>
          <w:tcPr>
            <w:tcW w:w="1795" w:type="dxa"/>
          </w:tcPr>
          <w:p w:rsidR="00813A68" w:rsidRDefault="00D303EC">
            <w:pPr>
              <w:spacing w:before="0" w:after="0" w:line="240" w:lineRule="auto"/>
              <w:rPr>
                <w:lang w:eastAsia="zh-CN"/>
              </w:rPr>
            </w:pPr>
            <w:r>
              <w:rPr>
                <w:lang w:eastAsia="zh-CN"/>
              </w:rPr>
              <w:t>Nokia/NSB</w:t>
            </w:r>
          </w:p>
        </w:tc>
        <w:tc>
          <w:tcPr>
            <w:tcW w:w="8690" w:type="dxa"/>
          </w:tcPr>
          <w:p w:rsidR="00813A68" w:rsidRDefault="00D303EC">
            <w:pPr>
              <w:spacing w:before="0" w:after="0" w:line="240" w:lineRule="auto"/>
              <w:rPr>
                <w:lang w:eastAsia="zh-CN"/>
              </w:rPr>
            </w:pPr>
            <w:r>
              <w:rPr>
                <w:lang w:eastAsia="zh-CN"/>
              </w:rPr>
              <w:t xml:space="preserve">We can discuss it according to the decision of the other issue. </w:t>
            </w:r>
          </w:p>
        </w:tc>
      </w:tr>
      <w:tr w:rsidR="00813A68">
        <w:tc>
          <w:tcPr>
            <w:tcW w:w="1795" w:type="dxa"/>
          </w:tcPr>
          <w:p w:rsidR="00813A68" w:rsidRDefault="00D303EC">
            <w:pPr>
              <w:spacing w:before="0" w:after="0" w:line="240" w:lineRule="auto"/>
              <w:rPr>
                <w:lang w:eastAsia="zh-CN"/>
              </w:rPr>
            </w:pPr>
            <w:r>
              <w:rPr>
                <w:lang w:eastAsia="zh-CN"/>
              </w:rPr>
              <w:t>QC</w:t>
            </w:r>
          </w:p>
        </w:tc>
        <w:tc>
          <w:tcPr>
            <w:tcW w:w="8690" w:type="dxa"/>
          </w:tcPr>
          <w:p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tc>
          <w:tcPr>
            <w:tcW w:w="1795" w:type="dxa"/>
          </w:tcPr>
          <w:p w:rsidR="00813A68" w:rsidRDefault="00813A68">
            <w:pPr>
              <w:spacing w:before="0" w:after="0" w:line="240" w:lineRule="auto"/>
              <w:rPr>
                <w:lang w:eastAsia="zh-CN"/>
              </w:rPr>
            </w:pPr>
          </w:p>
        </w:tc>
        <w:tc>
          <w:tcPr>
            <w:tcW w:w="8690" w:type="dxa"/>
          </w:tcPr>
          <w:p w:rsidR="00813A68" w:rsidRDefault="00813A68">
            <w:pPr>
              <w:spacing w:before="0" w:after="0" w:line="240" w:lineRule="auto"/>
              <w:rPr>
                <w:lang w:eastAsia="zh-CN"/>
              </w:rPr>
            </w:pPr>
          </w:p>
        </w:tc>
      </w:tr>
      <w:tr w:rsidR="00813A68">
        <w:tc>
          <w:tcPr>
            <w:tcW w:w="1795" w:type="dxa"/>
          </w:tcPr>
          <w:p w:rsidR="00813A68" w:rsidRDefault="00813A68">
            <w:pPr>
              <w:spacing w:before="0" w:after="0" w:line="240" w:lineRule="auto"/>
              <w:rPr>
                <w:rFonts w:eastAsiaTheme="minorEastAsia"/>
                <w:lang w:eastAsia="zh-CN"/>
              </w:rPr>
            </w:pPr>
          </w:p>
        </w:tc>
        <w:tc>
          <w:tcPr>
            <w:tcW w:w="8690" w:type="dxa"/>
          </w:tcPr>
          <w:p w:rsidR="00813A68" w:rsidRDefault="00813A68">
            <w:pPr>
              <w:spacing w:before="0" w:after="0" w:line="240" w:lineRule="auto"/>
              <w:rPr>
                <w:rFonts w:eastAsiaTheme="minorEastAsia"/>
                <w:lang w:eastAsia="zh-CN"/>
              </w:rPr>
            </w:pPr>
          </w:p>
        </w:tc>
      </w:tr>
    </w:tbl>
    <w:p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rsidR="00813A68" w:rsidRDefault="00D303EC">
      <w:pPr>
        <w:spacing w:after="120"/>
        <w:jc w:val="both"/>
        <w:rPr>
          <w:sz w:val="22"/>
          <w:szCs w:val="22"/>
        </w:rPr>
      </w:pPr>
      <w:r>
        <w:rPr>
          <w:sz w:val="22"/>
          <w:szCs w:val="22"/>
        </w:rPr>
        <w:t>Based on the email discussion, following FL proposals are proposed.</w:t>
      </w: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w:t>
      </w:r>
      <w:proofErr w:type="gramStart"/>
      <w:r>
        <w:rPr>
          <w:rFonts w:eastAsiaTheme="minorEastAsia"/>
          <w:b/>
          <w:bCs/>
          <w:lang w:val="en-US" w:eastAsia="ja-JP"/>
        </w:rPr>
        <w:t>Spreadtrum</w:t>
      </w:r>
      <w:proofErr w:type="gram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eType 1 from 4 or 6. Based on the </w:t>
            </w:r>
            <w:proofErr w:type="gramStart"/>
            <w:r>
              <w:rPr>
                <w:rFonts w:eastAsiaTheme="minorEastAsia"/>
                <w:sz w:val="22"/>
                <w:szCs w:val="22"/>
                <w:lang w:eastAsia="ja-JP"/>
              </w:rPr>
              <w:t>companies</w:t>
            </w:r>
            <w:proofErr w:type="gramEnd"/>
            <w:r>
              <w:rPr>
                <w:rFonts w:eastAsiaTheme="minorEastAsia"/>
                <w:sz w:val="22"/>
                <w:szCs w:val="22"/>
                <w:lang w:eastAsia="ja-JP"/>
              </w:rPr>
              <w:t xml:space="preserve">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rsidR="00813A68" w:rsidRDefault="00813A68">
      <w:pPr>
        <w:spacing w:after="120"/>
        <w:jc w:val="both"/>
        <w:rPr>
          <w:sz w:val="22"/>
          <w:szCs w:val="22"/>
        </w:rPr>
      </w:pPr>
    </w:p>
    <w:p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trPr>
          <w:jc w:val="center"/>
        </w:trPr>
        <w:tc>
          <w:tcPr>
            <w:tcW w:w="1299"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rsidR="00813A68" w:rsidRDefault="00D303EC">
      <w:pPr>
        <w:jc w:val="both"/>
        <w:rPr>
          <w:rFonts w:eastAsiaTheme="minorEastAsia"/>
          <w:b/>
          <w:bCs/>
          <w:lang w:eastAsia="ja-JP"/>
        </w:rPr>
      </w:pPr>
      <w:r>
        <w:rPr>
          <w:rFonts w:eastAsiaTheme="minorEastAsia"/>
          <w:b/>
          <w:bCs/>
          <w:noProof/>
          <w:lang w:val="en-US" w:eastAsia="zh-CN"/>
        </w:rPr>
        <w:drawing>
          <wp:inline distT="0" distB="0" distL="0" distR="0">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7"/>
                    <a:stretch>
                      <a:fillRect/>
                    </a:stretch>
                  </pic:blipFill>
                  <pic:spPr>
                    <a:xfrm>
                      <a:off x="0" y="0"/>
                      <a:ext cx="6645910" cy="3122295"/>
                    </a:xfrm>
                    <a:prstGeom prst="rect">
                      <a:avLst/>
                    </a:prstGeom>
                  </pic:spPr>
                </pic:pic>
              </a:graphicData>
            </a:graphic>
          </wp:inline>
        </w:drawing>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DOCOMO, Apple, InterDigital, Futurewei, Google, OPPO, Ericsson, ZTE, Lenovo, Huawei/HiSilicon, NEC, Xiaomi, MediaTek, Spreadtrum, Vivo, Samsung, CMCC, Nokia/NSB, LGE, QC, CATT, Intel, Sharp, </w:t>
      </w:r>
      <w:proofErr w:type="gramStart"/>
      <w:r>
        <w:rPr>
          <w:rFonts w:eastAsiaTheme="minorEastAsia"/>
          <w:b/>
          <w:bCs/>
          <w:lang w:val="en-US" w:eastAsia="ja-JP"/>
        </w:rPr>
        <w:t>Fraunhofer</w:t>
      </w:r>
      <w:proofErr w:type="gramEnd"/>
      <w:r>
        <w:rPr>
          <w:rFonts w:eastAsiaTheme="minorEastAsia"/>
          <w:b/>
          <w:bCs/>
          <w:lang w:val="en-US" w:eastAsia="ja-JP"/>
        </w:rPr>
        <w:t xml:space="preserve"> IIS/HHI</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rsidR="00813A68" w:rsidRDefault="00813A68">
      <w:pPr>
        <w:spacing w:after="0" w:line="240" w:lineRule="auto"/>
        <w:jc w:val="both"/>
        <w:rPr>
          <w:rFonts w:eastAsiaTheme="minorEastAsia"/>
          <w:b/>
          <w:bCs/>
          <w:lang w:val="en-US" w:eastAsia="ja-JP"/>
        </w:rPr>
      </w:pPr>
    </w:p>
    <w:tbl>
      <w:tblPr>
        <w:tblStyle w:val="ab"/>
        <w:tblW w:w="0" w:type="auto"/>
        <w:tblLook w:val="04A0" w:firstRow="1" w:lastRow="0" w:firstColumn="1" w:lastColumn="0" w:noHBand="0" w:noVBand="1"/>
      </w:tblPr>
      <w:tblGrid>
        <w:gridCol w:w="10456"/>
      </w:tblGrid>
      <w:tr w:rsidR="00813A68">
        <w:tc>
          <w:tcPr>
            <w:tcW w:w="10456" w:type="dxa"/>
          </w:tcPr>
          <w:p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rsidR="00813A68" w:rsidRDefault="00813A68">
      <w:pPr>
        <w:spacing w:after="0" w:line="240" w:lineRule="auto"/>
        <w:jc w:val="both"/>
        <w:rPr>
          <w:rFonts w:eastAsiaTheme="minorEastAsia"/>
          <w:b/>
          <w:bCs/>
          <w:lang w:eastAsia="ja-JP"/>
        </w:rPr>
      </w:pPr>
    </w:p>
    <w:p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NTT DOCOMO, Apple, InterDigital, Google, OPPO, Ericsson, ZTE, Lenovo, Huawei/HiSilicon, NEC, Xiaomi, MediaTek, Spreadtrum, vivo, Samsung, CMCC, Nokia/NSB, LGE, QC, CATT, Intel, Sharp, </w:t>
      </w:r>
      <w:proofErr w:type="gramStart"/>
      <w:r>
        <w:rPr>
          <w:rFonts w:eastAsiaTheme="minorEastAsia"/>
          <w:b/>
          <w:bCs/>
          <w:lang w:val="en-US" w:eastAsia="ja-JP"/>
        </w:rPr>
        <w:t>Fraunhofer</w:t>
      </w:r>
      <w:proofErr w:type="gramEnd"/>
      <w:r>
        <w:rPr>
          <w:rFonts w:eastAsiaTheme="minorEastAsia"/>
          <w:b/>
          <w:bCs/>
          <w:lang w:val="en-US" w:eastAsia="ja-JP"/>
        </w:rPr>
        <w:t xml:space="preserve"> IIS/HHI</w:t>
      </w:r>
    </w:p>
    <w:p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rsidR="00813A68" w:rsidRDefault="00813A68">
      <w:pPr>
        <w:spacing w:after="120"/>
        <w:jc w:val="both"/>
        <w:rPr>
          <w:sz w:val="22"/>
          <w:szCs w:val="22"/>
        </w:rPr>
      </w:pPr>
    </w:p>
    <w:p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Ericsson</w:t>
            </w:r>
          </w:p>
        </w:tc>
      </w:tr>
      <w:tr w:rsidR="00813A68">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rsidR="00813A68" w:rsidRDefault="00D303EC">
            <w:pPr>
              <w:overflowPunct/>
              <w:autoSpaceDE/>
              <w:autoSpaceDN/>
              <w:adjustRightInd/>
              <w:spacing w:after="0" w:line="240" w:lineRule="auto"/>
              <w:textAlignment w:val="auto"/>
            </w:pPr>
            <w:r>
              <w:t>Huawei, HiSilicon</w:t>
            </w:r>
          </w:p>
        </w:tc>
      </w:tr>
    </w:tbl>
    <w:p w:rsidR="00813A68" w:rsidRDefault="00D303EC">
      <w:pPr>
        <w:pStyle w:val="1"/>
        <w:spacing w:before="180" w:after="120"/>
        <w:jc w:val="both"/>
        <w:rPr>
          <w:rFonts w:eastAsia="MS Mincho"/>
          <w:b/>
          <w:bCs/>
          <w:szCs w:val="24"/>
          <w:lang w:val="en-US"/>
        </w:rPr>
      </w:pPr>
      <w:r>
        <w:rPr>
          <w:rFonts w:eastAsia="MS Mincho"/>
          <w:b/>
          <w:bCs/>
          <w:szCs w:val="24"/>
          <w:lang w:val="en-US"/>
        </w:rPr>
        <w:t>Appendix</w:t>
      </w:r>
    </w:p>
    <w:p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tc>
          <w:tcPr>
            <w:tcW w:w="9962" w:type="dxa"/>
          </w:tcPr>
          <w:p w:rsidR="00813A68" w:rsidRDefault="00D303EC">
            <w:pPr>
              <w:spacing w:after="0" w:line="240" w:lineRule="auto"/>
              <w:jc w:val="both"/>
              <w:rPr>
                <w:b/>
                <w:bCs/>
                <w:u w:val="single"/>
                <w:lang w:val="en-US" w:eastAsia="zh-CN"/>
              </w:rPr>
            </w:pPr>
            <w:r>
              <w:rPr>
                <w:b/>
                <w:bCs/>
                <w:u w:val="single"/>
                <w:lang w:eastAsia="zh-CN"/>
              </w:rPr>
              <w:t>EVM</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only the channel of one target UE, i.e. </w:t>
            </w:r>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gram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gram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gram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(dH,dV) = (0.5, 0.5)λ for (rank 1,2)  </w:t>
                  </w:r>
                </w:p>
                <w:p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trPr>
                <w:trHeight w:val="20"/>
                <w:jc w:val="center"/>
              </w:trPr>
              <w:tc>
                <w:tcPr>
                  <w:tcW w:w="0" w:type="auto"/>
                  <w:vMerge/>
                  <w:tcBorders>
                    <w:top w:val="nil"/>
                    <w:left w:val="single" w:sz="8" w:space="0" w:color="auto"/>
                    <w:bottom w:val="single" w:sz="8" w:space="0" w:color="auto"/>
                    <w:right w:val="single" w:sz="8" w:space="0" w:color="auto"/>
                  </w:tcBorders>
                  <w:vAlign w:val="center"/>
                </w:tcPr>
                <w:p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rsidR="00813A68" w:rsidRDefault="00813A68">
            <w:pPr>
              <w:spacing w:after="0" w:line="240" w:lineRule="auto"/>
              <w:rPr>
                <w:rFonts w:eastAsia="MS Mincho"/>
                <w:lang w:val="en-US" w:eastAsia="ja-JP"/>
              </w:rPr>
            </w:pPr>
          </w:p>
          <w:p w:rsidR="00813A68" w:rsidRDefault="00D303EC">
            <w:pPr>
              <w:spacing w:after="0" w:line="240" w:lineRule="auto"/>
              <w:jc w:val="both"/>
              <w:rPr>
                <w:b/>
                <w:bCs/>
                <w:u w:val="single"/>
                <w:lang w:val="en-US" w:eastAsia="zh-CN"/>
              </w:rPr>
            </w:pPr>
            <w:r>
              <w:rPr>
                <w:b/>
                <w:bCs/>
                <w:u w:val="single"/>
                <w:lang w:val="en-US" w:eastAsia="zh-CN"/>
              </w:rPr>
              <w:t>For increasing orthogonal DMRS ports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rsidR="00813A68" w:rsidRDefault="00813A68">
            <w:pPr>
              <w:spacing w:after="0" w:line="240" w:lineRule="auto"/>
              <w:rPr>
                <w:rFonts w:eastAsia="MS Gothic"/>
                <w:iCs/>
                <w:lang w:eastAsia="ja-JP"/>
              </w:rPr>
            </w:pP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rsidR="00813A68" w:rsidRDefault="00D303EC">
            <w:pPr>
              <w:spacing w:after="0" w:line="240" w:lineRule="auto"/>
              <w:jc w:val="both"/>
              <w:rPr>
                <w:b/>
                <w:bCs/>
                <w:u w:val="single"/>
                <w:lang w:val="en-US" w:eastAsia="zh-CN"/>
              </w:rPr>
            </w:pPr>
            <w:r>
              <w:rPr>
                <w:b/>
                <w:bCs/>
                <w:u w:val="single"/>
                <w:lang w:val="en-US" w:eastAsia="zh-CN"/>
              </w:rPr>
              <w:t>For 8 Tx UL SU-MIMO</w:t>
            </w:r>
          </w:p>
          <w:p w:rsidR="00813A68" w:rsidRDefault="00D303EC">
            <w:pPr>
              <w:spacing w:after="0" w:line="240" w:lineRule="auto"/>
              <w:rPr>
                <w:rFonts w:eastAsia="MS Gothic"/>
                <w:lang w:val="en-US" w:eastAsia="en-GB"/>
              </w:rPr>
            </w:pPr>
            <w:r>
              <w:rPr>
                <w:rFonts w:eastAsia="MS Gothic"/>
                <w:shd w:val="clear" w:color="auto" w:fill="00FF00"/>
                <w:lang w:eastAsia="ja-JP"/>
              </w:rPr>
              <w:t>Agreement</w:t>
            </w:r>
          </w:p>
          <w:p w:rsidR="00813A68" w:rsidRDefault="00D303EC">
            <w:pPr>
              <w:numPr>
                <w:ilvl w:val="0"/>
                <w:numId w:val="40"/>
              </w:numPr>
              <w:spacing w:after="0" w:line="240" w:lineRule="auto"/>
              <w:contextualSpacing/>
              <w:rPr>
                <w:rFonts w:eastAsia="MS PGothic"/>
                <w:lang w:val="en-US" w:eastAsia="ja-JP"/>
              </w:rPr>
            </w:pPr>
            <w:bookmarkStart w:id="25" w:name="_Hlk111711985"/>
            <w:r>
              <w:rPr>
                <w:rFonts w:eastAsia="MS Gothic"/>
                <w:lang w:val="en-US" w:eastAsia="ja-JP"/>
              </w:rPr>
              <w:t>Study the following potential DMRS enhancement for potential support of more than 4 layers SU-MIMO PUSCH.</w:t>
            </w:r>
            <w:bookmarkEnd w:id="25"/>
            <w:r>
              <w:rPr>
                <w:rFonts w:eastAsia="MS Gothic"/>
                <w:lang w:val="en-US" w:eastAsia="ja-JP"/>
              </w:rPr>
              <w:t> </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rsidR="00813A68" w:rsidRDefault="00813A68">
      <w:pPr>
        <w:spacing w:after="0" w:line="240" w:lineRule="auto"/>
        <w:rPr>
          <w:rFonts w:eastAsiaTheme="minorEastAsia"/>
        </w:rPr>
      </w:pPr>
    </w:p>
    <w:p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813A68">
        <w:tc>
          <w:tcPr>
            <w:tcW w:w="9962" w:type="dxa"/>
          </w:tcPr>
          <w:p w:rsidR="00813A68" w:rsidRDefault="00D303EC">
            <w:pPr>
              <w:spacing w:before="0" w:after="0" w:line="240" w:lineRule="auto"/>
              <w:rPr>
                <w:b/>
                <w:bCs/>
                <w:u w:val="single"/>
                <w:lang w:val="en-US" w:eastAsia="zh-CN"/>
              </w:rPr>
            </w:pPr>
            <w:r>
              <w:rPr>
                <w:b/>
                <w:bCs/>
                <w:u w:val="single"/>
                <w:lang w:val="en-US" w:eastAsia="zh-CN"/>
              </w:rPr>
              <w:t>For increasing orthogonal DMRS ports</w:t>
            </w:r>
          </w:p>
          <w:p w:rsidR="00813A68" w:rsidRDefault="00D303EC">
            <w:pPr>
              <w:spacing w:before="0" w:after="0" w:line="240" w:lineRule="auto"/>
              <w:rPr>
                <w:highlight w:val="darkYellow"/>
              </w:rPr>
            </w:pPr>
            <w:r>
              <w:rPr>
                <w:highlight w:val="darkYellow"/>
              </w:rPr>
              <w:t>Working Assumption</w:t>
            </w:r>
          </w:p>
          <w:p w:rsidR="00813A68" w:rsidRDefault="00D303EC">
            <w:pPr>
              <w:pStyle w:val="af0"/>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rsidR="00813A68" w:rsidRDefault="00D303EC">
            <w:pPr>
              <w:spacing w:before="0" w:after="0" w:line="240" w:lineRule="auto"/>
              <w:rPr>
                <w:iCs/>
                <w:highlight w:val="green"/>
              </w:rPr>
            </w:pPr>
            <w:r>
              <w:rPr>
                <w:iCs/>
                <w:highlight w:val="green"/>
              </w:rPr>
              <w:t>Agreement</w:t>
            </w:r>
          </w:p>
          <w:p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rsidR="00813A68" w:rsidRDefault="00D303EC">
            <w:pPr>
              <w:numPr>
                <w:ilvl w:val="1"/>
                <w:numId w:val="18"/>
              </w:numPr>
              <w:spacing w:before="0" w:after="0" w:line="240" w:lineRule="auto"/>
              <w:rPr>
                <w:rFonts w:eastAsia="Malgun Gothic"/>
              </w:rPr>
            </w:pPr>
            <w:r>
              <w:rPr>
                <w:rFonts w:eastAsia="Malgun Gothic"/>
              </w:rPr>
              <w:t>For Rel.18 DMRS type 2:</w:t>
            </w:r>
          </w:p>
          <w:p w:rsidR="00813A68" w:rsidRDefault="00D303EC">
            <w:pPr>
              <w:numPr>
                <w:ilvl w:val="2"/>
                <w:numId w:val="18"/>
              </w:numPr>
              <w:spacing w:before="0" w:after="0" w:line="240" w:lineRule="auto"/>
            </w:pPr>
            <w:r>
              <w:rPr>
                <w:rFonts w:eastAsia="Malgun Gothic"/>
              </w:rPr>
              <w:t>Length 4 FD-OCC is applied to 4 REs of DMRS within a PRB within an CDM group</w:t>
            </w:r>
          </w:p>
          <w:p w:rsidR="00813A68" w:rsidRDefault="00D303EC">
            <w:pPr>
              <w:numPr>
                <w:ilvl w:val="2"/>
                <w:numId w:val="18"/>
              </w:numPr>
              <w:spacing w:before="0" w:after="0" w:line="240" w:lineRule="auto"/>
            </w:pPr>
            <w:r>
              <w:rPr>
                <w:rFonts w:eastAsia="Malgun Gothic"/>
              </w:rPr>
              <w:t>FFS: Support of length 6 FD-OCC</w:t>
            </w:r>
          </w:p>
          <w:p w:rsidR="00813A68" w:rsidRDefault="00D303EC">
            <w:pPr>
              <w:spacing w:before="0" w:after="0" w:line="240" w:lineRule="auto"/>
              <w:rPr>
                <w:iCs/>
                <w:highlight w:val="green"/>
              </w:rPr>
            </w:pPr>
            <w:r>
              <w:rPr>
                <w:iCs/>
                <w:highlight w:val="green"/>
              </w:rPr>
              <w:t>Agreement</w:t>
            </w:r>
          </w:p>
          <w:p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(i.e. MU-MIMO between Rel.15 UE and Rel.18 UE is allowed).</w:t>
            </w:r>
          </w:p>
          <w:p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rsidR="00813A68" w:rsidRDefault="00D303EC">
            <w:pPr>
              <w:numPr>
                <w:ilvl w:val="1"/>
                <w:numId w:val="17"/>
              </w:numPr>
              <w:spacing w:before="0" w:after="0" w:line="240" w:lineRule="auto"/>
              <w:rPr>
                <w:rFonts w:eastAsia="Malgun Gothic"/>
              </w:rPr>
            </w:pPr>
            <w:r>
              <w:rPr>
                <w:rFonts w:eastAsia="Malgun Gothic"/>
              </w:rPr>
              <w:t>Note: PUSCH above is CP-OFDM waveform.</w:t>
            </w:r>
          </w:p>
          <w:p w:rsidR="00813A68" w:rsidRDefault="00D303EC">
            <w:pPr>
              <w:spacing w:before="0" w:after="0" w:line="240" w:lineRule="auto"/>
              <w:rPr>
                <w:highlight w:val="green"/>
              </w:rPr>
            </w:pPr>
            <w:r>
              <w:rPr>
                <w:highlight w:val="green"/>
              </w:rPr>
              <w:t>Agreement</w:t>
            </w:r>
          </w:p>
          <w:p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rsidR="00813A68" w:rsidRDefault="00813A68">
            <w:pPr>
              <w:spacing w:before="0" w:after="0" w:line="240" w:lineRule="auto"/>
            </w:pPr>
          </w:p>
          <w:p w:rsidR="00813A68" w:rsidRDefault="00D303EC">
            <w:pPr>
              <w:spacing w:before="0" w:after="0" w:line="240" w:lineRule="auto"/>
              <w:rPr>
                <w:b/>
                <w:bCs/>
                <w:u w:val="single"/>
                <w:lang w:val="en-US" w:eastAsia="zh-CN"/>
              </w:rPr>
            </w:pPr>
            <w:r>
              <w:rPr>
                <w:b/>
                <w:bCs/>
                <w:u w:val="single"/>
                <w:lang w:val="en-US" w:eastAsia="zh-CN"/>
              </w:rPr>
              <w:t>For 8 Tx UL SU-MIMO</w:t>
            </w:r>
          </w:p>
          <w:p w:rsidR="00813A68" w:rsidRDefault="00D303EC">
            <w:pPr>
              <w:spacing w:before="0" w:after="0" w:line="240" w:lineRule="auto"/>
              <w:rPr>
                <w:iCs/>
                <w:highlight w:val="green"/>
              </w:rPr>
            </w:pPr>
            <w:r>
              <w:rPr>
                <w:iCs/>
                <w:highlight w:val="green"/>
              </w:rPr>
              <w:t>Agreement</w:t>
            </w:r>
          </w:p>
          <w:p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rsidR="00813A68" w:rsidRDefault="00D303EC">
            <w:pPr>
              <w:numPr>
                <w:ilvl w:val="1"/>
                <w:numId w:val="52"/>
              </w:numPr>
              <w:spacing w:before="0" w:after="0" w:line="240" w:lineRule="auto"/>
              <w:rPr>
                <w:rFonts w:eastAsia="Malgun Gothic"/>
              </w:rPr>
            </w:pPr>
            <w:r>
              <w:rPr>
                <w:rFonts w:eastAsia="Malgun Gothic"/>
              </w:rPr>
              <w:t>Whether to support more than 2-port UL PTRS.</w:t>
            </w:r>
          </w:p>
          <w:p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rsidR="00813A68" w:rsidRDefault="00D303EC">
            <w:pPr>
              <w:spacing w:before="0" w:after="0" w:line="240" w:lineRule="auto"/>
              <w:rPr>
                <w:highlight w:val="green"/>
              </w:rPr>
            </w:pPr>
            <w:r>
              <w:rPr>
                <w:highlight w:val="green"/>
              </w:rPr>
              <w:t>Agreement</w:t>
            </w:r>
          </w:p>
          <w:p w:rsidR="00813A68" w:rsidRDefault="00D303EC">
            <w:pPr>
              <w:spacing w:before="0" w:after="0" w:line="240" w:lineRule="auto"/>
            </w:pPr>
            <w:r>
              <w:t>For &gt; 4 layers PUSCH, support rank = 5,6,7,8 for both DMRS type 1/2, and for both single-symbol/double-symbol DMRS.</w:t>
            </w:r>
          </w:p>
        </w:tc>
      </w:tr>
    </w:tbl>
    <w:p w:rsidR="00813A68" w:rsidRDefault="00813A68">
      <w:pPr>
        <w:spacing w:after="0" w:line="240" w:lineRule="auto"/>
        <w:rPr>
          <w:b/>
          <w:bCs/>
          <w:u w:val="single"/>
          <w:lang w:eastAsia="zh-CN"/>
        </w:rPr>
      </w:pPr>
    </w:p>
    <w:p w:rsidR="00813A68" w:rsidRDefault="00813A68"/>
    <w:sectPr w:rsidR="00813A68">
      <w:headerReference w:type="even" r:id="rId40"/>
      <w:footerReference w:type="even" r:id="rId41"/>
      <w:footerReference w:type="default" r:id="rId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ADC" w:rsidRDefault="00030ADC">
      <w:pPr>
        <w:spacing w:after="0" w:line="240" w:lineRule="auto"/>
      </w:pPr>
      <w:r>
        <w:separator/>
      </w:r>
    </w:p>
  </w:endnote>
  <w:endnote w:type="continuationSeparator" w:id="0">
    <w:p w:rsidR="00030ADC" w:rsidRDefault="0003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modern"/>
    <w:pitch w:val="default"/>
    <w:sig w:usb0="00000000" w:usb1="00000000"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7C" w:rsidRDefault="00982E7C">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82E7C" w:rsidRDefault="00982E7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7C" w:rsidRDefault="00982E7C">
    <w:pPr>
      <w:pStyle w:val="a7"/>
      <w:ind w:right="360"/>
    </w:pPr>
    <w:r>
      <w:rPr>
        <w:rStyle w:val="ac"/>
      </w:rPr>
      <w:fldChar w:fldCharType="begin"/>
    </w:r>
    <w:r>
      <w:rPr>
        <w:rStyle w:val="ac"/>
      </w:rPr>
      <w:instrText xml:space="preserve"> PAGE </w:instrText>
    </w:r>
    <w:r>
      <w:rPr>
        <w:rStyle w:val="ac"/>
      </w:rPr>
      <w:fldChar w:fldCharType="separate"/>
    </w:r>
    <w:r w:rsidR="00C11F84">
      <w:rPr>
        <w:rStyle w:val="ac"/>
        <w:noProof/>
      </w:rPr>
      <w:t>30</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C11F84">
      <w:rPr>
        <w:rStyle w:val="ac"/>
        <w:noProof/>
      </w:rPr>
      <w:t>67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ADC" w:rsidRDefault="00030ADC">
      <w:pPr>
        <w:spacing w:after="0" w:line="240" w:lineRule="auto"/>
      </w:pPr>
      <w:r>
        <w:separator/>
      </w:r>
    </w:p>
  </w:footnote>
  <w:footnote w:type="continuationSeparator" w:id="0">
    <w:p w:rsidR="00030ADC" w:rsidRDefault="00030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0"/>
  </w:num>
  <w:num w:numId="3">
    <w:abstractNumId w:val="26"/>
  </w:num>
  <w:num w:numId="4">
    <w:abstractNumId w:val="10"/>
  </w:num>
  <w:num w:numId="5">
    <w:abstractNumId w:val="22"/>
  </w:num>
  <w:num w:numId="6">
    <w:abstractNumId w:val="34"/>
  </w:num>
  <w:num w:numId="7">
    <w:abstractNumId w:val="24"/>
  </w:num>
  <w:num w:numId="8">
    <w:abstractNumId w:val="2"/>
  </w:num>
  <w:num w:numId="9">
    <w:abstractNumId w:val="13"/>
  </w:num>
  <w:num w:numId="10">
    <w:abstractNumId w:val="6"/>
  </w:num>
  <w:num w:numId="11">
    <w:abstractNumId w:val="5"/>
  </w:num>
  <w:num w:numId="12">
    <w:abstractNumId w:val="49"/>
  </w:num>
  <w:num w:numId="13">
    <w:abstractNumId w:val="30"/>
  </w:num>
  <w:num w:numId="14">
    <w:abstractNumId w:val="1"/>
  </w:num>
  <w:num w:numId="15">
    <w:abstractNumId w:val="15"/>
  </w:num>
  <w:num w:numId="16">
    <w:abstractNumId w:val="48"/>
  </w:num>
  <w:num w:numId="17">
    <w:abstractNumId w:val="16"/>
  </w:num>
  <w:num w:numId="18">
    <w:abstractNumId w:val="45"/>
  </w:num>
  <w:num w:numId="19">
    <w:abstractNumId w:val="43"/>
  </w:num>
  <w:num w:numId="20">
    <w:abstractNumId w:val="51"/>
  </w:num>
  <w:num w:numId="21">
    <w:abstractNumId w:val="32"/>
  </w:num>
  <w:num w:numId="22">
    <w:abstractNumId w:val="23"/>
  </w:num>
  <w:num w:numId="23">
    <w:abstractNumId w:val="8"/>
  </w:num>
  <w:num w:numId="24">
    <w:abstractNumId w:val="27"/>
  </w:num>
  <w:num w:numId="25">
    <w:abstractNumId w:val="50"/>
  </w:num>
  <w:num w:numId="26">
    <w:abstractNumId w:val="21"/>
  </w:num>
  <w:num w:numId="27">
    <w:abstractNumId w:val="4"/>
  </w:num>
  <w:num w:numId="28">
    <w:abstractNumId w:val="36"/>
  </w:num>
  <w:num w:numId="29">
    <w:abstractNumId w:val="25"/>
  </w:num>
  <w:num w:numId="30">
    <w:abstractNumId w:val="35"/>
  </w:num>
  <w:num w:numId="31">
    <w:abstractNumId w:val="17"/>
  </w:num>
  <w:num w:numId="32">
    <w:abstractNumId w:val="14"/>
  </w:num>
  <w:num w:numId="33">
    <w:abstractNumId w:val="0"/>
  </w:num>
  <w:num w:numId="34">
    <w:abstractNumId w:val="11"/>
  </w:num>
  <w:num w:numId="35">
    <w:abstractNumId w:val="9"/>
  </w:num>
  <w:num w:numId="36">
    <w:abstractNumId w:val="42"/>
  </w:num>
  <w:num w:numId="37">
    <w:abstractNumId w:val="39"/>
  </w:num>
  <w:num w:numId="38">
    <w:abstractNumId w:val="38"/>
  </w:num>
  <w:num w:numId="39">
    <w:abstractNumId w:val="18"/>
  </w:num>
  <w:num w:numId="40">
    <w:abstractNumId w:val="7"/>
  </w:num>
  <w:num w:numId="41">
    <w:abstractNumId w:val="33"/>
  </w:num>
  <w:num w:numId="42">
    <w:abstractNumId w:val="19"/>
  </w:num>
  <w:num w:numId="43">
    <w:abstractNumId w:val="46"/>
  </w:num>
  <w:num w:numId="44">
    <w:abstractNumId w:val="12"/>
  </w:num>
  <w:num w:numId="45">
    <w:abstractNumId w:val="41"/>
  </w:num>
  <w:num w:numId="46">
    <w:abstractNumId w:val="28"/>
  </w:num>
  <w:num w:numId="47">
    <w:abstractNumId w:val="31"/>
  </w:num>
  <w:num w:numId="48">
    <w:abstractNumId w:val="20"/>
  </w:num>
  <w:num w:numId="49">
    <w:abstractNumId w:val="29"/>
  </w:num>
  <w:num w:numId="50">
    <w:abstractNumId w:val="44"/>
  </w:num>
  <w:num w:numId="51">
    <w:abstractNumId w:val="37"/>
  </w:num>
  <w:num w:numId="52">
    <w:abstractNumId w:val="47"/>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AAB"/>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表段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image" Target="media/image28.png"/><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image" Target="media/image26.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png"/><Relationship Id="rId35" Type="http://schemas.openxmlformats.org/officeDocument/2006/relationships/image" Target="media/image24.e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wmf"/><Relationship Id="rId33" Type="http://schemas.openxmlformats.org/officeDocument/2006/relationships/image" Target="media/image22.png"/><Relationship Id="rId38" Type="http://schemas.openxmlformats.org/officeDocument/2006/relationships/image" Target="media/image27.png"/><Relationship Id="rId20" Type="http://schemas.openxmlformats.org/officeDocument/2006/relationships/image" Target="media/image9.png"/><Relationship Id="rId41"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76AC3A-6D09-4ABC-A2A2-20B67E84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67</Pages>
  <Words>18899</Words>
  <Characters>107726</Characters>
  <Application>Microsoft Office Word</Application>
  <DocSecurity>0</DocSecurity>
  <Lines>897</Lines>
  <Paragraphs>252</Paragraphs>
  <ScaleCrop>false</ScaleCrop>
  <Company>lenovo</Company>
  <LinksUpToDate>false</LinksUpToDate>
  <CharactersWithSpaces>126373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Zhening</cp:lastModifiedBy>
  <cp:revision>13</cp:revision>
  <dcterms:created xsi:type="dcterms:W3CDTF">2022-10-11T08:34:00Z</dcterms:created>
  <dcterms:modified xsi:type="dcterms:W3CDTF">2022-10-11T10:20:00Z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