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600C2E4A" w14:textId="77777777" w:rsidR="00F5568B" w:rsidRDefault="0030247E">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ListParagraph"/>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等线"/>
                <w:lang w:eastAsia="zh-CN"/>
              </w:rPr>
            </w:pPr>
            <w:r>
              <w:rPr>
                <w:rFonts w:eastAsia="等线"/>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等线" w:hint="eastAsia"/>
                <w:lang w:eastAsia="zh-CN"/>
              </w:rPr>
              <w:t>S</w:t>
            </w:r>
            <w:r>
              <w:rPr>
                <w:rFonts w:eastAsia="等线"/>
                <w:lang w:eastAsia="zh-CN"/>
              </w:rPr>
              <w:t xml:space="preserve">upport. Considering the potential </w:t>
            </w:r>
            <w:proofErr w:type="gramStart"/>
            <w:r>
              <w:rPr>
                <w:rFonts w:eastAsia="等线"/>
                <w:lang w:eastAsia="zh-CN"/>
              </w:rPr>
              <w:t>work load</w:t>
            </w:r>
            <w:proofErr w:type="gramEnd"/>
            <w:r>
              <w:rPr>
                <w:rFonts w:eastAsia="等线"/>
                <w:lang w:eastAsia="zh-CN"/>
              </w:rPr>
              <w:t xml:space="preserve">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等线"/>
                <w:lang w:eastAsia="zh-CN"/>
              </w:rPr>
            </w:pPr>
            <w:r>
              <w:rPr>
                <w:rFonts w:eastAsia="等线"/>
                <w:lang w:eastAsia="zh-CN"/>
              </w:rPr>
              <w:lastRenderedPageBreak/>
              <w:t>Ericsson</w:t>
            </w:r>
          </w:p>
        </w:tc>
        <w:tc>
          <w:tcPr>
            <w:tcW w:w="8690" w:type="dxa"/>
          </w:tcPr>
          <w:p w14:paraId="69D6A7DB" w14:textId="3F8A75B6" w:rsidR="00610018" w:rsidRDefault="0092683D" w:rsidP="00814C31">
            <w:pPr>
              <w:spacing w:after="0" w:line="240" w:lineRule="auto"/>
              <w:rPr>
                <w:rFonts w:eastAsia="等线"/>
                <w:lang w:eastAsia="zh-CN"/>
              </w:rPr>
            </w:pPr>
            <w:r>
              <w:rPr>
                <w:rFonts w:eastAsia="等线"/>
                <w:lang w:eastAsia="zh-CN"/>
              </w:rPr>
              <w:t xml:space="preserve">FD-OCC combined with TD-OCC on additional DMRS symbols (FAT-OCC) </w:t>
            </w:r>
            <w:r w:rsidR="00A500C7">
              <w:rPr>
                <w:rFonts w:eastAsia="等线"/>
                <w:lang w:eastAsia="zh-CN"/>
              </w:rPr>
              <w:t xml:space="preserve">is based on FD-OCC length 4 or 6, only </w:t>
            </w:r>
            <w:r>
              <w:rPr>
                <w:rFonts w:eastAsia="等线"/>
                <w:lang w:eastAsia="zh-CN"/>
              </w:rPr>
              <w:t xml:space="preserve">if additional DMRS symbol is configured, you </w:t>
            </w:r>
            <w:r w:rsidR="00A500C7">
              <w:rPr>
                <w:rFonts w:eastAsia="等线"/>
                <w:lang w:eastAsia="zh-CN"/>
              </w:rPr>
              <w:t xml:space="preserve">swap the sign on additional symbols, </w:t>
            </w:r>
            <w:proofErr w:type="gramStart"/>
            <w:r w:rsidR="00A500C7">
              <w:rPr>
                <w:rFonts w:eastAsia="等线"/>
                <w:lang w:eastAsia="zh-CN"/>
              </w:rPr>
              <w:t>i.e.</w:t>
            </w:r>
            <w:proofErr w:type="gramEnd"/>
            <w:r w:rsidR="00A500C7">
              <w:rPr>
                <w:rFonts w:eastAsia="等线"/>
                <w:lang w:eastAsia="zh-CN"/>
              </w:rPr>
              <w:t xml:space="preserve"> apply TD-OCC length 2. </w:t>
            </w:r>
            <w:r w:rsidR="00904CB2">
              <w:rPr>
                <w:rFonts w:eastAsia="等线"/>
                <w:lang w:eastAsia="zh-CN"/>
              </w:rPr>
              <w:t>When additional symbol is not configured, only FD-OCC is applied. Please also n</w:t>
            </w:r>
            <w:r w:rsidR="00A500C7">
              <w:rPr>
                <w:rFonts w:eastAsia="等线"/>
                <w:lang w:eastAsia="zh-CN"/>
              </w:rPr>
              <w:t xml:space="preserve">ote that TD-OCC on additional DMRS symbol is not new, it is </w:t>
            </w:r>
            <w:r w:rsidR="00A500C7" w:rsidRPr="00F717E5">
              <w:rPr>
                <w:rFonts w:eastAsia="等线"/>
                <w:b/>
                <w:bCs/>
                <w:lang w:eastAsia="zh-CN"/>
              </w:rPr>
              <w:t>already used in LTE</w:t>
            </w:r>
            <w:r w:rsidR="00A500C7">
              <w:rPr>
                <w:rFonts w:eastAsia="等线"/>
                <w:lang w:eastAsia="zh-CN"/>
              </w:rPr>
              <w:t xml:space="preserve"> uplink.</w:t>
            </w:r>
          </w:p>
          <w:p w14:paraId="7ACBDB56" w14:textId="070C3442" w:rsidR="00A500C7" w:rsidRDefault="00A500C7" w:rsidP="00814C31">
            <w:pPr>
              <w:spacing w:after="0" w:line="240" w:lineRule="auto"/>
              <w:rPr>
                <w:rFonts w:eastAsia="等线"/>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w:t>
            </w:r>
            <w:r w:rsidR="00904CB2">
              <w:rPr>
                <w:rFonts w:eastAsia="等线"/>
                <w:lang w:eastAsia="zh-CN"/>
              </w:rPr>
              <w:t xml:space="preserve">if </w:t>
            </w:r>
            <w:r>
              <w:rPr>
                <w:rFonts w:eastAsia="等线"/>
                <w:lang w:eastAsia="zh-CN"/>
              </w:rPr>
              <w:t xml:space="preserve">the </w:t>
            </w:r>
            <w:r w:rsidRPr="00C33A38">
              <w:rPr>
                <w:rFonts w:eastAsia="等线"/>
                <w:b/>
                <w:bCs/>
                <w:lang w:eastAsia="zh-CN"/>
              </w:rPr>
              <w:t>UE</w:t>
            </w:r>
            <w:r>
              <w:rPr>
                <w:rFonts w:eastAsia="等线"/>
                <w:lang w:eastAsia="zh-CN"/>
              </w:rPr>
              <w:t xml:space="preserve"> side receiver </w:t>
            </w:r>
            <w:r w:rsidR="00F717E5">
              <w:rPr>
                <w:rFonts w:eastAsia="等线"/>
                <w:lang w:eastAsia="zh-CN"/>
              </w:rPr>
              <w:t>chooses</w:t>
            </w:r>
            <w:r>
              <w:rPr>
                <w:rFonts w:eastAsia="等线"/>
                <w:lang w:eastAsia="zh-CN"/>
              </w:rPr>
              <w:t xml:space="preserve"> </w:t>
            </w:r>
            <w:r w:rsidR="00904CB2">
              <w:rPr>
                <w:rFonts w:eastAsia="等线"/>
                <w:lang w:eastAsia="zh-CN"/>
              </w:rPr>
              <w:t xml:space="preserve">to </w:t>
            </w:r>
            <w:r w:rsidRPr="00F717E5">
              <w:rPr>
                <w:rFonts w:eastAsia="等线"/>
                <w:b/>
                <w:bCs/>
                <w:lang w:eastAsia="zh-CN"/>
              </w:rPr>
              <w:t>always use FD-OCC</w:t>
            </w:r>
            <w:r w:rsidR="00904CB2">
              <w:rPr>
                <w:rFonts w:eastAsia="等线"/>
                <w:lang w:eastAsia="zh-CN"/>
              </w:rPr>
              <w:t>, it works fine too</w:t>
            </w:r>
            <w:r>
              <w:rPr>
                <w:rFonts w:eastAsia="等线"/>
                <w:lang w:eastAsia="zh-CN"/>
              </w:rPr>
              <w:t>.</w:t>
            </w:r>
          </w:p>
          <w:p w14:paraId="5655B314" w14:textId="77777777" w:rsidR="00A500C7" w:rsidRDefault="00904CB2" w:rsidP="008D2A47">
            <w:pPr>
              <w:spacing w:after="0" w:line="240" w:lineRule="auto"/>
              <w:rPr>
                <w:rFonts w:eastAsia="等线"/>
                <w:lang w:eastAsia="zh-CN"/>
              </w:rPr>
            </w:pPr>
            <w:r>
              <w:rPr>
                <w:rFonts w:eastAsia="等线"/>
                <w:lang w:eastAsia="zh-CN"/>
              </w:rPr>
              <w:t xml:space="preserve">More important is that </w:t>
            </w:r>
            <w:r w:rsidRPr="00F717E5">
              <w:rPr>
                <w:rFonts w:eastAsia="等线"/>
                <w:b/>
                <w:bCs/>
                <w:lang w:eastAsia="zh-CN"/>
              </w:rPr>
              <w:t xml:space="preserve">gNB can utilized </w:t>
            </w:r>
            <w:r w:rsidR="0092683D">
              <w:rPr>
                <w:rFonts w:eastAsia="等线"/>
                <w:b/>
                <w:bCs/>
                <w:lang w:eastAsia="zh-CN"/>
              </w:rPr>
              <w:t>FAT</w:t>
            </w:r>
            <w:r w:rsidRPr="00F717E5">
              <w:rPr>
                <w:rFonts w:eastAsia="等线"/>
                <w:b/>
                <w:bCs/>
                <w:lang w:eastAsia="zh-CN"/>
              </w:rPr>
              <w:t>-OCC</w:t>
            </w:r>
            <w:r>
              <w:rPr>
                <w:rFonts w:eastAsia="等线"/>
                <w:lang w:eastAsia="zh-CN"/>
              </w:rPr>
              <w:t xml:space="preserve">. We think FAT-OCC is very useful for improving uplink performance. In our simulation we’ve shown that the performance of FAT-OCC is on par with FD-OCC length 2, </w:t>
            </w:r>
            <w:proofErr w:type="gramStart"/>
            <w:r>
              <w:rPr>
                <w:rFonts w:eastAsia="等线"/>
                <w:lang w:eastAsia="zh-CN"/>
              </w:rPr>
              <w:t>i.e.</w:t>
            </w:r>
            <w:proofErr w:type="gramEnd"/>
            <w:r>
              <w:rPr>
                <w:rFonts w:eastAsia="等线"/>
                <w:lang w:eastAsia="zh-CN"/>
              </w:rPr>
              <w:t xml:space="preserve"> the Rel-15 DMRS when there’s large delay spread.</w:t>
            </w:r>
          </w:p>
          <w:p w14:paraId="3E56B2E7" w14:textId="7657F7C2" w:rsidR="0092683D" w:rsidRDefault="0092683D" w:rsidP="008D2A47">
            <w:pPr>
              <w:spacing w:after="0" w:line="240" w:lineRule="auto"/>
              <w:rPr>
                <w:rFonts w:eastAsia="等线"/>
                <w:lang w:eastAsia="zh-CN"/>
              </w:rPr>
            </w:pPr>
            <w:r>
              <w:rPr>
                <w:rFonts w:eastAsia="等线"/>
                <w:lang w:eastAsia="zh-CN"/>
              </w:rPr>
              <w:t>We still believe FAT-OCC is a simple and effective design for Rel-18 DMRS</w:t>
            </w:r>
            <w:r w:rsidR="003C1424">
              <w:rPr>
                <w:rFonts w:eastAsia="等线"/>
                <w:lang w:eastAsia="zh-CN"/>
              </w:rPr>
              <w:t>, and it can be considered as an extension based on option</w:t>
            </w:r>
            <w:r w:rsidR="00FA6ED0">
              <w:rPr>
                <w:rFonts w:eastAsia="等线"/>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8D1A352" w14:textId="77777777" w:rsidR="0092683D" w:rsidRDefault="0092683D" w:rsidP="0092683D">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sidRPr="0092683D">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等线"/>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等线"/>
                <w:lang w:eastAsia="zh-CN"/>
              </w:rPr>
            </w:pPr>
            <w:r>
              <w:rPr>
                <w:rFonts w:eastAsia="等线"/>
                <w:lang w:eastAsia="zh-CN"/>
              </w:rPr>
              <w:t>vivo</w:t>
            </w:r>
          </w:p>
        </w:tc>
        <w:tc>
          <w:tcPr>
            <w:tcW w:w="8690" w:type="dxa"/>
          </w:tcPr>
          <w:p w14:paraId="51171F60" w14:textId="4422D833" w:rsidR="00AB7C91" w:rsidRDefault="00781B16" w:rsidP="00814C31">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DF8728F" w14:textId="5F556391" w:rsidR="00AB7C91" w:rsidRDefault="00A31A47" w:rsidP="00814C31">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等线"/>
                <w:lang w:eastAsia="zh-CN"/>
              </w:rPr>
            </w:pPr>
            <w:r>
              <w:rPr>
                <w:rFonts w:eastAsia="等线"/>
                <w:lang w:eastAsia="zh-CN"/>
              </w:rPr>
              <w:t>Nokia/NSB</w:t>
            </w:r>
          </w:p>
        </w:tc>
        <w:tc>
          <w:tcPr>
            <w:tcW w:w="8690" w:type="dxa"/>
          </w:tcPr>
          <w:p w14:paraId="247D9EC6" w14:textId="77777777" w:rsidR="00EA6989" w:rsidRDefault="00EA6989" w:rsidP="00EA6989">
            <w:pPr>
              <w:spacing w:after="0" w:line="240" w:lineRule="auto"/>
              <w:rPr>
                <w:rFonts w:eastAsia="等线"/>
                <w:lang w:eastAsia="zh-CN"/>
              </w:rPr>
            </w:pPr>
            <w:r>
              <w:rPr>
                <w:rFonts w:eastAsia="等线"/>
                <w:lang w:eastAsia="zh-CN"/>
              </w:rPr>
              <w:t>Support the proposal. Also, we propose to remove ‘at least’.</w:t>
            </w:r>
          </w:p>
          <w:p w14:paraId="6E81985A" w14:textId="0240DC6A" w:rsidR="00EA6989" w:rsidRDefault="00EA6989" w:rsidP="00EA6989">
            <w:pPr>
              <w:spacing w:after="0" w:line="240" w:lineRule="auto"/>
              <w:rPr>
                <w:rFonts w:eastAsia="等线"/>
                <w:lang w:eastAsia="zh-CN"/>
              </w:rPr>
            </w:pPr>
            <w:r>
              <w:rPr>
                <w:rFonts w:eastAsia="等线"/>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等线"/>
                <w:lang w:eastAsia="zh-CN"/>
              </w:rPr>
            </w:pPr>
            <w:r>
              <w:rPr>
                <w:rFonts w:eastAsia="等线" w:hint="eastAsia"/>
                <w:lang w:eastAsia="ko-KR"/>
              </w:rPr>
              <w:t>LGE</w:t>
            </w:r>
          </w:p>
        </w:tc>
        <w:tc>
          <w:tcPr>
            <w:tcW w:w="8690" w:type="dxa"/>
          </w:tcPr>
          <w:p w14:paraId="24E742DC" w14:textId="7D36E4DB" w:rsidR="00481D07" w:rsidRDefault="00481D07" w:rsidP="00481D07">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等线" w:hint="eastAsia"/>
                <w:lang w:eastAsia="zh-CN"/>
              </w:rPr>
              <w:t>S</w:t>
            </w:r>
            <w:r>
              <w:rPr>
                <w:rFonts w:eastAsia="等线"/>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等线"/>
                <w:lang w:eastAsia="zh-CN"/>
              </w:rPr>
            </w:pPr>
            <w:r>
              <w:rPr>
                <w:rFonts w:eastAsia="等线"/>
                <w:lang w:eastAsia="zh-CN"/>
              </w:rPr>
              <w:t xml:space="preserve">Support the proposal. </w:t>
            </w:r>
          </w:p>
          <w:p w14:paraId="1308FA9F" w14:textId="5F5B0178" w:rsidR="008B10F0" w:rsidRDefault="008B10F0" w:rsidP="008B10F0">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08232D53" w14:textId="5AEAEC4A" w:rsidR="008B10F0" w:rsidRDefault="008B10F0" w:rsidP="008B10F0">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354A1A0D"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TableGrid"/>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proofErr w:type="spellStart"/>
            <w:r>
              <w:rPr>
                <w:lang w:eastAsia="zh-CN"/>
              </w:rPr>
              <w:t>Futurewei</w:t>
            </w:r>
            <w:proofErr w:type="spellEnd"/>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E27B4C" w14:paraId="24A69D82" w14:textId="77777777" w:rsidTr="00EB498B">
        <w:tc>
          <w:tcPr>
            <w:tcW w:w="1795" w:type="dxa"/>
          </w:tcPr>
          <w:p w14:paraId="5A05E08C" w14:textId="777A9224"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2E844DBA" w14:textId="34456803" w:rsidR="00E27B4C" w:rsidRDefault="00E27B4C" w:rsidP="00E27B4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E27B4C" w14:paraId="29305715" w14:textId="77777777" w:rsidTr="00EB498B">
        <w:tc>
          <w:tcPr>
            <w:tcW w:w="1795" w:type="dxa"/>
          </w:tcPr>
          <w:p w14:paraId="26F53BE6" w14:textId="2512D5AC" w:rsidR="00E27B4C" w:rsidRDefault="00602501" w:rsidP="00E27B4C">
            <w:pPr>
              <w:spacing w:before="0" w:after="0" w:line="240" w:lineRule="auto"/>
              <w:rPr>
                <w:lang w:eastAsia="zh-CN"/>
              </w:rPr>
            </w:pPr>
            <w:r>
              <w:rPr>
                <w:rFonts w:hint="eastAsia"/>
                <w:lang w:eastAsia="zh-CN"/>
              </w:rPr>
              <w:t>OPPO</w:t>
            </w:r>
          </w:p>
        </w:tc>
        <w:tc>
          <w:tcPr>
            <w:tcW w:w="8690" w:type="dxa"/>
          </w:tcPr>
          <w:p w14:paraId="2907BED2" w14:textId="59408293" w:rsidR="00E27B4C" w:rsidRDefault="00602501" w:rsidP="00E27B4C">
            <w:pPr>
              <w:spacing w:before="0" w:after="0" w:line="240" w:lineRule="auto"/>
              <w:rPr>
                <w:lang w:eastAsia="zh-CN"/>
              </w:rPr>
            </w:pPr>
            <w:r>
              <w:rPr>
                <w:lang w:eastAsia="zh-CN"/>
              </w:rPr>
              <w:t xml:space="preserve">Firstly, based on our evaluation, there is </w:t>
            </w:r>
            <w:r w:rsidR="00440AC8">
              <w:rPr>
                <w:lang w:eastAsia="zh-CN"/>
              </w:rPr>
              <w:t xml:space="preserve">negligible loss for FD-OCC4 compared to FD-OCC2 in 300ns delay spread as shown in our contribution. Secondly, we don’t think the conclusion would help to make any progress on this issue. </w:t>
            </w:r>
          </w:p>
        </w:tc>
      </w:tr>
      <w:tr w:rsidR="00B35556" w14:paraId="69FF5967" w14:textId="77777777" w:rsidTr="00EB498B">
        <w:tc>
          <w:tcPr>
            <w:tcW w:w="1795" w:type="dxa"/>
          </w:tcPr>
          <w:p w14:paraId="3E897D79" w14:textId="0E9851EC" w:rsidR="00B35556" w:rsidRDefault="00B35556" w:rsidP="00B35556">
            <w:pPr>
              <w:spacing w:before="0" w:after="0" w:line="240" w:lineRule="auto"/>
              <w:rPr>
                <w:rFonts w:eastAsia="Malgun Gothic"/>
                <w:lang w:eastAsia="ko-KR"/>
              </w:rPr>
            </w:pPr>
            <w:r>
              <w:rPr>
                <w:lang w:eastAsia="zh-CN"/>
              </w:rPr>
              <w:t>Lenovo</w:t>
            </w:r>
          </w:p>
        </w:tc>
        <w:tc>
          <w:tcPr>
            <w:tcW w:w="8690" w:type="dxa"/>
          </w:tcPr>
          <w:p w14:paraId="3B9F5151" w14:textId="4E7CD000" w:rsidR="00B35556" w:rsidRDefault="00B35556" w:rsidP="00B35556">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r>
              <w:rPr>
                <w:lang w:eastAsia="zh-CN"/>
              </w:rPr>
              <w:t>.</w:t>
            </w:r>
          </w:p>
        </w:tc>
      </w:tr>
      <w:tr w:rsidR="00E27B4C" w14:paraId="042BB243" w14:textId="77777777" w:rsidTr="00EB498B">
        <w:tc>
          <w:tcPr>
            <w:tcW w:w="1795" w:type="dxa"/>
          </w:tcPr>
          <w:p w14:paraId="0415C17A" w14:textId="0AD2052A" w:rsidR="00E27B4C" w:rsidRDefault="00E27B4C" w:rsidP="00E27B4C">
            <w:pPr>
              <w:spacing w:before="0" w:after="0" w:line="240" w:lineRule="auto"/>
              <w:rPr>
                <w:rFonts w:eastAsia="等线"/>
                <w:lang w:eastAsia="zh-CN"/>
              </w:rPr>
            </w:pPr>
          </w:p>
        </w:tc>
        <w:tc>
          <w:tcPr>
            <w:tcW w:w="8690" w:type="dxa"/>
          </w:tcPr>
          <w:p w14:paraId="6B9D1496" w14:textId="77777777" w:rsidR="00E27B4C" w:rsidRDefault="00E27B4C" w:rsidP="00E27B4C">
            <w:pPr>
              <w:spacing w:before="0" w:after="0" w:line="240" w:lineRule="auto"/>
              <w:rPr>
                <w:rFonts w:eastAsia="Malgun Gothic"/>
                <w:lang w:eastAsia="ko-KR"/>
              </w:rPr>
            </w:pPr>
          </w:p>
        </w:tc>
      </w:tr>
      <w:tr w:rsidR="00E27B4C" w14:paraId="4C4A0599" w14:textId="77777777" w:rsidTr="00EB498B">
        <w:tc>
          <w:tcPr>
            <w:tcW w:w="1795" w:type="dxa"/>
          </w:tcPr>
          <w:p w14:paraId="1B6259E2" w14:textId="22FA3CC3" w:rsidR="00E27B4C" w:rsidRDefault="00E27B4C" w:rsidP="00E27B4C">
            <w:pPr>
              <w:spacing w:before="0" w:after="0" w:line="240" w:lineRule="auto"/>
              <w:rPr>
                <w:lang w:val="en-US" w:eastAsia="zh-CN"/>
              </w:rPr>
            </w:pPr>
          </w:p>
        </w:tc>
        <w:tc>
          <w:tcPr>
            <w:tcW w:w="8690" w:type="dxa"/>
          </w:tcPr>
          <w:p w14:paraId="61B08779" w14:textId="77777777" w:rsidR="00E27B4C" w:rsidRDefault="00E27B4C" w:rsidP="00E27B4C">
            <w:pPr>
              <w:spacing w:before="0" w:after="0" w:line="240" w:lineRule="auto"/>
              <w:rPr>
                <w:lang w:eastAsia="zh-CN"/>
              </w:rPr>
            </w:pPr>
          </w:p>
        </w:tc>
      </w:tr>
      <w:tr w:rsidR="00E27B4C" w14:paraId="1E4DBA58" w14:textId="77777777" w:rsidTr="00EB498B">
        <w:tc>
          <w:tcPr>
            <w:tcW w:w="1795" w:type="dxa"/>
          </w:tcPr>
          <w:p w14:paraId="4EC593DA" w14:textId="2D9370E8" w:rsidR="00E27B4C" w:rsidRDefault="00E27B4C" w:rsidP="00E27B4C">
            <w:pPr>
              <w:spacing w:before="0" w:after="0" w:line="240" w:lineRule="auto"/>
              <w:rPr>
                <w:rFonts w:eastAsiaTheme="minorEastAsia"/>
                <w:lang w:eastAsia="zh-CN"/>
              </w:rPr>
            </w:pPr>
          </w:p>
        </w:tc>
        <w:tc>
          <w:tcPr>
            <w:tcW w:w="8690" w:type="dxa"/>
          </w:tcPr>
          <w:p w14:paraId="0CC5E0CC" w14:textId="74F9C8A6" w:rsidR="00E27B4C" w:rsidRDefault="00E27B4C" w:rsidP="00E27B4C">
            <w:pPr>
              <w:spacing w:before="0" w:after="0" w:line="240" w:lineRule="auto"/>
              <w:rPr>
                <w:rFonts w:eastAsiaTheme="minorEastAsia"/>
                <w:lang w:eastAsia="zh-CN"/>
              </w:rPr>
            </w:pPr>
          </w:p>
        </w:tc>
      </w:tr>
      <w:tr w:rsidR="00E27B4C" w14:paraId="2B436FB3" w14:textId="77777777" w:rsidTr="00EB498B">
        <w:tc>
          <w:tcPr>
            <w:tcW w:w="1795" w:type="dxa"/>
          </w:tcPr>
          <w:p w14:paraId="26F27958" w14:textId="3CCC6963" w:rsidR="00E27B4C" w:rsidRDefault="00E27B4C" w:rsidP="00E27B4C">
            <w:pPr>
              <w:spacing w:before="0" w:after="0" w:line="240" w:lineRule="auto"/>
              <w:rPr>
                <w:rFonts w:eastAsia="等线"/>
                <w:lang w:eastAsia="zh-CN"/>
              </w:rPr>
            </w:pPr>
          </w:p>
        </w:tc>
        <w:tc>
          <w:tcPr>
            <w:tcW w:w="8690" w:type="dxa"/>
          </w:tcPr>
          <w:p w14:paraId="3F25E15D" w14:textId="0C5F3DA4" w:rsidR="00E27B4C" w:rsidRDefault="00E27B4C" w:rsidP="00E27B4C">
            <w:pPr>
              <w:spacing w:before="0" w:after="0" w:line="240" w:lineRule="auto"/>
              <w:rPr>
                <w:lang w:eastAsia="zh-CN"/>
              </w:rPr>
            </w:pPr>
          </w:p>
        </w:tc>
      </w:tr>
      <w:tr w:rsidR="00E27B4C" w14:paraId="7453FEAD" w14:textId="77777777" w:rsidTr="00EB498B">
        <w:trPr>
          <w:trHeight w:val="60"/>
        </w:trPr>
        <w:tc>
          <w:tcPr>
            <w:tcW w:w="1795" w:type="dxa"/>
          </w:tcPr>
          <w:p w14:paraId="5520E15F" w14:textId="0B0A0D9A" w:rsidR="00E27B4C" w:rsidRPr="004076DF" w:rsidRDefault="00E27B4C" w:rsidP="00E27B4C">
            <w:pPr>
              <w:spacing w:before="0" w:after="0" w:line="240" w:lineRule="auto"/>
              <w:rPr>
                <w:rFonts w:eastAsia="等线"/>
                <w:lang w:eastAsia="zh-CN"/>
              </w:rPr>
            </w:pPr>
          </w:p>
        </w:tc>
        <w:tc>
          <w:tcPr>
            <w:tcW w:w="8690" w:type="dxa"/>
          </w:tcPr>
          <w:p w14:paraId="6972CDF4" w14:textId="08F3C645" w:rsidR="00E27B4C" w:rsidRPr="004076DF" w:rsidRDefault="00E27B4C" w:rsidP="00E27B4C">
            <w:pPr>
              <w:spacing w:before="0" w:after="0" w:line="240" w:lineRule="auto"/>
              <w:rPr>
                <w:rFonts w:eastAsia="等线"/>
                <w:lang w:eastAsia="zh-CN"/>
              </w:rPr>
            </w:pPr>
          </w:p>
        </w:tc>
      </w:tr>
      <w:tr w:rsidR="00E27B4C" w14:paraId="15225E7B" w14:textId="77777777" w:rsidTr="00EB498B">
        <w:tc>
          <w:tcPr>
            <w:tcW w:w="1795" w:type="dxa"/>
          </w:tcPr>
          <w:p w14:paraId="555E2869" w14:textId="0F268C4A" w:rsidR="00E27B4C" w:rsidRDefault="00E27B4C" w:rsidP="00E27B4C">
            <w:pPr>
              <w:spacing w:before="0" w:after="0" w:line="240" w:lineRule="auto"/>
              <w:rPr>
                <w:rFonts w:eastAsia="等线"/>
                <w:lang w:eastAsia="zh-CN"/>
              </w:rPr>
            </w:pPr>
          </w:p>
        </w:tc>
        <w:tc>
          <w:tcPr>
            <w:tcW w:w="8690" w:type="dxa"/>
          </w:tcPr>
          <w:p w14:paraId="18411DD6" w14:textId="1BB879D4" w:rsidR="00E27B4C" w:rsidRDefault="00E27B4C" w:rsidP="00E27B4C">
            <w:pPr>
              <w:spacing w:before="0" w:after="0" w:line="240" w:lineRule="auto"/>
              <w:rPr>
                <w:lang w:eastAsia="zh-CN"/>
              </w:rPr>
            </w:pPr>
          </w:p>
        </w:tc>
      </w:tr>
      <w:tr w:rsidR="00E27B4C" w14:paraId="70CC7EB1" w14:textId="77777777" w:rsidTr="00EB498B">
        <w:tc>
          <w:tcPr>
            <w:tcW w:w="1795" w:type="dxa"/>
          </w:tcPr>
          <w:p w14:paraId="628F4FF3" w14:textId="4BE48BDE" w:rsidR="00E27B4C" w:rsidRDefault="00E27B4C" w:rsidP="00E27B4C">
            <w:pPr>
              <w:spacing w:before="0" w:after="0" w:line="240" w:lineRule="auto"/>
              <w:rPr>
                <w:rFonts w:eastAsia="等线"/>
                <w:lang w:eastAsia="zh-CN"/>
              </w:rPr>
            </w:pPr>
          </w:p>
        </w:tc>
        <w:tc>
          <w:tcPr>
            <w:tcW w:w="8690" w:type="dxa"/>
          </w:tcPr>
          <w:p w14:paraId="2EFB111E" w14:textId="54E0B74B" w:rsidR="00E27B4C" w:rsidRDefault="00E27B4C" w:rsidP="00E27B4C">
            <w:pPr>
              <w:spacing w:before="0" w:after="0" w:line="240" w:lineRule="auto"/>
              <w:rPr>
                <w:lang w:eastAsia="zh-CN"/>
              </w:rPr>
            </w:pPr>
          </w:p>
        </w:tc>
      </w:tr>
      <w:tr w:rsidR="00E27B4C" w14:paraId="33690D4F" w14:textId="77777777" w:rsidTr="00EB498B">
        <w:tc>
          <w:tcPr>
            <w:tcW w:w="1795" w:type="dxa"/>
          </w:tcPr>
          <w:p w14:paraId="7025417C" w14:textId="57BB2939" w:rsidR="00E27B4C" w:rsidRDefault="00E27B4C" w:rsidP="00E27B4C">
            <w:pPr>
              <w:spacing w:before="0" w:after="0" w:line="240" w:lineRule="auto"/>
              <w:rPr>
                <w:rFonts w:eastAsia="等线"/>
                <w:lang w:eastAsia="zh-CN"/>
              </w:rPr>
            </w:pPr>
          </w:p>
        </w:tc>
        <w:tc>
          <w:tcPr>
            <w:tcW w:w="8690" w:type="dxa"/>
          </w:tcPr>
          <w:p w14:paraId="604E358B" w14:textId="19D69267" w:rsidR="00E27B4C" w:rsidRDefault="00E27B4C" w:rsidP="00E27B4C">
            <w:pPr>
              <w:spacing w:before="0" w:after="0" w:line="240" w:lineRule="auto"/>
              <w:rPr>
                <w:lang w:eastAsia="zh-CN"/>
              </w:rPr>
            </w:pPr>
          </w:p>
        </w:tc>
      </w:tr>
      <w:tr w:rsidR="00E27B4C" w14:paraId="3C0E5FAB" w14:textId="77777777" w:rsidTr="00EB498B">
        <w:tc>
          <w:tcPr>
            <w:tcW w:w="1795" w:type="dxa"/>
          </w:tcPr>
          <w:p w14:paraId="6030542F" w14:textId="2B619747" w:rsidR="00E27B4C" w:rsidRDefault="00E27B4C" w:rsidP="00E27B4C">
            <w:pPr>
              <w:spacing w:before="0" w:after="0" w:line="240" w:lineRule="auto"/>
              <w:rPr>
                <w:rFonts w:eastAsia="等线"/>
                <w:lang w:eastAsia="zh-CN"/>
              </w:rPr>
            </w:pPr>
          </w:p>
        </w:tc>
        <w:tc>
          <w:tcPr>
            <w:tcW w:w="8690" w:type="dxa"/>
          </w:tcPr>
          <w:p w14:paraId="657B08D2" w14:textId="77777777" w:rsidR="00E27B4C" w:rsidRDefault="00E27B4C" w:rsidP="00E27B4C">
            <w:pPr>
              <w:spacing w:before="0" w:after="0" w:line="240" w:lineRule="auto"/>
              <w:rPr>
                <w:rFonts w:eastAsia="等线"/>
                <w:lang w:eastAsia="zh-CN"/>
              </w:rPr>
            </w:pPr>
          </w:p>
        </w:tc>
      </w:tr>
      <w:tr w:rsidR="00E27B4C" w14:paraId="096A1BD6" w14:textId="77777777" w:rsidTr="00EB498B">
        <w:tc>
          <w:tcPr>
            <w:tcW w:w="1795" w:type="dxa"/>
          </w:tcPr>
          <w:p w14:paraId="0E78F4DF" w14:textId="347B6ED8" w:rsidR="00E27B4C" w:rsidRDefault="00E27B4C" w:rsidP="00E27B4C">
            <w:pPr>
              <w:spacing w:before="0" w:after="0" w:line="240" w:lineRule="auto"/>
              <w:rPr>
                <w:rFonts w:eastAsia="等线"/>
                <w:lang w:eastAsia="zh-CN"/>
              </w:rPr>
            </w:pPr>
          </w:p>
        </w:tc>
        <w:tc>
          <w:tcPr>
            <w:tcW w:w="8690" w:type="dxa"/>
          </w:tcPr>
          <w:p w14:paraId="5156C901" w14:textId="59F5599B" w:rsidR="00E27B4C" w:rsidRDefault="00E27B4C" w:rsidP="00E27B4C">
            <w:pPr>
              <w:spacing w:before="0" w:after="0" w:line="240" w:lineRule="auto"/>
              <w:rPr>
                <w:rFonts w:eastAsia="等线"/>
                <w:lang w:eastAsia="zh-CN"/>
              </w:rPr>
            </w:pPr>
          </w:p>
        </w:tc>
      </w:tr>
      <w:tr w:rsidR="00E27B4C" w14:paraId="773292D9" w14:textId="77777777" w:rsidTr="00EB498B">
        <w:tc>
          <w:tcPr>
            <w:tcW w:w="1795" w:type="dxa"/>
          </w:tcPr>
          <w:p w14:paraId="46BA8682" w14:textId="159C9967" w:rsidR="00E27B4C" w:rsidRPr="007A3D92" w:rsidRDefault="00E27B4C" w:rsidP="00E27B4C">
            <w:pPr>
              <w:spacing w:before="0" w:after="0" w:line="240" w:lineRule="auto"/>
              <w:rPr>
                <w:rFonts w:eastAsia="Malgun Gothic"/>
                <w:lang w:eastAsia="ko-KR"/>
              </w:rPr>
            </w:pPr>
          </w:p>
        </w:tc>
        <w:tc>
          <w:tcPr>
            <w:tcW w:w="8690" w:type="dxa"/>
          </w:tcPr>
          <w:p w14:paraId="7CC6F1AE" w14:textId="7E581EA5" w:rsidR="00E27B4C" w:rsidRPr="007A3D92" w:rsidRDefault="00E27B4C" w:rsidP="00E27B4C">
            <w:pPr>
              <w:spacing w:before="0" w:after="0" w:line="240" w:lineRule="auto"/>
              <w:rPr>
                <w:rFonts w:eastAsia="Malgun Gothic"/>
                <w:lang w:eastAsia="ko-KR"/>
              </w:rPr>
            </w:pPr>
          </w:p>
        </w:tc>
      </w:tr>
      <w:tr w:rsidR="00E27B4C" w14:paraId="6E762C9F" w14:textId="77777777" w:rsidTr="00EB498B">
        <w:tc>
          <w:tcPr>
            <w:tcW w:w="1795" w:type="dxa"/>
          </w:tcPr>
          <w:p w14:paraId="6A388BBC" w14:textId="5FE640A2" w:rsidR="00E27B4C" w:rsidRDefault="00E27B4C" w:rsidP="00E27B4C">
            <w:pPr>
              <w:spacing w:before="0" w:after="0" w:line="240" w:lineRule="auto"/>
              <w:rPr>
                <w:rFonts w:eastAsia="等线"/>
                <w:lang w:eastAsia="zh-CN"/>
              </w:rPr>
            </w:pPr>
          </w:p>
        </w:tc>
        <w:tc>
          <w:tcPr>
            <w:tcW w:w="8690" w:type="dxa"/>
          </w:tcPr>
          <w:p w14:paraId="1655A3B6" w14:textId="33B5C8D4" w:rsidR="00E27B4C" w:rsidRDefault="00E27B4C" w:rsidP="00E27B4C">
            <w:pPr>
              <w:spacing w:before="0" w:after="0" w:line="240" w:lineRule="auto"/>
              <w:rPr>
                <w:rFonts w:eastAsia="等线"/>
                <w:lang w:eastAsia="zh-CN"/>
              </w:rPr>
            </w:pPr>
          </w:p>
        </w:tc>
      </w:tr>
      <w:tr w:rsidR="00E27B4C" w14:paraId="0A58F621" w14:textId="77777777" w:rsidTr="00EB498B">
        <w:tc>
          <w:tcPr>
            <w:tcW w:w="1795" w:type="dxa"/>
          </w:tcPr>
          <w:p w14:paraId="469AAFBF" w14:textId="3C9070DD" w:rsidR="00E27B4C" w:rsidRDefault="00E27B4C" w:rsidP="00E27B4C">
            <w:pPr>
              <w:spacing w:before="0" w:after="0" w:line="240" w:lineRule="auto"/>
              <w:rPr>
                <w:rFonts w:eastAsia="等线"/>
                <w:lang w:eastAsia="zh-CN"/>
              </w:rPr>
            </w:pPr>
          </w:p>
        </w:tc>
        <w:tc>
          <w:tcPr>
            <w:tcW w:w="8690" w:type="dxa"/>
          </w:tcPr>
          <w:p w14:paraId="52F133B1" w14:textId="35CAB50C" w:rsidR="00E27B4C" w:rsidRDefault="00E27B4C" w:rsidP="00E27B4C">
            <w:pPr>
              <w:spacing w:before="0" w:after="0" w:line="240" w:lineRule="auto"/>
              <w:rPr>
                <w:rFonts w:eastAsia="等线"/>
                <w:lang w:eastAsia="zh-CN"/>
              </w:rPr>
            </w:pPr>
          </w:p>
        </w:tc>
      </w:tr>
      <w:tr w:rsidR="00E27B4C" w14:paraId="44C887DB" w14:textId="77777777" w:rsidTr="00EB498B">
        <w:tc>
          <w:tcPr>
            <w:tcW w:w="1795" w:type="dxa"/>
          </w:tcPr>
          <w:p w14:paraId="11E707E3" w14:textId="0EEE96D1" w:rsidR="00E27B4C" w:rsidRDefault="00E27B4C" w:rsidP="00E27B4C">
            <w:pPr>
              <w:spacing w:before="0" w:after="0" w:line="240" w:lineRule="auto"/>
              <w:rPr>
                <w:rFonts w:eastAsia="等线"/>
                <w:lang w:eastAsia="zh-CN"/>
              </w:rPr>
            </w:pPr>
          </w:p>
        </w:tc>
        <w:tc>
          <w:tcPr>
            <w:tcW w:w="8690" w:type="dxa"/>
          </w:tcPr>
          <w:p w14:paraId="67265645" w14:textId="0C46B085" w:rsidR="00E27B4C" w:rsidRDefault="00E27B4C" w:rsidP="00E27B4C">
            <w:pPr>
              <w:spacing w:before="0" w:after="0" w:line="240" w:lineRule="auto"/>
              <w:rPr>
                <w:rFonts w:eastAsia="等线"/>
                <w:lang w:eastAsia="zh-CN"/>
              </w:rPr>
            </w:pPr>
          </w:p>
        </w:tc>
      </w:tr>
      <w:tr w:rsidR="00E27B4C" w14:paraId="5838F9A7" w14:textId="77777777" w:rsidTr="00EB498B">
        <w:tc>
          <w:tcPr>
            <w:tcW w:w="1795" w:type="dxa"/>
          </w:tcPr>
          <w:p w14:paraId="5C10C0E3" w14:textId="4AAA9AEF" w:rsidR="00E27B4C" w:rsidRDefault="00E27B4C" w:rsidP="00E27B4C">
            <w:pPr>
              <w:spacing w:before="0" w:after="0" w:line="240" w:lineRule="auto"/>
              <w:rPr>
                <w:lang w:eastAsia="zh-CN"/>
              </w:rPr>
            </w:pPr>
          </w:p>
        </w:tc>
        <w:tc>
          <w:tcPr>
            <w:tcW w:w="8690" w:type="dxa"/>
          </w:tcPr>
          <w:p w14:paraId="09C4A6A0" w14:textId="721C81C0" w:rsidR="00E27B4C" w:rsidRDefault="00E27B4C" w:rsidP="00E27B4C">
            <w:pPr>
              <w:spacing w:before="0" w:after="0" w:line="240" w:lineRule="auto"/>
              <w:rPr>
                <w:lang w:eastAsia="zh-CN"/>
              </w:rPr>
            </w:pPr>
          </w:p>
        </w:tc>
      </w:tr>
      <w:tr w:rsidR="00E27B4C" w14:paraId="56085056" w14:textId="77777777" w:rsidTr="00EB498B">
        <w:tc>
          <w:tcPr>
            <w:tcW w:w="1795" w:type="dxa"/>
          </w:tcPr>
          <w:p w14:paraId="1CCE57FB" w14:textId="30BA6027" w:rsidR="00E27B4C" w:rsidRDefault="00E27B4C" w:rsidP="00E27B4C">
            <w:pPr>
              <w:spacing w:before="0" w:after="0" w:line="240" w:lineRule="auto"/>
              <w:rPr>
                <w:lang w:eastAsia="zh-CN"/>
              </w:rPr>
            </w:pPr>
          </w:p>
        </w:tc>
        <w:tc>
          <w:tcPr>
            <w:tcW w:w="8690" w:type="dxa"/>
          </w:tcPr>
          <w:p w14:paraId="331209A2" w14:textId="0E06AA27" w:rsidR="00E27B4C" w:rsidRDefault="00E27B4C" w:rsidP="00E27B4C">
            <w:pPr>
              <w:spacing w:before="0" w:after="0" w:line="240" w:lineRule="auto"/>
              <w:rPr>
                <w:lang w:eastAsia="zh-CN"/>
              </w:rPr>
            </w:pPr>
          </w:p>
        </w:tc>
      </w:tr>
      <w:tr w:rsidR="00E27B4C" w14:paraId="03A9C70B" w14:textId="77777777" w:rsidTr="00EB498B">
        <w:tc>
          <w:tcPr>
            <w:tcW w:w="1795" w:type="dxa"/>
          </w:tcPr>
          <w:p w14:paraId="17FECDD5" w14:textId="41FAE18C" w:rsidR="00E27B4C" w:rsidRDefault="00E27B4C" w:rsidP="00E27B4C">
            <w:pPr>
              <w:spacing w:before="0" w:after="0" w:line="240" w:lineRule="auto"/>
              <w:rPr>
                <w:lang w:eastAsia="zh-CN"/>
              </w:rPr>
            </w:pPr>
          </w:p>
        </w:tc>
        <w:tc>
          <w:tcPr>
            <w:tcW w:w="8690" w:type="dxa"/>
          </w:tcPr>
          <w:p w14:paraId="04B73646" w14:textId="401A09E8" w:rsidR="00E27B4C" w:rsidRDefault="00E27B4C" w:rsidP="00E27B4C">
            <w:pPr>
              <w:spacing w:before="0" w:after="0" w:line="240" w:lineRule="auto"/>
              <w:rPr>
                <w:rFonts w:eastAsia="等线"/>
                <w:lang w:eastAsia="zh-CN"/>
              </w:rPr>
            </w:pPr>
          </w:p>
        </w:tc>
      </w:tr>
      <w:tr w:rsidR="00E27B4C" w14:paraId="210EA0D8" w14:textId="77777777" w:rsidTr="00EB498B">
        <w:tc>
          <w:tcPr>
            <w:tcW w:w="1795" w:type="dxa"/>
          </w:tcPr>
          <w:p w14:paraId="23459989" w14:textId="60D91382" w:rsidR="00E27B4C" w:rsidRPr="00315A37" w:rsidRDefault="00E27B4C" w:rsidP="00E27B4C">
            <w:pPr>
              <w:spacing w:before="0" w:after="0" w:line="240" w:lineRule="auto"/>
              <w:rPr>
                <w:rFonts w:eastAsiaTheme="minorEastAsia"/>
                <w:lang w:eastAsia="ja-JP"/>
              </w:rPr>
            </w:pPr>
          </w:p>
        </w:tc>
        <w:tc>
          <w:tcPr>
            <w:tcW w:w="8690" w:type="dxa"/>
          </w:tcPr>
          <w:p w14:paraId="401FDA83" w14:textId="50AB90A6" w:rsidR="00E27B4C" w:rsidRPr="00315A37" w:rsidRDefault="00E27B4C" w:rsidP="00E27B4C">
            <w:pPr>
              <w:spacing w:before="0" w:after="0" w:line="240" w:lineRule="auto"/>
              <w:rPr>
                <w:rFonts w:eastAsiaTheme="minorEastAsia"/>
                <w:lang w:eastAsia="ja-JP"/>
              </w:rPr>
            </w:pPr>
          </w:p>
        </w:tc>
      </w:tr>
      <w:tr w:rsidR="00E27B4C" w14:paraId="6289ECAF" w14:textId="77777777" w:rsidTr="00EB498B">
        <w:tc>
          <w:tcPr>
            <w:tcW w:w="1795" w:type="dxa"/>
          </w:tcPr>
          <w:p w14:paraId="493D3C5C" w14:textId="3FB78942" w:rsidR="00E27B4C" w:rsidRDefault="00E27B4C" w:rsidP="00E27B4C">
            <w:pPr>
              <w:spacing w:before="0" w:after="0" w:line="240" w:lineRule="auto"/>
              <w:rPr>
                <w:rFonts w:eastAsia="等线"/>
                <w:lang w:eastAsia="zh-CN"/>
              </w:rPr>
            </w:pPr>
          </w:p>
        </w:tc>
        <w:tc>
          <w:tcPr>
            <w:tcW w:w="8690" w:type="dxa"/>
          </w:tcPr>
          <w:p w14:paraId="4D41709C" w14:textId="02CE4EF4" w:rsidR="00E27B4C" w:rsidRDefault="00E27B4C" w:rsidP="00E27B4C">
            <w:pPr>
              <w:spacing w:before="0" w:after="0" w:line="240" w:lineRule="auto"/>
              <w:rPr>
                <w:rFonts w:eastAsia="等线"/>
                <w:lang w:eastAsia="zh-CN"/>
              </w:rPr>
            </w:pPr>
          </w:p>
        </w:tc>
      </w:tr>
      <w:tr w:rsidR="00E27B4C" w14:paraId="4FB33E0A" w14:textId="77777777" w:rsidTr="00EB498B">
        <w:tc>
          <w:tcPr>
            <w:tcW w:w="1795" w:type="dxa"/>
          </w:tcPr>
          <w:p w14:paraId="6049D182" w14:textId="1043BA09" w:rsidR="00E27B4C" w:rsidRDefault="00E27B4C" w:rsidP="00E27B4C">
            <w:pPr>
              <w:spacing w:before="0" w:after="0" w:line="240" w:lineRule="auto"/>
              <w:rPr>
                <w:rFonts w:eastAsia="等线"/>
                <w:lang w:eastAsia="zh-CN"/>
              </w:rPr>
            </w:pPr>
          </w:p>
        </w:tc>
        <w:tc>
          <w:tcPr>
            <w:tcW w:w="8690" w:type="dxa"/>
          </w:tcPr>
          <w:p w14:paraId="0AF76390" w14:textId="7F197FAB" w:rsidR="00E27B4C" w:rsidRDefault="00E27B4C" w:rsidP="00E27B4C">
            <w:pPr>
              <w:spacing w:before="0" w:after="0" w:line="240" w:lineRule="auto"/>
              <w:rPr>
                <w:rFonts w:eastAsia="等线"/>
                <w:lang w:eastAsia="zh-CN"/>
              </w:rPr>
            </w:pPr>
          </w:p>
        </w:tc>
      </w:tr>
    </w:tbl>
    <w:p w14:paraId="3EFBCC13" w14:textId="77777777" w:rsidR="00FF5C6E" w:rsidRPr="00FF5C6E" w:rsidRDefault="00FF5C6E" w:rsidP="001F569E"/>
    <w:p w14:paraId="271CBBE1" w14:textId="36168C5A" w:rsidR="00F5568B" w:rsidRDefault="0030247E">
      <w:pPr>
        <w:pStyle w:val="Heading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ListParagraph"/>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w:t>
      </w:r>
      <w:proofErr w:type="gramStart"/>
      <w:r w:rsidR="0036368E">
        <w:rPr>
          <w:rFonts w:eastAsiaTheme="minorEastAsia"/>
          <w:sz w:val="22"/>
          <w:szCs w:val="22"/>
          <w:lang w:eastAsia="ja-JP"/>
        </w:rPr>
        <w:t>to discuss</w:t>
      </w:r>
      <w:proofErr w:type="gramEnd"/>
      <w:r w:rsidR="0036368E">
        <w:rPr>
          <w:rFonts w:eastAsiaTheme="minorEastAsia"/>
          <w:sz w:val="22"/>
          <w:szCs w:val="22"/>
          <w:lang w:eastAsia="ja-JP"/>
        </w:rPr>
        <w:t xml:space="preserve">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ListParagraph"/>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ListParagraph"/>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ListParagraph"/>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1" w:author="Yuki Matsumura" w:date="2022-10-11T11:09:00Z">
        <w:r w:rsidR="00E21AF6">
          <w:rPr>
            <w:rFonts w:ascii="Times New Roman" w:eastAsiaTheme="minorEastAsia" w:hAnsi="Times New Roman" w:hint="eastAsia"/>
            <w:b/>
            <w:bCs/>
            <w:color w:val="FF0000"/>
            <w:lang w:eastAsia="ja-JP"/>
          </w:rPr>
          <w:t>Additionally support</w:t>
        </w:r>
      </w:ins>
      <w:ins w:id="2" w:author="Yuki Matsumura" w:date="2022-10-11T11:19:00Z">
        <w:r w:rsidR="00B54622">
          <w:rPr>
            <w:rFonts w:ascii="Times New Roman" w:eastAsiaTheme="minorEastAsia" w:hAnsi="Times New Roman"/>
            <w:b/>
            <w:bCs/>
            <w:color w:val="FF0000"/>
            <w:lang w:eastAsia="ja-JP"/>
          </w:rPr>
          <w:t xml:space="preserve"> option that</w:t>
        </w:r>
      </w:ins>
      <w:ins w:id="3" w:author="Yuki Matsumura" w:date="2022-10-11T11:09:00Z">
        <w:r w:rsidR="00E21AF6">
          <w:rPr>
            <w:rFonts w:ascii="Times New Roman" w:eastAsiaTheme="minorEastAsia" w:hAnsi="Times New Roman" w:hint="eastAsia"/>
            <w:b/>
            <w:bCs/>
            <w:color w:val="FF0000"/>
            <w:lang w:eastAsia="ja-JP"/>
          </w:rPr>
          <w:t xml:space="preserve"> </w:t>
        </w:r>
      </w:ins>
      <w:del w:id="4" w:author="Yuki Matsumura" w:date="2022-10-11T11:09:00Z">
        <w:r w:rsidRPr="000D431F" w:rsidDel="00E21AF6">
          <w:rPr>
            <w:rFonts w:ascii="Times New Roman" w:eastAsiaTheme="minorEastAsia" w:hAnsi="Times New Roman"/>
            <w:b/>
            <w:bCs/>
            <w:color w:val="FF0000"/>
            <w:lang w:eastAsia="ja-JP"/>
          </w:rPr>
          <w:delText>L</w:delText>
        </w:r>
      </w:del>
      <w:ins w:id="5"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w:t>
            </w:r>
            <w:r>
              <w:lastRenderedPageBreak/>
              <w:t>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等线" w:hint="eastAsia"/>
                <w:lang w:eastAsia="zh-CN"/>
              </w:rPr>
              <w:lastRenderedPageBreak/>
              <w:t>C</w:t>
            </w:r>
            <w:r>
              <w:rPr>
                <w:rFonts w:eastAsia="等线"/>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Malgun Gothic"/>
              </w:rPr>
            </w:pPr>
            <w:r>
              <w:rPr>
                <w:rFonts w:eastAsia="Malgun Gothic"/>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w:t>
            </w:r>
            <w:proofErr w:type="gramStart"/>
            <w:r w:rsidRPr="00FC7250">
              <w:rPr>
                <w:rFonts w:eastAsia="Malgun Gothic"/>
                <w:highlight w:val="yellow"/>
              </w:rPr>
              <w:t>i.e.</w:t>
            </w:r>
            <w:proofErr w:type="gramEnd"/>
            <w:r w:rsidRPr="00FC7250">
              <w:rPr>
                <w:rFonts w:eastAsia="Malgun Gothic"/>
                <w:highlight w:val="yellow"/>
              </w:rPr>
              <w:t xml:space="preserve"> MU-MIMO between Rel.15 UE and Rel.18 UE is allowed).</w:t>
            </w:r>
          </w:p>
          <w:p w14:paraId="4C1A8352" w14:textId="77777777" w:rsidR="00E21AF6" w:rsidRDefault="00E21AF6" w:rsidP="00E21AF6">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Malgun Gothic"/>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Malgun Gothic"/>
                <w:lang w:eastAsia="ko-KR"/>
              </w:rPr>
            </w:pPr>
            <w:proofErr w:type="spellStart"/>
            <w:r>
              <w:rPr>
                <w:lang w:eastAsia="zh-CN"/>
              </w:rPr>
              <w:t>Futurewei</w:t>
            </w:r>
            <w:proofErr w:type="spellEnd"/>
          </w:p>
        </w:tc>
        <w:tc>
          <w:tcPr>
            <w:tcW w:w="8690" w:type="dxa"/>
          </w:tcPr>
          <w:p w14:paraId="04A8895C" w14:textId="0ACB5214" w:rsidR="00E21AF6" w:rsidRDefault="00E21AF6" w:rsidP="00E21AF6">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等线"/>
                <w:lang w:eastAsia="zh-CN"/>
              </w:rPr>
            </w:pPr>
            <w:r>
              <w:rPr>
                <w:rFonts w:eastAsia="Malgun Gothic"/>
                <w:lang w:eastAsia="ko-KR"/>
              </w:rPr>
              <w:t>New H3C</w:t>
            </w:r>
          </w:p>
        </w:tc>
        <w:tc>
          <w:tcPr>
            <w:tcW w:w="8690" w:type="dxa"/>
          </w:tcPr>
          <w:p w14:paraId="62F294EB" w14:textId="08146F96" w:rsidR="00E21AF6" w:rsidRDefault="00E21AF6" w:rsidP="00E21AF6">
            <w:pPr>
              <w:spacing w:before="0" w:after="0" w:line="240" w:lineRule="auto"/>
              <w:rPr>
                <w:rFonts w:eastAsia="Malgun Gothic"/>
                <w:lang w:eastAsia="ko-KR"/>
              </w:rPr>
            </w:pPr>
            <w:r>
              <w:rPr>
                <w:rFonts w:eastAsia="Malgun Gothic"/>
                <w:lang w:eastAsia="ko-KR"/>
              </w:rPr>
              <w:t>We are fine with FFS.</w:t>
            </w:r>
          </w:p>
        </w:tc>
      </w:tr>
      <w:tr w:rsidR="00E27B4C" w14:paraId="1D743623" w14:textId="77777777" w:rsidTr="00EB498B">
        <w:tc>
          <w:tcPr>
            <w:tcW w:w="1795" w:type="dxa"/>
          </w:tcPr>
          <w:p w14:paraId="555D612A" w14:textId="70FB4D23" w:rsidR="00E27B4C" w:rsidRDefault="00E27B4C" w:rsidP="00E27B4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3CB3332" w14:textId="77777777" w:rsidR="00E27B4C" w:rsidRDefault="00E27B4C" w:rsidP="00E27B4C">
            <w:pPr>
              <w:spacing w:before="0" w:after="0" w:line="240" w:lineRule="auto"/>
              <w:rPr>
                <w:rFonts w:eastAsia="等线"/>
                <w:lang w:eastAsia="zh-CN"/>
              </w:rPr>
            </w:pPr>
            <w:r>
              <w:rPr>
                <w:rFonts w:eastAsia="等线"/>
                <w:lang w:eastAsia="zh-CN"/>
              </w:rPr>
              <w:t xml:space="preserve">According to the agreement below, only </w:t>
            </w:r>
            <w:r w:rsidRPr="002B7EDD">
              <w:rPr>
                <w:rFonts w:eastAsia="等线"/>
                <w:lang w:eastAsia="zh-CN"/>
              </w:rPr>
              <w:t>Opt.1-1</w:t>
            </w:r>
            <w:r>
              <w:rPr>
                <w:rFonts w:eastAsia="等线"/>
                <w:lang w:eastAsia="zh-CN"/>
              </w:rPr>
              <w:t xml:space="preserve"> and Opt.1-2 are valid options for down selection in this meeting. The FFS doesn’t belong to any of the 2 options. </w:t>
            </w:r>
            <w:proofErr w:type="gramStart"/>
            <w:r>
              <w:rPr>
                <w:rFonts w:eastAsia="等线"/>
                <w:lang w:eastAsia="zh-CN"/>
              </w:rPr>
              <w:t>So</w:t>
            </w:r>
            <w:proofErr w:type="gramEnd"/>
            <w:r>
              <w:rPr>
                <w:rFonts w:eastAsia="等线"/>
                <w:lang w:eastAsia="zh-CN"/>
              </w:rPr>
              <w:t xml:space="preserve"> we don’t think the FFS should be considered.</w:t>
            </w:r>
          </w:p>
          <w:p w14:paraId="5577EC31" w14:textId="77777777" w:rsidR="00E27B4C" w:rsidRPr="002B7EDD" w:rsidRDefault="00E27B4C" w:rsidP="00E27B4C">
            <w:pPr>
              <w:overflowPunct/>
              <w:autoSpaceDE/>
              <w:autoSpaceDN/>
              <w:adjustRightInd/>
              <w:spacing w:after="0" w:line="0" w:lineRule="atLeast"/>
              <w:textAlignment w:val="auto"/>
              <w:rPr>
                <w:rFonts w:eastAsia="Batang"/>
                <w:iCs/>
                <w:highlight w:val="green"/>
              </w:rPr>
            </w:pPr>
            <w:r w:rsidRPr="002B7EDD">
              <w:rPr>
                <w:rFonts w:eastAsia="Batang"/>
                <w:iCs/>
                <w:highlight w:val="green"/>
              </w:rPr>
              <w:t>Agreement</w:t>
            </w:r>
          </w:p>
          <w:p w14:paraId="74ACE459" w14:textId="77777777" w:rsidR="00E27B4C" w:rsidRPr="002B7EDD" w:rsidRDefault="00E27B4C" w:rsidP="00E27B4C">
            <w:pPr>
              <w:numPr>
                <w:ilvl w:val="0"/>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enhanced FD-OCC length for DMRS of PDSCH/PUSCH, support the following FD-OCC length:</w:t>
            </w:r>
          </w:p>
          <w:p w14:paraId="27C10E4A"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1, down select from the following in RAN1#110bis-e:</w:t>
            </w:r>
          </w:p>
          <w:p w14:paraId="344DEC59"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Opt.1-1: Length 6 FD-OCC is applied to 6 REs of DMRS within a PRB within an CDM group</w:t>
            </w:r>
          </w:p>
          <w:p w14:paraId="2C70E667"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lastRenderedPageBreak/>
              <w:t>Opt.1-2: Length 4 FD-OCC is applied to 4 REs of DMRS within a PRB or across consecutive PRBs within an CDM group</w:t>
            </w:r>
          </w:p>
          <w:p w14:paraId="0243CF9E"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2:</w:t>
            </w:r>
          </w:p>
          <w:p w14:paraId="7E809DD6" w14:textId="77777777" w:rsidR="00E27B4C" w:rsidRPr="002B7EDD" w:rsidRDefault="00E27B4C" w:rsidP="00E27B4C">
            <w:pPr>
              <w:numPr>
                <w:ilvl w:val="2"/>
                <w:numId w:val="48"/>
              </w:numPr>
              <w:overflowPunct/>
              <w:autoSpaceDE/>
              <w:autoSpaceDN/>
              <w:adjustRightInd/>
              <w:spacing w:after="0" w:line="0" w:lineRule="atLeast"/>
              <w:textAlignment w:val="auto"/>
              <w:rPr>
                <w:rFonts w:eastAsia="Batang"/>
                <w:lang w:eastAsia="ja-JP"/>
              </w:rPr>
            </w:pPr>
            <w:r w:rsidRPr="002B7EDD">
              <w:rPr>
                <w:rFonts w:eastAsia="Malgun Gothic"/>
                <w:lang w:eastAsia="ja-JP"/>
              </w:rPr>
              <w:t>Length 4 FD-OCC is applied to 4 REs of DMRS within a PRB within an CDM group</w:t>
            </w:r>
          </w:p>
          <w:p w14:paraId="7A655B80" w14:textId="273418DA" w:rsidR="00E27B4C" w:rsidRDefault="00E27B4C" w:rsidP="00E27B4C">
            <w:pPr>
              <w:spacing w:before="0" w:after="0" w:line="240" w:lineRule="auto"/>
              <w:rPr>
                <w:lang w:val="en-US" w:eastAsia="zh-CN"/>
              </w:rPr>
            </w:pPr>
            <w:r w:rsidRPr="002B7EDD">
              <w:rPr>
                <w:rFonts w:eastAsia="Malgun Gothic"/>
                <w:lang w:eastAsia="ja-JP"/>
              </w:rPr>
              <w:t>FFS: Support of length 6 FD-OCC</w:t>
            </w:r>
          </w:p>
        </w:tc>
      </w:tr>
      <w:tr w:rsidR="00E27B4C" w14:paraId="14743F6C" w14:textId="77777777" w:rsidTr="00EB498B">
        <w:tc>
          <w:tcPr>
            <w:tcW w:w="1795" w:type="dxa"/>
          </w:tcPr>
          <w:p w14:paraId="0E4DA147" w14:textId="0A4676CA" w:rsidR="00E27B4C" w:rsidRDefault="007051AF" w:rsidP="00E27B4C">
            <w:pPr>
              <w:spacing w:before="0" w:after="0" w:line="240" w:lineRule="auto"/>
              <w:rPr>
                <w:lang w:eastAsia="zh-CN"/>
              </w:rPr>
            </w:pPr>
            <w:r>
              <w:rPr>
                <w:rFonts w:hint="eastAsia"/>
                <w:lang w:eastAsia="zh-CN"/>
              </w:rPr>
              <w:lastRenderedPageBreak/>
              <w:t>O</w:t>
            </w:r>
            <w:r>
              <w:rPr>
                <w:lang w:eastAsia="zh-CN"/>
              </w:rPr>
              <w:t>PPO</w:t>
            </w:r>
          </w:p>
        </w:tc>
        <w:tc>
          <w:tcPr>
            <w:tcW w:w="8690" w:type="dxa"/>
          </w:tcPr>
          <w:p w14:paraId="5330DBFC" w14:textId="52EEBC28" w:rsidR="00E27B4C" w:rsidRDefault="007051AF" w:rsidP="00E27B4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E27B4C" w14:paraId="538C0AFC" w14:textId="77777777" w:rsidTr="00EB498B">
        <w:tc>
          <w:tcPr>
            <w:tcW w:w="1795" w:type="dxa"/>
          </w:tcPr>
          <w:p w14:paraId="4AB1C2CA" w14:textId="6EA735CB" w:rsidR="00E27B4C" w:rsidRDefault="00DC370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D698123" w14:textId="7AD5B773" w:rsidR="00E27B4C" w:rsidRDefault="00DC370E" w:rsidP="00E27B4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B35556" w14:paraId="7951FB41" w14:textId="77777777" w:rsidTr="00EB498B">
        <w:tc>
          <w:tcPr>
            <w:tcW w:w="1795" w:type="dxa"/>
          </w:tcPr>
          <w:p w14:paraId="3E8E3559" w14:textId="678FF1B1" w:rsidR="00B35556" w:rsidRDefault="00B35556" w:rsidP="00B35556">
            <w:pPr>
              <w:spacing w:before="0" w:after="0" w:line="240" w:lineRule="auto"/>
              <w:rPr>
                <w:rFonts w:eastAsia="等线"/>
                <w:lang w:eastAsia="zh-CN"/>
              </w:rPr>
            </w:pPr>
            <w:r>
              <w:rPr>
                <w:lang w:eastAsia="zh-CN"/>
              </w:rPr>
              <w:t>Lenovo</w:t>
            </w:r>
          </w:p>
        </w:tc>
        <w:tc>
          <w:tcPr>
            <w:tcW w:w="8690" w:type="dxa"/>
          </w:tcPr>
          <w:p w14:paraId="70A15BF7" w14:textId="1837F276" w:rsidR="00B35556" w:rsidRDefault="00B35556" w:rsidP="00B35556">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E27B4C" w14:paraId="7EA59BF4" w14:textId="77777777" w:rsidTr="00EB498B">
        <w:trPr>
          <w:trHeight w:val="60"/>
        </w:trPr>
        <w:tc>
          <w:tcPr>
            <w:tcW w:w="1795" w:type="dxa"/>
          </w:tcPr>
          <w:p w14:paraId="5920D570" w14:textId="0C85421C" w:rsidR="00E27B4C" w:rsidRPr="008D2538" w:rsidRDefault="00E27B4C" w:rsidP="00E27B4C">
            <w:pPr>
              <w:spacing w:before="0" w:after="0" w:line="240" w:lineRule="auto"/>
              <w:rPr>
                <w:rFonts w:eastAsia="等线"/>
                <w:lang w:eastAsia="zh-CN"/>
              </w:rPr>
            </w:pPr>
          </w:p>
        </w:tc>
        <w:tc>
          <w:tcPr>
            <w:tcW w:w="8690" w:type="dxa"/>
          </w:tcPr>
          <w:p w14:paraId="5BA90805" w14:textId="69D431BE" w:rsidR="00E27B4C" w:rsidRPr="00A56D96" w:rsidRDefault="00E27B4C" w:rsidP="00E27B4C">
            <w:pPr>
              <w:spacing w:before="0" w:after="0" w:line="240" w:lineRule="auto"/>
              <w:rPr>
                <w:rFonts w:eastAsia="等线"/>
                <w:lang w:eastAsia="zh-CN"/>
              </w:rPr>
            </w:pPr>
          </w:p>
        </w:tc>
      </w:tr>
      <w:tr w:rsidR="00E27B4C" w14:paraId="5FD0DAEC" w14:textId="77777777" w:rsidTr="00EB498B">
        <w:tc>
          <w:tcPr>
            <w:tcW w:w="1795" w:type="dxa"/>
          </w:tcPr>
          <w:p w14:paraId="325CCE50" w14:textId="6576C26D" w:rsidR="00E27B4C" w:rsidRDefault="00E27B4C" w:rsidP="00E27B4C">
            <w:pPr>
              <w:spacing w:before="0" w:after="0" w:line="240" w:lineRule="auto"/>
              <w:rPr>
                <w:rFonts w:eastAsia="等线"/>
                <w:lang w:eastAsia="zh-CN"/>
              </w:rPr>
            </w:pPr>
          </w:p>
        </w:tc>
        <w:tc>
          <w:tcPr>
            <w:tcW w:w="8690" w:type="dxa"/>
          </w:tcPr>
          <w:p w14:paraId="2D63917B" w14:textId="6F45D7DA" w:rsidR="00E27B4C" w:rsidRDefault="00E27B4C" w:rsidP="00E27B4C">
            <w:pPr>
              <w:spacing w:before="0" w:after="0" w:line="240" w:lineRule="auto"/>
              <w:rPr>
                <w:lang w:eastAsia="zh-CN"/>
              </w:rPr>
            </w:pPr>
          </w:p>
        </w:tc>
      </w:tr>
      <w:tr w:rsidR="00E27B4C" w14:paraId="07B17F3D" w14:textId="77777777" w:rsidTr="00EB498B">
        <w:tc>
          <w:tcPr>
            <w:tcW w:w="1795" w:type="dxa"/>
          </w:tcPr>
          <w:p w14:paraId="6A6B7543" w14:textId="601B747F" w:rsidR="00E27B4C" w:rsidRDefault="00E27B4C" w:rsidP="00E27B4C">
            <w:pPr>
              <w:spacing w:after="0" w:line="240" w:lineRule="auto"/>
              <w:rPr>
                <w:rFonts w:eastAsia="等线"/>
                <w:lang w:eastAsia="zh-CN"/>
              </w:rPr>
            </w:pPr>
          </w:p>
        </w:tc>
        <w:tc>
          <w:tcPr>
            <w:tcW w:w="8690" w:type="dxa"/>
          </w:tcPr>
          <w:p w14:paraId="377E69E6" w14:textId="180DAFBC" w:rsidR="00E27B4C" w:rsidRDefault="00E27B4C" w:rsidP="00E27B4C">
            <w:pPr>
              <w:spacing w:after="0" w:line="240" w:lineRule="auto"/>
              <w:rPr>
                <w:lang w:eastAsia="zh-CN"/>
              </w:rPr>
            </w:pPr>
          </w:p>
        </w:tc>
      </w:tr>
      <w:tr w:rsidR="00E27B4C" w14:paraId="778F6B7F" w14:textId="77777777" w:rsidTr="00EB498B">
        <w:tc>
          <w:tcPr>
            <w:tcW w:w="1795" w:type="dxa"/>
          </w:tcPr>
          <w:p w14:paraId="3F6B031A" w14:textId="772B5BD1" w:rsidR="00E27B4C" w:rsidRDefault="00E27B4C" w:rsidP="00E27B4C">
            <w:pPr>
              <w:spacing w:after="0" w:line="240" w:lineRule="auto"/>
              <w:rPr>
                <w:rFonts w:eastAsia="等线"/>
                <w:lang w:eastAsia="zh-CN"/>
              </w:rPr>
            </w:pPr>
          </w:p>
        </w:tc>
        <w:tc>
          <w:tcPr>
            <w:tcW w:w="8690" w:type="dxa"/>
          </w:tcPr>
          <w:p w14:paraId="0762E247" w14:textId="185104A1" w:rsidR="00E27B4C" w:rsidRDefault="00E27B4C" w:rsidP="00E27B4C">
            <w:pPr>
              <w:spacing w:after="0" w:line="240" w:lineRule="auto"/>
              <w:rPr>
                <w:lang w:eastAsia="zh-CN"/>
              </w:rPr>
            </w:pPr>
          </w:p>
        </w:tc>
      </w:tr>
      <w:tr w:rsidR="00E27B4C" w14:paraId="56661A34" w14:textId="77777777" w:rsidTr="00EB498B">
        <w:tc>
          <w:tcPr>
            <w:tcW w:w="1795" w:type="dxa"/>
          </w:tcPr>
          <w:p w14:paraId="541BDFB2" w14:textId="061E05E9" w:rsidR="00E27B4C" w:rsidRPr="007A3D92" w:rsidRDefault="00E27B4C" w:rsidP="00E27B4C">
            <w:pPr>
              <w:spacing w:after="0" w:line="240" w:lineRule="auto"/>
              <w:rPr>
                <w:rFonts w:eastAsia="Malgun Gothic"/>
                <w:lang w:eastAsia="ko-KR"/>
              </w:rPr>
            </w:pPr>
          </w:p>
        </w:tc>
        <w:tc>
          <w:tcPr>
            <w:tcW w:w="8690" w:type="dxa"/>
          </w:tcPr>
          <w:p w14:paraId="4C61938B" w14:textId="556E5E21" w:rsidR="00E27B4C" w:rsidRPr="007A3D92" w:rsidRDefault="00E27B4C" w:rsidP="00E27B4C">
            <w:pPr>
              <w:spacing w:after="0" w:line="240" w:lineRule="auto"/>
              <w:rPr>
                <w:rFonts w:eastAsia="Malgun Gothic"/>
                <w:lang w:eastAsia="ko-KR"/>
              </w:rPr>
            </w:pPr>
          </w:p>
        </w:tc>
      </w:tr>
      <w:tr w:rsidR="00E27B4C" w14:paraId="3B193376" w14:textId="77777777" w:rsidTr="00EB498B">
        <w:tc>
          <w:tcPr>
            <w:tcW w:w="1795" w:type="dxa"/>
          </w:tcPr>
          <w:p w14:paraId="26082D82" w14:textId="41C3CB06" w:rsidR="00E27B4C" w:rsidRPr="0085481F" w:rsidRDefault="00E27B4C" w:rsidP="00E27B4C">
            <w:pPr>
              <w:spacing w:after="0" w:line="240" w:lineRule="auto"/>
              <w:rPr>
                <w:rFonts w:eastAsia="等线"/>
                <w:lang w:eastAsia="zh-CN"/>
              </w:rPr>
            </w:pPr>
          </w:p>
        </w:tc>
        <w:tc>
          <w:tcPr>
            <w:tcW w:w="8690" w:type="dxa"/>
          </w:tcPr>
          <w:p w14:paraId="22C6AE4B" w14:textId="48D58107" w:rsidR="00E27B4C" w:rsidRPr="0085481F" w:rsidRDefault="00E27B4C" w:rsidP="00E27B4C">
            <w:pPr>
              <w:spacing w:after="0" w:line="240" w:lineRule="auto"/>
              <w:rPr>
                <w:rFonts w:eastAsia="等线"/>
                <w:lang w:eastAsia="zh-CN"/>
              </w:rPr>
            </w:pPr>
          </w:p>
        </w:tc>
      </w:tr>
      <w:tr w:rsidR="00E27B4C" w14:paraId="6B13C7AE" w14:textId="77777777" w:rsidTr="00EB498B">
        <w:tc>
          <w:tcPr>
            <w:tcW w:w="1795" w:type="dxa"/>
          </w:tcPr>
          <w:p w14:paraId="50D802E5" w14:textId="1FF47FAB" w:rsidR="00E27B4C" w:rsidRDefault="00E27B4C" w:rsidP="00E27B4C">
            <w:pPr>
              <w:spacing w:after="0" w:line="240" w:lineRule="auto"/>
              <w:rPr>
                <w:rFonts w:eastAsia="等线"/>
                <w:lang w:eastAsia="zh-CN"/>
              </w:rPr>
            </w:pPr>
          </w:p>
        </w:tc>
        <w:tc>
          <w:tcPr>
            <w:tcW w:w="8690" w:type="dxa"/>
          </w:tcPr>
          <w:p w14:paraId="09F3DA8B" w14:textId="0F508B16" w:rsidR="00E27B4C" w:rsidRDefault="00E27B4C" w:rsidP="00E27B4C">
            <w:pPr>
              <w:spacing w:after="0" w:line="240" w:lineRule="auto"/>
              <w:rPr>
                <w:rFonts w:eastAsia="等线"/>
                <w:lang w:eastAsia="zh-CN"/>
              </w:rPr>
            </w:pPr>
          </w:p>
        </w:tc>
      </w:tr>
      <w:tr w:rsidR="00E27B4C" w14:paraId="26A59A84" w14:textId="77777777" w:rsidTr="00EB498B">
        <w:tc>
          <w:tcPr>
            <w:tcW w:w="1795" w:type="dxa"/>
          </w:tcPr>
          <w:p w14:paraId="70E05F76" w14:textId="06190F59" w:rsidR="00E27B4C" w:rsidRDefault="00E27B4C" w:rsidP="00E27B4C">
            <w:pPr>
              <w:spacing w:before="0" w:after="0" w:line="240" w:lineRule="auto"/>
              <w:rPr>
                <w:lang w:eastAsia="zh-CN"/>
              </w:rPr>
            </w:pPr>
          </w:p>
        </w:tc>
        <w:tc>
          <w:tcPr>
            <w:tcW w:w="8690" w:type="dxa"/>
          </w:tcPr>
          <w:p w14:paraId="6ABB1871" w14:textId="01D29133" w:rsidR="00E27B4C" w:rsidRDefault="00E27B4C" w:rsidP="00E27B4C">
            <w:pPr>
              <w:spacing w:before="0" w:after="0" w:line="240" w:lineRule="auto"/>
              <w:rPr>
                <w:lang w:eastAsia="zh-CN"/>
              </w:rPr>
            </w:pPr>
          </w:p>
        </w:tc>
      </w:tr>
      <w:tr w:rsidR="00E27B4C" w14:paraId="37FA0566" w14:textId="77777777" w:rsidTr="00EB498B">
        <w:tc>
          <w:tcPr>
            <w:tcW w:w="1795" w:type="dxa"/>
          </w:tcPr>
          <w:p w14:paraId="3A259045" w14:textId="4ADF6390" w:rsidR="00E27B4C" w:rsidRDefault="00E27B4C" w:rsidP="00E27B4C">
            <w:pPr>
              <w:spacing w:after="0" w:line="240" w:lineRule="auto"/>
              <w:rPr>
                <w:lang w:eastAsia="zh-CN"/>
              </w:rPr>
            </w:pPr>
          </w:p>
        </w:tc>
        <w:tc>
          <w:tcPr>
            <w:tcW w:w="8690" w:type="dxa"/>
          </w:tcPr>
          <w:p w14:paraId="4E1C8A7F" w14:textId="0A6E7732" w:rsidR="00E27B4C" w:rsidRDefault="00E27B4C" w:rsidP="00E27B4C">
            <w:pPr>
              <w:spacing w:after="0" w:line="240" w:lineRule="auto"/>
              <w:rPr>
                <w:lang w:eastAsia="zh-CN"/>
              </w:rPr>
            </w:pPr>
          </w:p>
        </w:tc>
      </w:tr>
      <w:tr w:rsidR="00E27B4C" w14:paraId="7EE29355" w14:textId="77777777" w:rsidTr="00EB498B">
        <w:tc>
          <w:tcPr>
            <w:tcW w:w="1795" w:type="dxa"/>
          </w:tcPr>
          <w:p w14:paraId="0DADFD0A" w14:textId="27C113A5" w:rsidR="00E27B4C" w:rsidRDefault="00E27B4C" w:rsidP="00E27B4C">
            <w:pPr>
              <w:spacing w:after="0" w:line="240" w:lineRule="auto"/>
              <w:rPr>
                <w:lang w:eastAsia="zh-CN"/>
              </w:rPr>
            </w:pPr>
          </w:p>
        </w:tc>
        <w:tc>
          <w:tcPr>
            <w:tcW w:w="8690" w:type="dxa"/>
          </w:tcPr>
          <w:p w14:paraId="66D11A15" w14:textId="76FB74E9" w:rsidR="00E27B4C" w:rsidRDefault="00E27B4C" w:rsidP="00E27B4C">
            <w:pPr>
              <w:spacing w:after="0" w:line="240" w:lineRule="auto"/>
              <w:rPr>
                <w:lang w:eastAsia="zh-CN"/>
              </w:rPr>
            </w:pPr>
          </w:p>
        </w:tc>
      </w:tr>
      <w:tr w:rsidR="00E27B4C" w14:paraId="31EA8E56" w14:textId="77777777" w:rsidTr="00EB498B">
        <w:tc>
          <w:tcPr>
            <w:tcW w:w="1795" w:type="dxa"/>
          </w:tcPr>
          <w:p w14:paraId="553B1FCF" w14:textId="76E3C31F" w:rsidR="00E27B4C" w:rsidRPr="000E18F4" w:rsidRDefault="00E27B4C" w:rsidP="00E27B4C">
            <w:pPr>
              <w:spacing w:after="0" w:line="240" w:lineRule="auto"/>
              <w:rPr>
                <w:rFonts w:eastAsiaTheme="minorEastAsia"/>
                <w:lang w:eastAsia="ja-JP"/>
              </w:rPr>
            </w:pPr>
          </w:p>
        </w:tc>
        <w:tc>
          <w:tcPr>
            <w:tcW w:w="8690" w:type="dxa"/>
          </w:tcPr>
          <w:p w14:paraId="584032D2" w14:textId="351B644E" w:rsidR="00E27B4C" w:rsidRPr="000E18F4" w:rsidRDefault="00E27B4C" w:rsidP="00E27B4C">
            <w:pPr>
              <w:spacing w:after="0" w:line="240" w:lineRule="auto"/>
              <w:rPr>
                <w:rFonts w:eastAsiaTheme="minorEastAsia"/>
                <w:lang w:eastAsia="ja-JP"/>
              </w:rPr>
            </w:pPr>
          </w:p>
        </w:tc>
      </w:tr>
      <w:tr w:rsidR="00E27B4C" w14:paraId="7D5E9183" w14:textId="77777777" w:rsidTr="00EB498B">
        <w:tc>
          <w:tcPr>
            <w:tcW w:w="1795" w:type="dxa"/>
          </w:tcPr>
          <w:p w14:paraId="0E63503D" w14:textId="0D0CE4C1" w:rsidR="00E27B4C" w:rsidRDefault="00E27B4C" w:rsidP="00E27B4C">
            <w:pPr>
              <w:spacing w:after="0" w:line="240" w:lineRule="auto"/>
              <w:rPr>
                <w:rFonts w:eastAsiaTheme="minorEastAsia"/>
                <w:lang w:eastAsia="ja-JP"/>
              </w:rPr>
            </w:pPr>
          </w:p>
        </w:tc>
        <w:tc>
          <w:tcPr>
            <w:tcW w:w="8690" w:type="dxa"/>
          </w:tcPr>
          <w:p w14:paraId="1309E338" w14:textId="1AC184B5" w:rsidR="00E27B4C" w:rsidRDefault="00E27B4C" w:rsidP="00E27B4C">
            <w:pPr>
              <w:spacing w:after="0" w:line="240" w:lineRule="auto"/>
              <w:rPr>
                <w:rFonts w:eastAsiaTheme="minorEastAsia"/>
                <w:lang w:eastAsia="ja-JP"/>
              </w:rPr>
            </w:pPr>
          </w:p>
        </w:tc>
      </w:tr>
      <w:tr w:rsidR="00E27B4C" w14:paraId="44688335" w14:textId="77777777" w:rsidTr="00EB498B">
        <w:tc>
          <w:tcPr>
            <w:tcW w:w="1795" w:type="dxa"/>
          </w:tcPr>
          <w:p w14:paraId="30015B4E" w14:textId="2C572A40" w:rsidR="00E27B4C" w:rsidRDefault="00E27B4C" w:rsidP="00E27B4C">
            <w:pPr>
              <w:spacing w:after="0" w:line="240" w:lineRule="auto"/>
              <w:rPr>
                <w:rFonts w:eastAsiaTheme="minorEastAsia"/>
                <w:lang w:eastAsia="ja-JP"/>
              </w:rPr>
            </w:pPr>
          </w:p>
        </w:tc>
        <w:tc>
          <w:tcPr>
            <w:tcW w:w="8690" w:type="dxa"/>
          </w:tcPr>
          <w:p w14:paraId="2E711CBE" w14:textId="2027A7A5" w:rsidR="00E27B4C" w:rsidRDefault="00E27B4C" w:rsidP="00E27B4C">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7B93A861" w14:textId="77777777" w:rsidR="00F5568B" w:rsidRDefault="00EC496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EC496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EC496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ListParagraph"/>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ListParagraph"/>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等线"/>
                <w:lang w:eastAsia="zh-CN"/>
              </w:rPr>
            </w:pPr>
            <w:r>
              <w:rPr>
                <w:rFonts w:eastAsia="等线"/>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C0774B0" w14:textId="1F8C80D2" w:rsidR="007A3D92" w:rsidRPr="0085481F" w:rsidRDefault="0085481F" w:rsidP="00814C31">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等线"/>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ListParagraph"/>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715A7E54"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189DD73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EB498B">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proofErr w:type="spellStart"/>
            <w:r>
              <w:rPr>
                <w:lang w:eastAsia="zh-CN"/>
              </w:rPr>
              <w:t>Futurewei</w:t>
            </w:r>
            <w:proofErr w:type="spellEnd"/>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E27B4C" w14:paraId="032AA627" w14:textId="77777777" w:rsidTr="00EB498B">
        <w:tc>
          <w:tcPr>
            <w:tcW w:w="1795" w:type="dxa"/>
          </w:tcPr>
          <w:p w14:paraId="6252AD3C" w14:textId="72ED6FA4" w:rsidR="00E27B4C" w:rsidRDefault="00E27B4C" w:rsidP="00E27B4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9E0DA1F" w14:textId="77777777" w:rsidR="00E27B4C" w:rsidRDefault="00E27B4C" w:rsidP="00E27B4C">
            <w:pPr>
              <w:spacing w:before="0" w:after="0" w:line="240" w:lineRule="auto"/>
              <w:rPr>
                <w:lang w:eastAsia="zh-CN"/>
              </w:rPr>
            </w:pPr>
            <w:r>
              <w:rPr>
                <w:lang w:eastAsia="zh-CN"/>
              </w:rPr>
              <w:t>We support Option.1-1.</w:t>
            </w:r>
          </w:p>
          <w:p w14:paraId="18CCC83E" w14:textId="621C8E55" w:rsidR="00E27B4C" w:rsidRDefault="00E27B4C" w:rsidP="00E27B4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E27B4C" w14:paraId="104B3103" w14:textId="77777777" w:rsidTr="00EB498B">
        <w:tc>
          <w:tcPr>
            <w:tcW w:w="1795" w:type="dxa"/>
          </w:tcPr>
          <w:p w14:paraId="1634DF6B" w14:textId="50DC0366" w:rsidR="00E27B4C" w:rsidRDefault="001C68B7" w:rsidP="00E27B4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34F1147" w14:textId="77777777" w:rsidR="001C68B7" w:rsidRDefault="001C68B7" w:rsidP="00E27B4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056BB6A9" w14:textId="21546E52" w:rsidR="00E27B4C" w:rsidRPr="001C68B7" w:rsidRDefault="001C68B7" w:rsidP="00E27B4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E27B4C" w14:paraId="4A8AECCE" w14:textId="77777777" w:rsidTr="00EB498B">
        <w:tc>
          <w:tcPr>
            <w:tcW w:w="1795" w:type="dxa"/>
          </w:tcPr>
          <w:p w14:paraId="2FA3FBBC" w14:textId="53AA00D8" w:rsidR="00E27B4C" w:rsidRPr="00166BC3" w:rsidRDefault="00166BC3" w:rsidP="00E27B4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0FD2540" w14:textId="019A7B89" w:rsidR="00E27B4C" w:rsidRDefault="00BA22DE" w:rsidP="00E27B4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B35556" w14:paraId="101B6B0C" w14:textId="77777777" w:rsidTr="00EB498B">
        <w:tc>
          <w:tcPr>
            <w:tcW w:w="1795" w:type="dxa"/>
          </w:tcPr>
          <w:p w14:paraId="4EAB6B88" w14:textId="37BC4079" w:rsidR="00B35556" w:rsidRDefault="00B35556" w:rsidP="00B35556">
            <w:pPr>
              <w:spacing w:before="0" w:after="0" w:line="240" w:lineRule="auto"/>
              <w:rPr>
                <w:lang w:eastAsia="zh-CN"/>
              </w:rPr>
            </w:pPr>
            <w:r>
              <w:rPr>
                <w:rFonts w:eastAsia="等线"/>
                <w:lang w:eastAsia="zh-CN"/>
              </w:rPr>
              <w:t>Lenovo</w:t>
            </w:r>
          </w:p>
        </w:tc>
        <w:tc>
          <w:tcPr>
            <w:tcW w:w="8690" w:type="dxa"/>
          </w:tcPr>
          <w:p w14:paraId="2149324D" w14:textId="4C023640" w:rsidR="00B35556" w:rsidRDefault="00B35556" w:rsidP="00B35556">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E27B4C" w14:paraId="74CFFB21" w14:textId="77777777" w:rsidTr="00EB498B">
        <w:tc>
          <w:tcPr>
            <w:tcW w:w="1795" w:type="dxa"/>
          </w:tcPr>
          <w:p w14:paraId="06E6723F" w14:textId="01573C09" w:rsidR="00E27B4C" w:rsidRDefault="00E27B4C" w:rsidP="00E27B4C">
            <w:pPr>
              <w:spacing w:before="0" w:after="0" w:line="240" w:lineRule="auto"/>
              <w:rPr>
                <w:rFonts w:eastAsiaTheme="minorEastAsia"/>
                <w:lang w:eastAsia="zh-CN"/>
              </w:rPr>
            </w:pPr>
          </w:p>
        </w:tc>
        <w:tc>
          <w:tcPr>
            <w:tcW w:w="8690" w:type="dxa"/>
          </w:tcPr>
          <w:p w14:paraId="223560D1" w14:textId="5B4BADCB" w:rsidR="00E27B4C" w:rsidRDefault="00E27B4C" w:rsidP="00E27B4C">
            <w:pPr>
              <w:spacing w:before="0" w:after="0" w:line="240" w:lineRule="auto"/>
              <w:rPr>
                <w:rFonts w:eastAsiaTheme="minorEastAsia"/>
                <w:lang w:eastAsia="zh-CN"/>
              </w:rPr>
            </w:pPr>
          </w:p>
        </w:tc>
      </w:tr>
      <w:tr w:rsidR="00E27B4C" w14:paraId="4D06F791" w14:textId="77777777" w:rsidTr="00EB498B">
        <w:tc>
          <w:tcPr>
            <w:tcW w:w="1795" w:type="dxa"/>
          </w:tcPr>
          <w:p w14:paraId="69E21816" w14:textId="3ED2DDAE" w:rsidR="00E27B4C" w:rsidRDefault="00E27B4C" w:rsidP="00E27B4C">
            <w:pPr>
              <w:spacing w:before="0" w:after="0" w:line="240" w:lineRule="auto"/>
              <w:rPr>
                <w:rFonts w:eastAsia="等线"/>
                <w:lang w:eastAsia="zh-CN"/>
              </w:rPr>
            </w:pPr>
          </w:p>
        </w:tc>
        <w:tc>
          <w:tcPr>
            <w:tcW w:w="8690" w:type="dxa"/>
          </w:tcPr>
          <w:p w14:paraId="21C2E63A" w14:textId="0AA6DF58" w:rsidR="00E27B4C" w:rsidRDefault="00E27B4C" w:rsidP="00E27B4C">
            <w:pPr>
              <w:spacing w:before="0" w:after="0" w:line="240" w:lineRule="auto"/>
              <w:rPr>
                <w:lang w:eastAsia="zh-CN"/>
              </w:rPr>
            </w:pPr>
          </w:p>
        </w:tc>
      </w:tr>
      <w:tr w:rsidR="00E27B4C" w14:paraId="1B2A55EC" w14:textId="77777777" w:rsidTr="00EB498B">
        <w:trPr>
          <w:trHeight w:val="60"/>
        </w:trPr>
        <w:tc>
          <w:tcPr>
            <w:tcW w:w="1795" w:type="dxa"/>
          </w:tcPr>
          <w:p w14:paraId="1F544DDE" w14:textId="22267D5D" w:rsidR="00E27B4C" w:rsidRPr="008D2538" w:rsidRDefault="00E27B4C" w:rsidP="00E27B4C">
            <w:pPr>
              <w:spacing w:before="0" w:after="0" w:line="240" w:lineRule="auto"/>
              <w:rPr>
                <w:rFonts w:eastAsia="等线"/>
                <w:lang w:eastAsia="zh-CN"/>
              </w:rPr>
            </w:pPr>
          </w:p>
        </w:tc>
        <w:tc>
          <w:tcPr>
            <w:tcW w:w="8690" w:type="dxa"/>
          </w:tcPr>
          <w:p w14:paraId="003C0F79" w14:textId="3A8F2FB8" w:rsidR="00E27B4C" w:rsidRPr="00A56D96" w:rsidRDefault="00E27B4C" w:rsidP="00E27B4C">
            <w:pPr>
              <w:spacing w:before="0" w:after="0" w:line="240" w:lineRule="auto"/>
              <w:rPr>
                <w:rFonts w:eastAsia="等线"/>
                <w:lang w:eastAsia="zh-CN"/>
              </w:rPr>
            </w:pPr>
          </w:p>
        </w:tc>
      </w:tr>
      <w:tr w:rsidR="00E27B4C" w14:paraId="21E4A970" w14:textId="77777777" w:rsidTr="00EB498B">
        <w:tc>
          <w:tcPr>
            <w:tcW w:w="1795" w:type="dxa"/>
          </w:tcPr>
          <w:p w14:paraId="422F04B8" w14:textId="665D2DAA" w:rsidR="00E27B4C" w:rsidRDefault="00E27B4C" w:rsidP="00E27B4C">
            <w:pPr>
              <w:spacing w:before="0" w:after="0" w:line="240" w:lineRule="auto"/>
              <w:rPr>
                <w:rFonts w:eastAsia="等线"/>
                <w:lang w:eastAsia="zh-CN"/>
              </w:rPr>
            </w:pPr>
          </w:p>
        </w:tc>
        <w:tc>
          <w:tcPr>
            <w:tcW w:w="8690" w:type="dxa"/>
          </w:tcPr>
          <w:p w14:paraId="20D4E1BC" w14:textId="39A41242" w:rsidR="00E27B4C" w:rsidRDefault="00E27B4C" w:rsidP="00E27B4C">
            <w:pPr>
              <w:spacing w:before="0" w:after="0" w:line="240" w:lineRule="auto"/>
              <w:rPr>
                <w:lang w:eastAsia="zh-CN"/>
              </w:rPr>
            </w:pPr>
          </w:p>
        </w:tc>
      </w:tr>
      <w:tr w:rsidR="00E27B4C" w14:paraId="46B1EDBC" w14:textId="77777777" w:rsidTr="00EB498B">
        <w:tc>
          <w:tcPr>
            <w:tcW w:w="1795" w:type="dxa"/>
          </w:tcPr>
          <w:p w14:paraId="5C44F3BE" w14:textId="6707E121" w:rsidR="00E27B4C" w:rsidRDefault="00E27B4C" w:rsidP="00E27B4C">
            <w:pPr>
              <w:spacing w:after="0" w:line="240" w:lineRule="auto"/>
              <w:rPr>
                <w:rFonts w:eastAsia="等线"/>
                <w:lang w:eastAsia="zh-CN"/>
              </w:rPr>
            </w:pPr>
          </w:p>
        </w:tc>
        <w:tc>
          <w:tcPr>
            <w:tcW w:w="8690" w:type="dxa"/>
          </w:tcPr>
          <w:p w14:paraId="5C47B9DB" w14:textId="1FADBBBC" w:rsidR="00E27B4C" w:rsidRDefault="00E27B4C" w:rsidP="00E27B4C">
            <w:pPr>
              <w:spacing w:after="0" w:line="240" w:lineRule="auto"/>
              <w:rPr>
                <w:lang w:eastAsia="zh-CN"/>
              </w:rPr>
            </w:pPr>
          </w:p>
        </w:tc>
      </w:tr>
      <w:tr w:rsidR="00E27B4C" w14:paraId="361811B0" w14:textId="77777777" w:rsidTr="00EB498B">
        <w:tc>
          <w:tcPr>
            <w:tcW w:w="1795" w:type="dxa"/>
          </w:tcPr>
          <w:p w14:paraId="32FA23B5" w14:textId="2BBB6B8C" w:rsidR="00E27B4C" w:rsidRDefault="00E27B4C" w:rsidP="00E27B4C">
            <w:pPr>
              <w:spacing w:after="0" w:line="240" w:lineRule="auto"/>
              <w:rPr>
                <w:rFonts w:eastAsia="等线"/>
                <w:lang w:eastAsia="zh-CN"/>
              </w:rPr>
            </w:pPr>
          </w:p>
        </w:tc>
        <w:tc>
          <w:tcPr>
            <w:tcW w:w="8690" w:type="dxa"/>
          </w:tcPr>
          <w:p w14:paraId="4138AB80" w14:textId="345493EB" w:rsidR="00E27B4C" w:rsidRDefault="00E27B4C" w:rsidP="00E27B4C">
            <w:pPr>
              <w:spacing w:after="0" w:line="240" w:lineRule="auto"/>
              <w:rPr>
                <w:lang w:eastAsia="zh-CN"/>
              </w:rPr>
            </w:pPr>
          </w:p>
        </w:tc>
      </w:tr>
      <w:tr w:rsidR="00E27B4C" w14:paraId="0AF06DB4" w14:textId="77777777" w:rsidTr="00EB498B">
        <w:tc>
          <w:tcPr>
            <w:tcW w:w="1795" w:type="dxa"/>
          </w:tcPr>
          <w:p w14:paraId="546B4BA7" w14:textId="0593E5C1" w:rsidR="00E27B4C" w:rsidRPr="007A3D92" w:rsidRDefault="00E27B4C" w:rsidP="00E27B4C">
            <w:pPr>
              <w:spacing w:after="0" w:line="240" w:lineRule="auto"/>
              <w:rPr>
                <w:rFonts w:eastAsia="Malgun Gothic"/>
                <w:lang w:eastAsia="ko-KR"/>
              </w:rPr>
            </w:pPr>
          </w:p>
        </w:tc>
        <w:tc>
          <w:tcPr>
            <w:tcW w:w="8690" w:type="dxa"/>
          </w:tcPr>
          <w:p w14:paraId="334220C8" w14:textId="5019B725" w:rsidR="00E27B4C" w:rsidRPr="007A3D92" w:rsidRDefault="00E27B4C" w:rsidP="00E27B4C">
            <w:pPr>
              <w:spacing w:after="0" w:line="240" w:lineRule="auto"/>
              <w:rPr>
                <w:rFonts w:eastAsia="Malgun Gothic"/>
                <w:lang w:eastAsia="ko-KR"/>
              </w:rPr>
            </w:pPr>
          </w:p>
        </w:tc>
      </w:tr>
      <w:tr w:rsidR="00E27B4C" w14:paraId="65EBA31A" w14:textId="77777777" w:rsidTr="00EB498B">
        <w:tc>
          <w:tcPr>
            <w:tcW w:w="1795" w:type="dxa"/>
          </w:tcPr>
          <w:p w14:paraId="44AD4C16" w14:textId="1350FF6D" w:rsidR="00E27B4C" w:rsidRPr="0085481F" w:rsidRDefault="00E27B4C" w:rsidP="00E27B4C">
            <w:pPr>
              <w:spacing w:after="0" w:line="240" w:lineRule="auto"/>
              <w:rPr>
                <w:rFonts w:eastAsia="等线"/>
                <w:lang w:eastAsia="zh-CN"/>
              </w:rPr>
            </w:pPr>
          </w:p>
        </w:tc>
        <w:tc>
          <w:tcPr>
            <w:tcW w:w="8690" w:type="dxa"/>
          </w:tcPr>
          <w:p w14:paraId="474CBC96" w14:textId="15E1D264" w:rsidR="00E27B4C" w:rsidRPr="0085481F" w:rsidRDefault="00E27B4C" w:rsidP="00E27B4C">
            <w:pPr>
              <w:spacing w:after="0" w:line="240" w:lineRule="auto"/>
              <w:rPr>
                <w:rFonts w:eastAsia="等线"/>
                <w:lang w:eastAsia="zh-CN"/>
              </w:rPr>
            </w:pPr>
          </w:p>
        </w:tc>
      </w:tr>
      <w:tr w:rsidR="00E27B4C" w14:paraId="05205CC4" w14:textId="77777777" w:rsidTr="00EB498B">
        <w:tc>
          <w:tcPr>
            <w:tcW w:w="1795" w:type="dxa"/>
          </w:tcPr>
          <w:p w14:paraId="1BDD09C5" w14:textId="7E28CB6A" w:rsidR="00E27B4C" w:rsidRDefault="00E27B4C" w:rsidP="00E27B4C">
            <w:pPr>
              <w:spacing w:after="0" w:line="240" w:lineRule="auto"/>
              <w:rPr>
                <w:rFonts w:eastAsia="等线"/>
                <w:lang w:eastAsia="zh-CN"/>
              </w:rPr>
            </w:pPr>
          </w:p>
        </w:tc>
        <w:tc>
          <w:tcPr>
            <w:tcW w:w="8690" w:type="dxa"/>
          </w:tcPr>
          <w:p w14:paraId="09CC7E92" w14:textId="2563BBCF" w:rsidR="00E27B4C" w:rsidRDefault="00E27B4C" w:rsidP="00E27B4C">
            <w:pPr>
              <w:spacing w:after="0" w:line="240" w:lineRule="auto"/>
              <w:rPr>
                <w:rFonts w:eastAsia="等线"/>
                <w:lang w:eastAsia="zh-CN"/>
              </w:rPr>
            </w:pPr>
          </w:p>
        </w:tc>
      </w:tr>
      <w:tr w:rsidR="00E27B4C" w14:paraId="64438642" w14:textId="77777777" w:rsidTr="00EB498B">
        <w:tc>
          <w:tcPr>
            <w:tcW w:w="1795" w:type="dxa"/>
          </w:tcPr>
          <w:p w14:paraId="459387BF" w14:textId="5BD13AA0" w:rsidR="00E27B4C" w:rsidRDefault="00E27B4C" w:rsidP="00E27B4C">
            <w:pPr>
              <w:spacing w:before="0" w:after="0" w:line="240" w:lineRule="auto"/>
              <w:rPr>
                <w:lang w:eastAsia="zh-CN"/>
              </w:rPr>
            </w:pPr>
          </w:p>
        </w:tc>
        <w:tc>
          <w:tcPr>
            <w:tcW w:w="8690" w:type="dxa"/>
          </w:tcPr>
          <w:p w14:paraId="47CB7B3C" w14:textId="7E108BD4" w:rsidR="00E27B4C" w:rsidRDefault="00E27B4C" w:rsidP="00E27B4C">
            <w:pPr>
              <w:spacing w:before="0" w:after="0" w:line="240" w:lineRule="auto"/>
              <w:rPr>
                <w:lang w:eastAsia="zh-CN"/>
              </w:rPr>
            </w:pPr>
          </w:p>
        </w:tc>
      </w:tr>
      <w:tr w:rsidR="00E27B4C" w14:paraId="1889A3C6" w14:textId="77777777" w:rsidTr="00EB498B">
        <w:tc>
          <w:tcPr>
            <w:tcW w:w="1795" w:type="dxa"/>
          </w:tcPr>
          <w:p w14:paraId="0D828D89" w14:textId="471662B5" w:rsidR="00E27B4C" w:rsidRDefault="00E27B4C" w:rsidP="00E27B4C">
            <w:pPr>
              <w:spacing w:after="0" w:line="240" w:lineRule="auto"/>
              <w:rPr>
                <w:lang w:eastAsia="zh-CN"/>
              </w:rPr>
            </w:pPr>
          </w:p>
        </w:tc>
        <w:tc>
          <w:tcPr>
            <w:tcW w:w="8690" w:type="dxa"/>
          </w:tcPr>
          <w:p w14:paraId="647C8866" w14:textId="04C2FAA6" w:rsidR="00E27B4C" w:rsidRDefault="00E27B4C" w:rsidP="00E27B4C">
            <w:pPr>
              <w:spacing w:after="0" w:line="240" w:lineRule="auto"/>
              <w:rPr>
                <w:lang w:eastAsia="zh-CN"/>
              </w:rPr>
            </w:pPr>
          </w:p>
        </w:tc>
      </w:tr>
      <w:tr w:rsidR="00E27B4C" w14:paraId="4316DD77" w14:textId="77777777" w:rsidTr="00EB498B">
        <w:tc>
          <w:tcPr>
            <w:tcW w:w="1795" w:type="dxa"/>
          </w:tcPr>
          <w:p w14:paraId="735C99ED" w14:textId="5E802963" w:rsidR="00E27B4C" w:rsidRDefault="00E27B4C" w:rsidP="00E27B4C">
            <w:pPr>
              <w:spacing w:after="0" w:line="240" w:lineRule="auto"/>
              <w:rPr>
                <w:lang w:eastAsia="zh-CN"/>
              </w:rPr>
            </w:pPr>
          </w:p>
        </w:tc>
        <w:tc>
          <w:tcPr>
            <w:tcW w:w="8690" w:type="dxa"/>
          </w:tcPr>
          <w:p w14:paraId="4289FF60" w14:textId="40D5A0A1" w:rsidR="00E27B4C" w:rsidRDefault="00E27B4C" w:rsidP="00E27B4C">
            <w:pPr>
              <w:spacing w:after="0" w:line="240" w:lineRule="auto"/>
              <w:rPr>
                <w:lang w:eastAsia="zh-CN"/>
              </w:rPr>
            </w:pPr>
          </w:p>
        </w:tc>
      </w:tr>
      <w:tr w:rsidR="00E27B4C" w14:paraId="194A2C18" w14:textId="77777777" w:rsidTr="00EB498B">
        <w:tc>
          <w:tcPr>
            <w:tcW w:w="1795" w:type="dxa"/>
          </w:tcPr>
          <w:p w14:paraId="5F3B0508" w14:textId="79CE60D9" w:rsidR="00E27B4C" w:rsidRPr="000E18F4" w:rsidRDefault="00E27B4C" w:rsidP="00E27B4C">
            <w:pPr>
              <w:spacing w:after="0" w:line="240" w:lineRule="auto"/>
              <w:rPr>
                <w:rFonts w:eastAsiaTheme="minorEastAsia"/>
                <w:lang w:eastAsia="ja-JP"/>
              </w:rPr>
            </w:pPr>
          </w:p>
        </w:tc>
        <w:tc>
          <w:tcPr>
            <w:tcW w:w="8690" w:type="dxa"/>
          </w:tcPr>
          <w:p w14:paraId="763CE5D6" w14:textId="75C0A031" w:rsidR="00E27B4C" w:rsidRPr="000E18F4" w:rsidRDefault="00E27B4C" w:rsidP="00E27B4C">
            <w:pPr>
              <w:spacing w:after="0" w:line="240" w:lineRule="auto"/>
              <w:rPr>
                <w:rFonts w:eastAsiaTheme="minorEastAsia"/>
                <w:lang w:eastAsia="ja-JP"/>
              </w:rPr>
            </w:pPr>
          </w:p>
        </w:tc>
      </w:tr>
      <w:tr w:rsidR="00E27B4C" w14:paraId="4D04E044" w14:textId="77777777" w:rsidTr="00EB498B">
        <w:tc>
          <w:tcPr>
            <w:tcW w:w="1795" w:type="dxa"/>
          </w:tcPr>
          <w:p w14:paraId="4D8A572E" w14:textId="5A507242" w:rsidR="00E27B4C" w:rsidRDefault="00E27B4C" w:rsidP="00E27B4C">
            <w:pPr>
              <w:spacing w:after="0" w:line="240" w:lineRule="auto"/>
              <w:rPr>
                <w:rFonts w:eastAsiaTheme="minorEastAsia"/>
                <w:lang w:eastAsia="ja-JP"/>
              </w:rPr>
            </w:pPr>
          </w:p>
        </w:tc>
        <w:tc>
          <w:tcPr>
            <w:tcW w:w="8690" w:type="dxa"/>
          </w:tcPr>
          <w:p w14:paraId="4F3F5DF8" w14:textId="7D665825" w:rsidR="00E27B4C" w:rsidRDefault="00E27B4C" w:rsidP="00E27B4C">
            <w:pPr>
              <w:spacing w:after="0" w:line="240" w:lineRule="auto"/>
              <w:rPr>
                <w:rFonts w:eastAsiaTheme="minorEastAsia"/>
                <w:lang w:eastAsia="ja-JP"/>
              </w:rPr>
            </w:pPr>
          </w:p>
        </w:tc>
      </w:tr>
      <w:tr w:rsidR="00E27B4C" w14:paraId="1B2CD406" w14:textId="77777777" w:rsidTr="00EB498B">
        <w:tc>
          <w:tcPr>
            <w:tcW w:w="1795" w:type="dxa"/>
          </w:tcPr>
          <w:p w14:paraId="4F1C5D21" w14:textId="01B04E01" w:rsidR="00E27B4C" w:rsidRDefault="00E27B4C" w:rsidP="00E27B4C">
            <w:pPr>
              <w:spacing w:after="0" w:line="240" w:lineRule="auto"/>
              <w:rPr>
                <w:rFonts w:eastAsiaTheme="minorEastAsia"/>
                <w:lang w:eastAsia="ja-JP"/>
              </w:rPr>
            </w:pPr>
          </w:p>
        </w:tc>
        <w:tc>
          <w:tcPr>
            <w:tcW w:w="8690" w:type="dxa"/>
          </w:tcPr>
          <w:p w14:paraId="0745C896" w14:textId="2EB570AC" w:rsidR="00E27B4C" w:rsidRDefault="00E27B4C" w:rsidP="00E27B4C">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8"/>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 xml:space="preserve">The frequency resource allocation is a set of contiguously allocated PRB indicated by the starting PRB, and a number of contiguously </w:t>
            </w:r>
            <w:proofErr w:type="gramStart"/>
            <w:r>
              <w:rPr>
                <w:lang w:val="en-US"/>
              </w:rPr>
              <w:t>allocated  PRBs</w:t>
            </w:r>
            <w:proofErr w:type="gramEnd"/>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F8B8EF" w14:textId="1674E8C5" w:rsidR="007E6316" w:rsidRDefault="00B45379" w:rsidP="00814C31">
            <w:pPr>
              <w:spacing w:before="0" w:after="0" w:line="240" w:lineRule="auto"/>
              <w:rPr>
                <w:rFonts w:eastAsia="等线"/>
                <w:lang w:eastAsia="zh-CN"/>
              </w:rPr>
            </w:pPr>
            <w:r>
              <w:rPr>
                <w:rFonts w:eastAsia="等线" w:hint="eastAsia"/>
                <w:lang w:eastAsia="zh-CN"/>
              </w:rPr>
              <w:t>S</w:t>
            </w:r>
            <w:r>
              <w:rPr>
                <w:rFonts w:eastAsia="等线"/>
                <w:lang w:eastAsia="zh-CN"/>
              </w:rPr>
              <w:t>upport Alt 2-1, which doesn’t require any spec effort.</w:t>
            </w:r>
            <w:r w:rsidR="007E6316">
              <w:rPr>
                <w:rFonts w:eastAsia="等线"/>
                <w:lang w:eastAsia="zh-CN"/>
              </w:rPr>
              <w:t xml:space="preserve"> We would like to mention</w:t>
            </w:r>
            <w:r w:rsidR="00512949">
              <w:rPr>
                <w:rFonts w:eastAsia="等线"/>
                <w:lang w:eastAsia="zh-CN"/>
              </w:rPr>
              <w:t xml:space="preserve"> that </w:t>
            </w:r>
          </w:p>
          <w:p w14:paraId="1A3EB5F3" w14:textId="712B9537" w:rsidR="007E6316" w:rsidRDefault="007E6316" w:rsidP="007E6316">
            <w:pPr>
              <w:pStyle w:val="ListParagraph"/>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It is up to receiver implementation whether to perform two channel estimations for FD-OCC=4 decoding in each RB or just in the orphan RB.</w:t>
            </w:r>
            <w:r w:rsidR="00435790">
              <w:rPr>
                <w:rFonts w:ascii="Times New Roman" w:eastAsia="等线" w:hAnsi="Times New Roman"/>
                <w:sz w:val="20"/>
                <w:szCs w:val="20"/>
                <w:lang w:eastAsia="zh-CN"/>
              </w:rPr>
              <w:t xml:space="preserve"> </w:t>
            </w:r>
            <w:r w:rsidR="00EC7F63">
              <w:rPr>
                <w:rFonts w:ascii="Times New Roman" w:eastAsia="等线" w:hAnsi="Times New Roman"/>
                <w:sz w:val="20"/>
                <w:szCs w:val="20"/>
                <w:lang w:eastAsia="zh-CN"/>
              </w:rPr>
              <w:t>When</w:t>
            </w:r>
            <w:r w:rsidR="00435790">
              <w:rPr>
                <w:rFonts w:ascii="Times New Roman" w:eastAsia="等线" w:hAnsi="Times New Roman"/>
                <w:sz w:val="20"/>
                <w:szCs w:val="20"/>
                <w:lang w:eastAsia="zh-CN"/>
              </w:rPr>
              <w:t xml:space="preserve"> only </w:t>
            </w:r>
            <w:r w:rsidR="00435790" w:rsidRPr="00435790">
              <w:rPr>
                <w:rFonts w:ascii="Times New Roman" w:eastAsia="等线" w:hAnsi="Times New Roman"/>
                <w:sz w:val="20"/>
                <w:szCs w:val="20"/>
                <w:lang w:eastAsia="zh-CN"/>
              </w:rPr>
              <w:t>perform</w:t>
            </w:r>
            <w:r w:rsidR="00435790">
              <w:rPr>
                <w:rFonts w:ascii="Times New Roman" w:eastAsia="等线" w:hAnsi="Times New Roman"/>
                <w:sz w:val="20"/>
                <w:szCs w:val="20"/>
                <w:lang w:eastAsia="zh-CN"/>
              </w:rPr>
              <w:t>ing</w:t>
            </w:r>
            <w:r w:rsidR="00435790" w:rsidRPr="00435790">
              <w:rPr>
                <w:rFonts w:ascii="Times New Roman" w:eastAsia="等线" w:hAnsi="Times New Roman"/>
                <w:sz w:val="20"/>
                <w:szCs w:val="20"/>
                <w:lang w:eastAsia="zh-CN"/>
              </w:rPr>
              <w:t xml:space="preserve"> two channel estimations</w:t>
            </w:r>
            <w:r w:rsidR="00435790">
              <w:rPr>
                <w:rFonts w:ascii="Times New Roman" w:eastAsia="等线" w:hAnsi="Times New Roman"/>
                <w:sz w:val="20"/>
                <w:szCs w:val="20"/>
                <w:lang w:eastAsia="zh-CN"/>
              </w:rPr>
              <w:t xml:space="preserve"> </w:t>
            </w:r>
            <w:r w:rsidR="00435790" w:rsidRPr="007E6316">
              <w:rPr>
                <w:rFonts w:ascii="Times New Roman" w:eastAsia="等线" w:hAnsi="Times New Roman"/>
                <w:sz w:val="20"/>
                <w:szCs w:val="20"/>
                <w:lang w:eastAsia="zh-CN"/>
              </w:rPr>
              <w:t>in the orphan RB</w:t>
            </w:r>
            <w:r w:rsidR="00435790">
              <w:rPr>
                <w:rFonts w:ascii="Times New Roman" w:eastAsia="等线" w:hAnsi="Times New Roman"/>
                <w:sz w:val="20"/>
                <w:szCs w:val="20"/>
                <w:lang w:eastAsia="zh-CN"/>
              </w:rPr>
              <w:t xml:space="preserve">, </w:t>
            </w:r>
            <w:r w:rsidR="00FB05DE">
              <w:rPr>
                <w:rFonts w:ascii="Times New Roman" w:eastAsia="等线" w:hAnsi="Times New Roman"/>
                <w:sz w:val="20"/>
                <w:szCs w:val="20"/>
                <w:lang w:eastAsia="zh-CN"/>
              </w:rPr>
              <w:t>its</w:t>
            </w:r>
            <w:r w:rsidR="00435790">
              <w:rPr>
                <w:rFonts w:ascii="Times New Roman" w:eastAsia="等线" w:hAnsi="Times New Roman"/>
                <w:sz w:val="20"/>
                <w:szCs w:val="20"/>
                <w:lang w:eastAsia="zh-CN"/>
              </w:rPr>
              <w:t xml:space="preserve"> performance would be almost the same as FD-OCC=4 with 2RB granularity</w:t>
            </w:r>
            <w:r w:rsidR="00EC7F63">
              <w:rPr>
                <w:rFonts w:ascii="Times New Roman" w:eastAsia="等线"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等线"/>
                <w:lang w:eastAsia="zh-CN"/>
              </w:rPr>
            </w:pPr>
            <w:r>
              <w:rPr>
                <w:noProof/>
                <w:lang w:val="en-US" w:eastAsia="zh-CN"/>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ListParagraph"/>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等线"/>
                <w:lang w:eastAsia="zh-CN"/>
              </w:rPr>
            </w:pPr>
          </w:p>
          <w:p w14:paraId="12891C63" w14:textId="3FE04A85" w:rsidR="00B45379" w:rsidRDefault="007E6316" w:rsidP="00814C31">
            <w:pPr>
              <w:spacing w:before="0" w:after="0" w:line="240" w:lineRule="auto"/>
              <w:rPr>
                <w:rFonts w:eastAsia="等线"/>
                <w:lang w:eastAsia="zh-CN"/>
              </w:rPr>
            </w:pPr>
            <w:r>
              <w:rPr>
                <w:rFonts w:eastAsia="等线"/>
                <w:lang w:eastAsia="zh-CN"/>
              </w:rPr>
              <w:t xml:space="preserve">Regarding </w:t>
            </w:r>
            <w:r w:rsidR="00B45379">
              <w:rPr>
                <w:rFonts w:eastAsia="等线"/>
                <w:lang w:eastAsia="zh-CN"/>
              </w:rPr>
              <w:t>Alt 2-2</w:t>
            </w:r>
            <w:r>
              <w:rPr>
                <w:rFonts w:eastAsia="等线"/>
                <w:lang w:eastAsia="zh-CN"/>
              </w:rPr>
              <w:t xml:space="preserve">, if </w:t>
            </w:r>
            <w:r w:rsidRPr="007E6316">
              <w:rPr>
                <w:rFonts w:eastAsia="等线"/>
                <w:lang w:eastAsia="zh-CN"/>
              </w:rPr>
              <w:t>DMRS is not transmitted in the last 2 R</w:t>
            </w:r>
            <w:r>
              <w:rPr>
                <w:rFonts w:eastAsia="等线"/>
                <w:lang w:eastAsia="zh-CN"/>
              </w:rPr>
              <w:t xml:space="preserve">Es, </w:t>
            </w:r>
            <w:r w:rsidR="0010013A">
              <w:rPr>
                <w:rFonts w:eastAsia="等线"/>
                <w:lang w:eastAsia="zh-CN"/>
              </w:rPr>
              <w:t>there are three key points should be noticed.</w:t>
            </w:r>
          </w:p>
          <w:p w14:paraId="1A97B925" w14:textId="354000A8" w:rsidR="0010013A" w:rsidRDefault="0010013A" w:rsidP="0010013A">
            <w:pPr>
              <w:pStyle w:val="ListParagraph"/>
              <w:numPr>
                <w:ilvl w:val="0"/>
                <w:numId w:val="52"/>
              </w:numPr>
              <w:spacing w:line="240" w:lineRule="auto"/>
              <w:rPr>
                <w:rFonts w:ascii="Times New Roman" w:eastAsia="等线" w:hAnsi="Times New Roman"/>
                <w:sz w:val="20"/>
                <w:szCs w:val="20"/>
                <w:lang w:eastAsia="zh-CN"/>
              </w:rPr>
            </w:pPr>
            <w:r w:rsidRPr="0010013A">
              <w:rPr>
                <w:rFonts w:ascii="Times New Roman" w:eastAsia="等线" w:hAnsi="Times New Roman"/>
                <w:sz w:val="20"/>
                <w:szCs w:val="20"/>
                <w:lang w:eastAsia="zh-CN"/>
              </w:rPr>
              <w:t>It changes the pattern of DMRS, which would lead to many additional issues, such as power boosting</w:t>
            </w:r>
            <w:r w:rsidR="00293DCD">
              <w:rPr>
                <w:rFonts w:ascii="Times New Roman" w:eastAsia="等线" w:hAnsi="Times New Roman"/>
                <w:sz w:val="20"/>
                <w:szCs w:val="20"/>
                <w:lang w:eastAsia="zh-CN"/>
              </w:rPr>
              <w:t>, channel estimation accuracy</w:t>
            </w:r>
          </w:p>
          <w:p w14:paraId="7366073E" w14:textId="44C7C7E4" w:rsidR="00341607" w:rsidRPr="00341607" w:rsidRDefault="00341607" w:rsidP="00341607">
            <w:pPr>
              <w:pStyle w:val="ListParagraph"/>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w:t>
            </w:r>
            <w:r w:rsidRPr="00341607">
              <w:rPr>
                <w:rFonts w:ascii="Times New Roman" w:eastAsia="等线" w:hAnsi="Times New Roman"/>
                <w:sz w:val="20"/>
                <w:szCs w:val="20"/>
                <w:lang w:eastAsia="zh-CN"/>
              </w:rPr>
              <w:t>he last 2 REs</w:t>
            </w:r>
            <w:r>
              <w:rPr>
                <w:rFonts w:ascii="Times New Roman" w:eastAsia="等线" w:hAnsi="Times New Roman"/>
                <w:sz w:val="20"/>
                <w:szCs w:val="20"/>
                <w:lang w:eastAsia="zh-CN"/>
              </w:rPr>
              <w:t xml:space="preserve">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63BCDFA0" w14:textId="5024C2B8" w:rsidR="00293DCD" w:rsidRDefault="00293DCD" w:rsidP="0010013A">
            <w:pPr>
              <w:pStyle w:val="ListParagraph"/>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等线"/>
                <w:lang w:eastAsia="zh-CN"/>
              </w:rPr>
            </w:pPr>
          </w:p>
          <w:p w14:paraId="38E05183" w14:textId="5D71C548" w:rsidR="00752C55" w:rsidRDefault="00752C55" w:rsidP="00814C31">
            <w:pPr>
              <w:spacing w:before="0" w:after="0" w:line="240" w:lineRule="auto"/>
              <w:rPr>
                <w:rFonts w:eastAsia="等线"/>
                <w:lang w:eastAsia="zh-CN"/>
              </w:rPr>
            </w:pPr>
            <w:r>
              <w:rPr>
                <w:rFonts w:eastAsia="等线"/>
                <w:lang w:eastAsia="zh-CN"/>
              </w:rPr>
              <w:t xml:space="preserve">Moreover, regarding Alt 1, we would like to </w:t>
            </w:r>
            <w:r w:rsidR="0041107F">
              <w:rPr>
                <w:rFonts w:eastAsia="等线"/>
                <w:lang w:eastAsia="zh-CN"/>
              </w:rPr>
              <w:t>clarify</w:t>
            </w:r>
            <w:r>
              <w:rPr>
                <w:rFonts w:eastAsia="等线"/>
                <w:lang w:eastAsia="zh-CN"/>
              </w:rPr>
              <w:t xml:space="preserve"> that </w:t>
            </w:r>
            <w:r w:rsidR="0041107F">
              <w:rPr>
                <w:rFonts w:eastAsia="等线"/>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等线"/>
                <w:lang w:eastAsia="zh-CN"/>
              </w:rPr>
              <w:t xml:space="preserve">in the figure </w:t>
            </w:r>
            <w:r w:rsidR="0041107F">
              <w:rPr>
                <w:rFonts w:eastAsia="等线"/>
                <w:lang w:eastAsia="zh-CN"/>
              </w:rPr>
              <w:t xml:space="preserve">below, if two UEs in MU-MIMO don’t align </w:t>
            </w:r>
            <w:r w:rsidR="00722BA3">
              <w:rPr>
                <w:rFonts w:eastAsia="等线"/>
                <w:lang w:eastAsia="zh-CN"/>
              </w:rPr>
              <w:t xml:space="preserve">the offset of </w:t>
            </w:r>
            <w:r w:rsidR="0041107F">
              <w:rPr>
                <w:rFonts w:eastAsia="等线"/>
                <w:lang w:eastAsia="zh-CN"/>
              </w:rPr>
              <w:t>the start RB</w:t>
            </w:r>
            <w:r w:rsidR="009E07D9">
              <w:rPr>
                <w:rFonts w:eastAsia="等线"/>
                <w:lang w:eastAsia="zh-CN"/>
              </w:rPr>
              <w:t xml:space="preserve"> as even</w:t>
            </w:r>
            <w:r w:rsidR="00033E2E">
              <w:rPr>
                <w:rFonts w:eastAsia="等线"/>
                <w:lang w:eastAsia="zh-CN"/>
              </w:rPr>
              <w:t xml:space="preserve"> (offset=1</w:t>
            </w:r>
            <w:r w:rsidR="00EB26CC">
              <w:rPr>
                <w:rFonts w:eastAsia="等线"/>
                <w:lang w:eastAsia="zh-CN"/>
              </w:rPr>
              <w:t xml:space="preserve"> RB</w:t>
            </w:r>
            <w:r w:rsidR="00033E2E">
              <w:rPr>
                <w:rFonts w:eastAsia="等线"/>
                <w:lang w:eastAsia="zh-CN"/>
              </w:rPr>
              <w:t xml:space="preserve"> in the figure below)</w:t>
            </w:r>
            <w:r w:rsidR="0041107F">
              <w:rPr>
                <w:rFonts w:eastAsia="等线"/>
                <w:lang w:eastAsia="zh-CN"/>
              </w:rPr>
              <w:t xml:space="preserve">, FD-OCC=4 decoding </w:t>
            </w:r>
            <w:r w:rsidR="00EF3E68">
              <w:rPr>
                <w:rFonts w:eastAsia="等线"/>
                <w:lang w:eastAsia="zh-CN"/>
              </w:rPr>
              <w:t xml:space="preserve">in </w:t>
            </w:r>
            <w:r w:rsidR="002E60C8">
              <w:rPr>
                <w:rFonts w:eastAsia="等线"/>
                <w:lang w:eastAsia="zh-CN"/>
              </w:rPr>
              <w:t>the red</w:t>
            </w:r>
            <w:r w:rsidR="00EF3E68">
              <w:rPr>
                <w:rFonts w:eastAsia="等线"/>
                <w:lang w:eastAsia="zh-CN"/>
              </w:rPr>
              <w:t xml:space="preserve"> </w:t>
            </w:r>
            <w:r w:rsidR="002E60C8">
              <w:rPr>
                <w:rFonts w:eastAsia="等线"/>
                <w:lang w:eastAsia="zh-CN"/>
              </w:rPr>
              <w:t xml:space="preserve">box </w:t>
            </w:r>
            <w:r w:rsidR="00AA47A5">
              <w:rPr>
                <w:rFonts w:eastAsia="等线"/>
                <w:lang w:eastAsia="zh-CN"/>
              </w:rPr>
              <w:t>can’t</w:t>
            </w:r>
            <w:r w:rsidR="0041107F">
              <w:rPr>
                <w:rFonts w:eastAsia="等线"/>
                <w:lang w:eastAsia="zh-CN"/>
              </w:rPr>
              <w:t xml:space="preserve"> be performed correctly</w:t>
            </w:r>
            <w:r w:rsidR="002E60C8">
              <w:rPr>
                <w:rFonts w:eastAsia="等线"/>
                <w:lang w:eastAsia="zh-CN"/>
              </w:rPr>
              <w:t xml:space="preserve"> for UE 1</w:t>
            </w:r>
            <w:r w:rsidR="0041107F">
              <w:rPr>
                <w:rFonts w:eastAsia="等线"/>
                <w:lang w:eastAsia="zh-CN"/>
              </w:rPr>
              <w:t>.</w:t>
            </w:r>
            <w:r w:rsidR="00AC528D">
              <w:rPr>
                <w:rFonts w:eastAsia="等线"/>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等线"/>
                <w:lang w:eastAsia="zh-CN"/>
              </w:rPr>
            </w:pPr>
            <w:r>
              <w:rPr>
                <w:noProof/>
                <w:lang w:val="en-US" w:eastAsia="zh-CN"/>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w:t>
            </w:r>
            <w:r w:rsidR="00C1768D">
              <w:rPr>
                <w:rFonts w:eastAsia="等线"/>
                <w:lang w:eastAsia="zh-CN"/>
              </w:rPr>
              <w:t xml:space="preserve">Based on this principle, we find there is a mistake of FD-OCC mapping for UE#2 from PRB#2 in </w:t>
            </w:r>
            <w:r w:rsidR="00C1768D" w:rsidRPr="00C1768D">
              <w:rPr>
                <w:rFonts w:eastAsia="等线"/>
                <w:lang w:eastAsia="zh-CN"/>
              </w:rPr>
              <w:t>Figure 2.2.3</w:t>
            </w:r>
            <w:r w:rsidR="00C1768D">
              <w:rPr>
                <w:rFonts w:eastAsia="等线"/>
                <w:lang w:eastAsia="zh-CN"/>
              </w:rPr>
              <w:t xml:space="preserve">, where the OCC value of </w:t>
            </w:r>
            <w:r w:rsidR="00C53183">
              <w:rPr>
                <w:rFonts w:eastAsia="等线"/>
                <w:lang w:eastAsia="zh-CN"/>
              </w:rPr>
              <w:t>one</w:t>
            </w:r>
            <w:r w:rsidR="00C1768D">
              <w:rPr>
                <w:rFonts w:eastAsia="等线"/>
                <w:lang w:eastAsia="zh-CN"/>
              </w:rPr>
              <w:t xml:space="preserve"> port should be the same on the same subcarrier for all UEs. </w:t>
            </w:r>
            <w:r w:rsidR="00CE7797">
              <w:rPr>
                <w:rFonts w:eastAsia="等线"/>
                <w:lang w:eastAsia="zh-CN"/>
              </w:rPr>
              <w:t xml:space="preserve">Therefore, </w:t>
            </w:r>
            <w:r w:rsidR="00F10B0F">
              <w:rPr>
                <w:rFonts w:eastAsia="等线"/>
                <w:lang w:eastAsia="zh-CN"/>
              </w:rPr>
              <w:t xml:space="preserve">we think </w:t>
            </w:r>
            <w:r w:rsidR="00CE7797">
              <w:rPr>
                <w:rFonts w:eastAsia="等线"/>
                <w:lang w:eastAsia="zh-CN"/>
              </w:rPr>
              <w:t xml:space="preserve">it’s unnecessary to discuss </w:t>
            </w:r>
            <w:r w:rsidR="00CE7797" w:rsidRPr="00CE7797">
              <w:rPr>
                <w:rFonts w:eastAsia="等线"/>
                <w:lang w:eastAsia="zh-CN"/>
              </w:rPr>
              <w:t>start</w:t>
            </w:r>
            <w:r w:rsidR="00CE7797">
              <w:rPr>
                <w:rFonts w:eastAsia="等线"/>
                <w:lang w:eastAsia="zh-CN"/>
              </w:rPr>
              <w:t>ing</w:t>
            </w:r>
            <w:r w:rsidR="00CE7797" w:rsidRPr="00CE7797">
              <w:rPr>
                <w:rFonts w:eastAsia="等线"/>
                <w:lang w:eastAsia="zh-CN"/>
              </w:rPr>
              <w:t xml:space="preserve"> CDM group operation from Point A</w:t>
            </w:r>
            <w:r w:rsidR="00F10B0F">
              <w:rPr>
                <w:rFonts w:eastAsia="等线"/>
                <w:lang w:eastAsia="zh-CN"/>
              </w:rPr>
              <w:t xml:space="preserve"> again</w:t>
            </w:r>
            <w:r w:rsidR="00CE7797">
              <w:rPr>
                <w:rFonts w:eastAsia="等线"/>
                <w:lang w:eastAsia="zh-CN"/>
              </w:rPr>
              <w:t>.</w:t>
            </w:r>
          </w:p>
          <w:p w14:paraId="7906156D" w14:textId="753D2BF6" w:rsidR="00DE3AD9" w:rsidRDefault="00DE3AD9" w:rsidP="00814C31">
            <w:pPr>
              <w:spacing w:before="0" w:after="0" w:line="240" w:lineRule="auto"/>
              <w:rPr>
                <w:rFonts w:eastAsia="等线"/>
                <w:lang w:eastAsia="zh-CN"/>
              </w:rPr>
            </w:pPr>
            <w:proofErr w:type="gramStart"/>
            <w:r>
              <w:rPr>
                <w:rFonts w:eastAsia="等线" w:hint="eastAsia"/>
                <w:lang w:eastAsia="zh-CN"/>
              </w:rPr>
              <w:t>A</w:t>
            </w:r>
            <w:r>
              <w:rPr>
                <w:rFonts w:eastAsia="等线"/>
                <w:lang w:eastAsia="zh-CN"/>
              </w:rPr>
              <w:t>ccording</w:t>
            </w:r>
            <w:proofErr w:type="gramEnd"/>
            <w:r>
              <w:rPr>
                <w:rFonts w:eastAsia="等线"/>
                <w:lang w:eastAsia="zh-CN"/>
              </w:rPr>
              <w:t xml:space="preserve">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68127BD9" w14:textId="66098F43" w:rsidR="007E6316" w:rsidRPr="009D7877" w:rsidRDefault="007E6316" w:rsidP="009D7877">
            <w:pPr>
              <w:pStyle w:val="ListParagraph"/>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等线"/>
              </w:rPr>
            </w:pPr>
            <w:r>
              <w:rPr>
                <w:rFonts w:eastAsia="等线"/>
              </w:rPr>
              <w:t>Nokia/NSB</w:t>
            </w:r>
          </w:p>
        </w:tc>
        <w:tc>
          <w:tcPr>
            <w:tcW w:w="8690" w:type="dxa"/>
          </w:tcPr>
          <w:p w14:paraId="74231ADE" w14:textId="7D6690B3" w:rsidR="00EA6989" w:rsidRDefault="00EA6989" w:rsidP="00EA6989">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等线"/>
                <w:lang w:eastAsia="zh-CN"/>
              </w:rPr>
            </w:pPr>
            <w:r>
              <w:rPr>
                <w:rFonts w:eastAsia="等线"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等线" w:hint="eastAsia"/>
                <w:lang w:eastAsia="zh-CN"/>
              </w:rPr>
              <w:t xml:space="preserve">Support </w:t>
            </w:r>
            <w:r w:rsidRPr="009B6C85">
              <w:rPr>
                <w:rFonts w:eastAsia="等线"/>
                <w:lang w:eastAsia="zh-CN"/>
              </w:rPr>
              <w:t>FL proposal#2.2.3</w:t>
            </w:r>
            <w:r>
              <w:rPr>
                <w:rFonts w:eastAsia="等线"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等线"/>
                <w:lang w:eastAsia="zh-CN"/>
              </w:rPr>
            </w:pPr>
            <w:r>
              <w:rPr>
                <w:rFonts w:eastAsia="等线"/>
                <w:lang w:eastAsia="zh-CN"/>
              </w:rPr>
              <w:t>Intel</w:t>
            </w:r>
          </w:p>
        </w:tc>
        <w:tc>
          <w:tcPr>
            <w:tcW w:w="8690" w:type="dxa"/>
          </w:tcPr>
          <w:p w14:paraId="5D6F9422" w14:textId="5C02C27F" w:rsidR="008B10F0" w:rsidRPr="009B6C85" w:rsidRDefault="008B10F0" w:rsidP="008B10F0">
            <w:pPr>
              <w:spacing w:after="0" w:line="240" w:lineRule="auto"/>
              <w:rPr>
                <w:rFonts w:eastAsia="等线"/>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ListParagraph"/>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ins w:id="9" w:author="Yuki Matsumura" w:date="2022-10-11T11:14:00Z">
        <w:r w:rsidR="00E21AF6">
          <w:rPr>
            <w:rFonts w:ascii="Times New Roman" w:eastAsiaTheme="minorEastAsia" w:hAnsi="Times New Roman"/>
            <w:b/>
            <w:bCs/>
            <w:lang w:eastAsia="ja-JP"/>
          </w:rPr>
          <w:t xml:space="preserve"> (</w:t>
        </w:r>
      </w:ins>
      <w:proofErr w:type="gramStart"/>
      <w:ins w:id="10" w:author="Yuki Matsumura" w:date="2022-10-11T11:16:00Z">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ins>
      <w:ins w:id="11" w:author="Yuki Matsumura" w:date="2022-10-11T11:14:00Z">
        <w:r w:rsidR="00E21AF6">
          <w:rPr>
            <w:rFonts w:ascii="Times New Roman" w:eastAsiaTheme="minorEastAsia" w:hAnsi="Times New Roman"/>
            <w:b/>
            <w:bCs/>
            <w:lang w:eastAsia="ja-JP"/>
          </w:rPr>
          <w:t>if the total number of REs of DMRS in a CDM group is not multiple</w:t>
        </w:r>
      </w:ins>
      <w:ins w:id="12" w:author="Yuki Matsumura" w:date="2022-10-11T11:15:00Z">
        <w:r w:rsidR="00B54622">
          <w:rPr>
            <w:rFonts w:ascii="Times New Roman" w:eastAsiaTheme="minorEastAsia" w:hAnsi="Times New Roman"/>
            <w:b/>
            <w:bCs/>
            <w:lang w:eastAsia="ja-JP"/>
          </w:rPr>
          <w:t>s of 4, how to handle the</w:t>
        </w:r>
      </w:ins>
      <w:ins w:id="13" w:author="Yuki Matsumura" w:date="2022-10-11T11:14:00Z">
        <w:r w:rsidR="00E21AF6">
          <w:rPr>
            <w:rFonts w:ascii="Times New Roman" w:eastAsiaTheme="minorEastAsia" w:hAnsi="Times New Roman"/>
            <w:b/>
            <w:bCs/>
            <w:lang w:eastAsia="ja-JP"/>
          </w:rPr>
          <w:t xml:space="preserve"> </w:t>
        </w:r>
      </w:ins>
      <w:ins w:id="14"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5"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2DE4F627"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05414AE"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ListParagraph"/>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w:t>
      </w:r>
      <w:ins w:id="16" w:author="Yuki Matsumura" w:date="2022-10-11T11:18:00Z">
        <w:r w:rsidR="00B54622">
          <w:rPr>
            <w:rFonts w:ascii="Times New Roman" w:eastAsiaTheme="minorEastAsia" w:hAnsi="Times New Roman"/>
            <w:b/>
            <w:bCs/>
            <w:lang w:eastAsia="ja-JP"/>
          </w:rPr>
          <w:t xml:space="preserve"> (</w:t>
        </w:r>
        <w:proofErr w:type="gramStart"/>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Based on this principle, we find there is a mistake of FD-OCC mapping for UE#2 from PRB#2 in </w:t>
            </w:r>
            <w:r w:rsidRPr="00C1768D">
              <w:rPr>
                <w:rFonts w:eastAsia="等线"/>
                <w:lang w:eastAsia="zh-CN"/>
              </w:rPr>
              <w:t>Figure 2.2.3</w:t>
            </w:r>
            <w:r>
              <w:rPr>
                <w:rFonts w:eastAsia="等线"/>
                <w:lang w:eastAsia="zh-CN"/>
              </w:rPr>
              <w:t xml:space="preserve">, where the OCC value of one port should be the same on the same subcarrier for all UEs. Therefore, we think it’s unnecessary to discuss </w:t>
            </w:r>
            <w:r w:rsidRPr="00CE7797">
              <w:rPr>
                <w:rFonts w:eastAsia="等线"/>
                <w:lang w:eastAsia="zh-CN"/>
              </w:rPr>
              <w:t>start</w:t>
            </w:r>
            <w:r>
              <w:rPr>
                <w:rFonts w:eastAsia="等线"/>
                <w:lang w:eastAsia="zh-CN"/>
              </w:rPr>
              <w:t>ing</w:t>
            </w:r>
            <w:r w:rsidRPr="00CE7797">
              <w:rPr>
                <w:rFonts w:eastAsia="等线"/>
                <w:lang w:eastAsia="zh-CN"/>
              </w:rPr>
              <w:t xml:space="preserve"> CDM group operation from Point A</w:t>
            </w:r>
            <w:r>
              <w:rPr>
                <w:rFonts w:eastAsia="等线"/>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lastRenderedPageBreak/>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gNB scheduling flexibility. But gNB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E27B4C" w14:paraId="7A59170F" w14:textId="77777777" w:rsidTr="00EB498B">
        <w:tc>
          <w:tcPr>
            <w:tcW w:w="1795" w:type="dxa"/>
          </w:tcPr>
          <w:p w14:paraId="6222E341" w14:textId="58861A82"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F751950" w14:textId="2BB3D634" w:rsidR="00E27B4C" w:rsidRDefault="00E27B4C" w:rsidP="00E27B4C">
            <w:pPr>
              <w:spacing w:before="0" w:after="0" w:line="240" w:lineRule="auto"/>
              <w:rPr>
                <w:lang w:eastAsia="zh-CN"/>
              </w:rPr>
            </w:pPr>
            <w:r>
              <w:rPr>
                <w:lang w:eastAsia="zh-CN"/>
              </w:rPr>
              <w:t xml:space="preserve">The </w:t>
            </w:r>
            <w:r w:rsidRPr="0016003B">
              <w:rPr>
                <w:lang w:eastAsia="zh-CN"/>
              </w:rPr>
              <w:t>orphan RE</w:t>
            </w:r>
            <w:r>
              <w:rPr>
                <w:lang w:eastAsia="zh-CN"/>
              </w:rPr>
              <w:t xml:space="preserv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w:t>
            </w:r>
            <w:r w:rsidRPr="0016003B">
              <w:rPr>
                <w:lang w:eastAsia="zh-CN"/>
              </w:rPr>
              <w:t>orphan RE</w:t>
            </w:r>
            <w:r>
              <w:rPr>
                <w:lang w:eastAsia="zh-CN"/>
              </w:rPr>
              <w:t xml:space="preserve"> can be avoided and further discussion on potential enhancements are not needed. </w:t>
            </w:r>
          </w:p>
        </w:tc>
      </w:tr>
      <w:tr w:rsidR="00E27B4C" w14:paraId="4F990DAB" w14:textId="77777777" w:rsidTr="00EB498B">
        <w:tc>
          <w:tcPr>
            <w:tcW w:w="1795" w:type="dxa"/>
          </w:tcPr>
          <w:p w14:paraId="46D6842C" w14:textId="14FE9971" w:rsidR="00E27B4C" w:rsidRPr="00CE69B2" w:rsidRDefault="00CE69B2" w:rsidP="00E27B4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3B09523" w14:textId="26762791" w:rsidR="00E27B4C" w:rsidRDefault="00CE69B2" w:rsidP="00E27B4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sidRPr="0016003B">
              <w:rPr>
                <w:lang w:eastAsia="zh-CN"/>
              </w:rPr>
              <w:t>orphan RE</w:t>
            </w:r>
            <w:r>
              <w:rPr>
                <w:lang w:eastAsia="zh-CN"/>
              </w:rPr>
              <w:t>s</w:t>
            </w:r>
            <w:r w:rsidR="0004318A">
              <w:rPr>
                <w:lang w:eastAsia="zh-CN"/>
              </w:rPr>
              <w:t>.</w:t>
            </w:r>
          </w:p>
          <w:p w14:paraId="2E997137" w14:textId="364FE614" w:rsidR="00CE69B2" w:rsidRPr="00CE69B2" w:rsidRDefault="00CE69B2" w:rsidP="00E27B4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27B4C" w14:paraId="3EE8350C" w14:textId="77777777" w:rsidTr="00EB498B">
        <w:tc>
          <w:tcPr>
            <w:tcW w:w="1795" w:type="dxa"/>
          </w:tcPr>
          <w:p w14:paraId="3DAE25EC" w14:textId="5F4BB92E" w:rsidR="00E27B4C" w:rsidRPr="006E04DE" w:rsidRDefault="006E04D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70C09BA" w14:textId="77777777" w:rsidR="006E04DE" w:rsidRDefault="006E04DE" w:rsidP="006E04DE">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5CF1AF8A" w14:textId="23DE139E" w:rsidR="00E27B4C" w:rsidRDefault="006E04DE" w:rsidP="006E04DE">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sidRPr="00EF76AB">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B35556" w14:paraId="48C0511A" w14:textId="77777777" w:rsidTr="00EB498B">
        <w:trPr>
          <w:trHeight w:val="60"/>
        </w:trPr>
        <w:tc>
          <w:tcPr>
            <w:tcW w:w="1795" w:type="dxa"/>
          </w:tcPr>
          <w:p w14:paraId="6D47E71F" w14:textId="1E954359" w:rsidR="00B35556" w:rsidRPr="008D2538" w:rsidRDefault="00B35556" w:rsidP="00B35556">
            <w:pPr>
              <w:spacing w:before="0" w:after="0" w:line="240" w:lineRule="auto"/>
              <w:rPr>
                <w:rFonts w:eastAsia="等线"/>
                <w:lang w:eastAsia="zh-CN"/>
              </w:rPr>
            </w:pPr>
            <w:r>
              <w:rPr>
                <w:rFonts w:eastAsiaTheme="minorEastAsia"/>
                <w:lang w:eastAsia="zh-CN"/>
              </w:rPr>
              <w:t>Lenovo</w:t>
            </w:r>
          </w:p>
        </w:tc>
        <w:tc>
          <w:tcPr>
            <w:tcW w:w="8690" w:type="dxa"/>
          </w:tcPr>
          <w:p w14:paraId="7A7A8153" w14:textId="5F4567D9" w:rsidR="00B35556" w:rsidRPr="00A56D96" w:rsidRDefault="00B35556" w:rsidP="00B35556">
            <w:pPr>
              <w:spacing w:before="0" w:after="0" w:line="240" w:lineRule="auto"/>
              <w:rPr>
                <w:rFonts w:eastAsia="等线"/>
                <w:lang w:eastAsia="zh-CN"/>
              </w:rPr>
            </w:pPr>
            <w:r>
              <w:rPr>
                <w:rFonts w:eastAsiaTheme="minorEastAsia"/>
                <w:lang w:eastAsia="zh-CN"/>
              </w:rPr>
              <w:t xml:space="preserve">For the discussion of </w:t>
            </w:r>
            <w:r w:rsidRPr="00154BAA">
              <w:rPr>
                <w:rFonts w:eastAsiaTheme="minorEastAsia"/>
                <w:lang w:eastAsia="zh-CN"/>
              </w:rPr>
              <w:t>FL proposal#2.2.3a</w:t>
            </w:r>
            <w:r>
              <w:rPr>
                <w:rFonts w:eastAsiaTheme="minorEastAsia"/>
                <w:lang w:eastAsia="zh-CN"/>
              </w:rPr>
              <w:t xml:space="preserve">, we support original </w:t>
            </w:r>
            <w:r w:rsidRPr="004B1A82">
              <w:rPr>
                <w:rFonts w:eastAsiaTheme="minorEastAsia"/>
                <w:lang w:eastAsia="zh-CN"/>
              </w:rPr>
              <w:t xml:space="preserve">FL proposal#2.2.3 in round 1 </w:t>
            </w:r>
            <w:r>
              <w:rPr>
                <w:rFonts w:eastAsiaTheme="minorEastAsia"/>
                <w:lang w:eastAsia="zh-CN"/>
              </w:rPr>
              <w:t>or</w:t>
            </w:r>
            <w:r w:rsidRPr="00893668">
              <w:rPr>
                <w:rFonts w:eastAsiaTheme="minorEastAsia"/>
                <w:lang w:eastAsia="zh-CN"/>
              </w:rPr>
              <w:t xml:space="preserve"> Alt.1</w:t>
            </w:r>
            <w:r>
              <w:rPr>
                <w:rFonts w:eastAsiaTheme="minorEastAsia"/>
                <w:lang w:eastAsia="zh-CN"/>
              </w:rPr>
              <w:t xml:space="preserve"> on account that the complexity is larger for </w:t>
            </w:r>
            <w:r w:rsidRPr="00893668">
              <w:rPr>
                <w:rFonts w:eastAsiaTheme="minorEastAsia"/>
                <w:lang w:eastAsia="zh-CN"/>
              </w:rPr>
              <w:t>Alt.2-1</w:t>
            </w:r>
            <w:r>
              <w:rPr>
                <w:rFonts w:eastAsiaTheme="minorEastAsia"/>
                <w:lang w:eastAsia="zh-CN"/>
              </w:rPr>
              <w:t xml:space="preserve">. For </w:t>
            </w:r>
            <w:r w:rsidRPr="004B1A82">
              <w:rPr>
                <w:rFonts w:eastAsiaTheme="minorEastAsia"/>
                <w:lang w:eastAsia="zh-CN"/>
              </w:rPr>
              <w:t>FL proposal#2.2.3</w:t>
            </w:r>
            <w:r>
              <w:rPr>
                <w:rFonts w:eastAsiaTheme="minorEastAsia"/>
                <w:lang w:eastAsia="zh-CN"/>
              </w:rPr>
              <w:t xml:space="preserve">, it is simple and has no restriction for scheduling. For the BLER performance, we think the performance between </w:t>
            </w:r>
            <w:r w:rsidRPr="00893668">
              <w:rPr>
                <w:rFonts w:eastAsiaTheme="minorEastAsia"/>
                <w:lang w:eastAsia="zh-CN"/>
              </w:rPr>
              <w:t>Alt.1</w:t>
            </w:r>
            <w:r>
              <w:rPr>
                <w:rFonts w:eastAsiaTheme="minorEastAsia"/>
                <w:lang w:eastAsia="zh-CN"/>
              </w:rPr>
              <w:t xml:space="preserve"> and Alt.2-2 (</w:t>
            </w:r>
            <w:r w:rsidRPr="004B1A82">
              <w:rPr>
                <w:rFonts w:eastAsiaTheme="minorEastAsia"/>
                <w:lang w:eastAsia="zh-CN"/>
              </w:rPr>
              <w:t>FL proposal#2.2.3</w:t>
            </w:r>
            <w:r>
              <w:rPr>
                <w:rFonts w:eastAsiaTheme="minorEastAsia"/>
                <w:lang w:eastAsia="zh-CN"/>
              </w:rPr>
              <w:t xml:space="preserve">) is similar in case of large PRB number. </w:t>
            </w:r>
          </w:p>
        </w:tc>
      </w:tr>
      <w:tr w:rsidR="00E27B4C" w14:paraId="178CEA69" w14:textId="77777777" w:rsidTr="00EB498B">
        <w:tc>
          <w:tcPr>
            <w:tcW w:w="1795" w:type="dxa"/>
          </w:tcPr>
          <w:p w14:paraId="14F42758" w14:textId="77777777" w:rsidR="00E27B4C" w:rsidRDefault="00E27B4C" w:rsidP="00E27B4C">
            <w:pPr>
              <w:spacing w:before="0" w:after="0" w:line="240" w:lineRule="auto"/>
              <w:rPr>
                <w:rFonts w:eastAsia="等线"/>
                <w:lang w:eastAsia="zh-CN"/>
              </w:rPr>
            </w:pPr>
          </w:p>
        </w:tc>
        <w:tc>
          <w:tcPr>
            <w:tcW w:w="8690" w:type="dxa"/>
          </w:tcPr>
          <w:p w14:paraId="759606B9" w14:textId="77777777" w:rsidR="00E27B4C" w:rsidRDefault="00E27B4C" w:rsidP="00E27B4C">
            <w:pPr>
              <w:spacing w:before="0" w:after="0" w:line="240" w:lineRule="auto"/>
              <w:rPr>
                <w:lang w:eastAsia="zh-CN"/>
              </w:rPr>
            </w:pPr>
          </w:p>
        </w:tc>
      </w:tr>
      <w:tr w:rsidR="00E27B4C" w14:paraId="7A75BAA6" w14:textId="77777777" w:rsidTr="00EB498B">
        <w:tc>
          <w:tcPr>
            <w:tcW w:w="1795" w:type="dxa"/>
          </w:tcPr>
          <w:p w14:paraId="140973B9" w14:textId="77777777" w:rsidR="00E27B4C" w:rsidRDefault="00E27B4C" w:rsidP="00E27B4C">
            <w:pPr>
              <w:spacing w:after="0" w:line="240" w:lineRule="auto"/>
              <w:rPr>
                <w:rFonts w:eastAsia="等线"/>
                <w:lang w:eastAsia="zh-CN"/>
              </w:rPr>
            </w:pPr>
          </w:p>
        </w:tc>
        <w:tc>
          <w:tcPr>
            <w:tcW w:w="8690" w:type="dxa"/>
          </w:tcPr>
          <w:p w14:paraId="49A92ED0" w14:textId="77777777" w:rsidR="00E27B4C" w:rsidRDefault="00E27B4C" w:rsidP="00E27B4C">
            <w:pPr>
              <w:spacing w:after="0" w:line="240" w:lineRule="auto"/>
              <w:rPr>
                <w:lang w:eastAsia="zh-CN"/>
              </w:rPr>
            </w:pPr>
          </w:p>
        </w:tc>
      </w:tr>
      <w:tr w:rsidR="00E27B4C" w14:paraId="5DCC3A95" w14:textId="77777777" w:rsidTr="00EB498B">
        <w:tc>
          <w:tcPr>
            <w:tcW w:w="1795" w:type="dxa"/>
          </w:tcPr>
          <w:p w14:paraId="11867163" w14:textId="77777777" w:rsidR="00E27B4C" w:rsidRDefault="00E27B4C" w:rsidP="00E27B4C">
            <w:pPr>
              <w:spacing w:after="0" w:line="240" w:lineRule="auto"/>
              <w:rPr>
                <w:rFonts w:eastAsia="等线"/>
                <w:lang w:eastAsia="zh-CN"/>
              </w:rPr>
            </w:pPr>
          </w:p>
        </w:tc>
        <w:tc>
          <w:tcPr>
            <w:tcW w:w="8690" w:type="dxa"/>
          </w:tcPr>
          <w:p w14:paraId="6DB898D6" w14:textId="77777777" w:rsidR="00E27B4C" w:rsidRDefault="00E27B4C" w:rsidP="00E27B4C">
            <w:pPr>
              <w:spacing w:after="0" w:line="240" w:lineRule="auto"/>
              <w:rPr>
                <w:lang w:eastAsia="zh-CN"/>
              </w:rPr>
            </w:pPr>
          </w:p>
        </w:tc>
      </w:tr>
      <w:tr w:rsidR="00E27B4C" w14:paraId="47D657B1" w14:textId="77777777" w:rsidTr="00EB498B">
        <w:tc>
          <w:tcPr>
            <w:tcW w:w="1795" w:type="dxa"/>
          </w:tcPr>
          <w:p w14:paraId="7EF0553E" w14:textId="77777777" w:rsidR="00E27B4C" w:rsidRPr="007A3D92" w:rsidRDefault="00E27B4C" w:rsidP="00E27B4C">
            <w:pPr>
              <w:spacing w:after="0" w:line="240" w:lineRule="auto"/>
              <w:rPr>
                <w:rFonts w:eastAsia="Malgun Gothic"/>
                <w:lang w:eastAsia="ko-KR"/>
              </w:rPr>
            </w:pPr>
          </w:p>
        </w:tc>
        <w:tc>
          <w:tcPr>
            <w:tcW w:w="8690" w:type="dxa"/>
          </w:tcPr>
          <w:p w14:paraId="65033A09" w14:textId="77777777" w:rsidR="00E27B4C" w:rsidRPr="007A3D92" w:rsidRDefault="00E27B4C" w:rsidP="00E27B4C">
            <w:pPr>
              <w:spacing w:after="0" w:line="240" w:lineRule="auto"/>
              <w:rPr>
                <w:rFonts w:eastAsia="Malgun Gothic"/>
                <w:lang w:eastAsia="ko-KR"/>
              </w:rPr>
            </w:pPr>
          </w:p>
        </w:tc>
      </w:tr>
      <w:tr w:rsidR="00E27B4C" w14:paraId="1B5C2770" w14:textId="77777777" w:rsidTr="00EB498B">
        <w:tc>
          <w:tcPr>
            <w:tcW w:w="1795" w:type="dxa"/>
          </w:tcPr>
          <w:p w14:paraId="04EEF4C6" w14:textId="77777777" w:rsidR="00E27B4C" w:rsidRPr="0085481F" w:rsidRDefault="00E27B4C" w:rsidP="00E27B4C">
            <w:pPr>
              <w:spacing w:after="0" w:line="240" w:lineRule="auto"/>
              <w:rPr>
                <w:rFonts w:eastAsia="等线"/>
                <w:lang w:eastAsia="zh-CN"/>
              </w:rPr>
            </w:pPr>
          </w:p>
        </w:tc>
        <w:tc>
          <w:tcPr>
            <w:tcW w:w="8690" w:type="dxa"/>
          </w:tcPr>
          <w:p w14:paraId="5E3110BE" w14:textId="77777777" w:rsidR="00E27B4C" w:rsidRPr="0085481F" w:rsidRDefault="00E27B4C" w:rsidP="00E27B4C">
            <w:pPr>
              <w:spacing w:after="0" w:line="240" w:lineRule="auto"/>
              <w:rPr>
                <w:rFonts w:eastAsia="等线"/>
                <w:lang w:eastAsia="zh-CN"/>
              </w:rPr>
            </w:pPr>
          </w:p>
        </w:tc>
      </w:tr>
      <w:tr w:rsidR="00E27B4C" w14:paraId="3B8CAE49" w14:textId="77777777" w:rsidTr="00EB498B">
        <w:tc>
          <w:tcPr>
            <w:tcW w:w="1795" w:type="dxa"/>
          </w:tcPr>
          <w:p w14:paraId="3961A212" w14:textId="77777777" w:rsidR="00E27B4C" w:rsidRDefault="00E27B4C" w:rsidP="00E27B4C">
            <w:pPr>
              <w:spacing w:after="0" w:line="240" w:lineRule="auto"/>
              <w:rPr>
                <w:rFonts w:eastAsia="等线"/>
                <w:lang w:eastAsia="zh-CN"/>
              </w:rPr>
            </w:pPr>
          </w:p>
        </w:tc>
        <w:tc>
          <w:tcPr>
            <w:tcW w:w="8690" w:type="dxa"/>
          </w:tcPr>
          <w:p w14:paraId="719350B9" w14:textId="77777777" w:rsidR="00E27B4C" w:rsidRDefault="00E27B4C" w:rsidP="00E27B4C">
            <w:pPr>
              <w:spacing w:after="0" w:line="240" w:lineRule="auto"/>
              <w:rPr>
                <w:rFonts w:eastAsia="等线"/>
                <w:lang w:eastAsia="zh-CN"/>
              </w:rPr>
            </w:pPr>
          </w:p>
        </w:tc>
      </w:tr>
      <w:tr w:rsidR="00E27B4C" w14:paraId="2F2F3324" w14:textId="77777777" w:rsidTr="00EB498B">
        <w:tc>
          <w:tcPr>
            <w:tcW w:w="1795" w:type="dxa"/>
          </w:tcPr>
          <w:p w14:paraId="1F0701B6" w14:textId="77777777" w:rsidR="00E27B4C" w:rsidRDefault="00E27B4C" w:rsidP="00E27B4C">
            <w:pPr>
              <w:spacing w:before="0" w:after="0" w:line="240" w:lineRule="auto"/>
              <w:rPr>
                <w:lang w:eastAsia="zh-CN"/>
              </w:rPr>
            </w:pPr>
          </w:p>
        </w:tc>
        <w:tc>
          <w:tcPr>
            <w:tcW w:w="8690" w:type="dxa"/>
          </w:tcPr>
          <w:p w14:paraId="6AD958C3" w14:textId="77777777" w:rsidR="00E27B4C" w:rsidRDefault="00E27B4C" w:rsidP="00E27B4C">
            <w:pPr>
              <w:spacing w:before="0" w:after="0" w:line="240" w:lineRule="auto"/>
              <w:rPr>
                <w:lang w:eastAsia="zh-CN"/>
              </w:rPr>
            </w:pPr>
          </w:p>
        </w:tc>
      </w:tr>
      <w:tr w:rsidR="00E27B4C" w14:paraId="5B19F862" w14:textId="77777777" w:rsidTr="00EB498B">
        <w:tc>
          <w:tcPr>
            <w:tcW w:w="1795" w:type="dxa"/>
          </w:tcPr>
          <w:p w14:paraId="40C9C11F" w14:textId="77777777" w:rsidR="00E27B4C" w:rsidRDefault="00E27B4C" w:rsidP="00E27B4C">
            <w:pPr>
              <w:spacing w:after="0" w:line="240" w:lineRule="auto"/>
              <w:rPr>
                <w:lang w:eastAsia="zh-CN"/>
              </w:rPr>
            </w:pPr>
          </w:p>
        </w:tc>
        <w:tc>
          <w:tcPr>
            <w:tcW w:w="8690" w:type="dxa"/>
          </w:tcPr>
          <w:p w14:paraId="1702A253" w14:textId="77777777" w:rsidR="00E27B4C" w:rsidRDefault="00E27B4C" w:rsidP="00E27B4C">
            <w:pPr>
              <w:spacing w:after="0" w:line="240" w:lineRule="auto"/>
              <w:rPr>
                <w:lang w:eastAsia="zh-CN"/>
              </w:rPr>
            </w:pPr>
          </w:p>
        </w:tc>
      </w:tr>
      <w:tr w:rsidR="00E27B4C" w14:paraId="1CAA098E" w14:textId="77777777" w:rsidTr="00EB498B">
        <w:tc>
          <w:tcPr>
            <w:tcW w:w="1795" w:type="dxa"/>
          </w:tcPr>
          <w:p w14:paraId="0E5AA437" w14:textId="77777777" w:rsidR="00E27B4C" w:rsidRDefault="00E27B4C" w:rsidP="00E27B4C">
            <w:pPr>
              <w:spacing w:after="0" w:line="240" w:lineRule="auto"/>
              <w:rPr>
                <w:lang w:eastAsia="zh-CN"/>
              </w:rPr>
            </w:pPr>
          </w:p>
        </w:tc>
        <w:tc>
          <w:tcPr>
            <w:tcW w:w="8690" w:type="dxa"/>
          </w:tcPr>
          <w:p w14:paraId="465A98F0" w14:textId="77777777" w:rsidR="00E27B4C" w:rsidRDefault="00E27B4C" w:rsidP="00E27B4C">
            <w:pPr>
              <w:spacing w:after="0" w:line="240" w:lineRule="auto"/>
              <w:rPr>
                <w:lang w:eastAsia="zh-CN"/>
              </w:rPr>
            </w:pPr>
          </w:p>
        </w:tc>
      </w:tr>
      <w:tr w:rsidR="00E27B4C" w14:paraId="18681229" w14:textId="77777777" w:rsidTr="00EB498B">
        <w:tc>
          <w:tcPr>
            <w:tcW w:w="1795" w:type="dxa"/>
          </w:tcPr>
          <w:p w14:paraId="423D424F" w14:textId="77777777" w:rsidR="00E27B4C" w:rsidRPr="000E18F4" w:rsidRDefault="00E27B4C" w:rsidP="00E27B4C">
            <w:pPr>
              <w:spacing w:after="0" w:line="240" w:lineRule="auto"/>
              <w:rPr>
                <w:rFonts w:eastAsiaTheme="minorEastAsia"/>
                <w:lang w:eastAsia="ja-JP"/>
              </w:rPr>
            </w:pPr>
          </w:p>
        </w:tc>
        <w:tc>
          <w:tcPr>
            <w:tcW w:w="8690" w:type="dxa"/>
          </w:tcPr>
          <w:p w14:paraId="4325B39B" w14:textId="77777777" w:rsidR="00E27B4C" w:rsidRPr="000E18F4" w:rsidRDefault="00E27B4C" w:rsidP="00E27B4C">
            <w:pPr>
              <w:spacing w:after="0" w:line="240" w:lineRule="auto"/>
              <w:rPr>
                <w:rFonts w:eastAsiaTheme="minorEastAsia"/>
                <w:lang w:eastAsia="ja-JP"/>
              </w:rPr>
            </w:pPr>
          </w:p>
        </w:tc>
      </w:tr>
      <w:tr w:rsidR="00E27B4C" w14:paraId="41F7DB16" w14:textId="77777777" w:rsidTr="00EB498B">
        <w:tc>
          <w:tcPr>
            <w:tcW w:w="1795" w:type="dxa"/>
          </w:tcPr>
          <w:p w14:paraId="6B8D61FE" w14:textId="77777777" w:rsidR="00E27B4C" w:rsidRDefault="00E27B4C" w:rsidP="00E27B4C">
            <w:pPr>
              <w:spacing w:after="0" w:line="240" w:lineRule="auto"/>
              <w:rPr>
                <w:rFonts w:eastAsiaTheme="minorEastAsia"/>
                <w:lang w:eastAsia="ja-JP"/>
              </w:rPr>
            </w:pPr>
          </w:p>
        </w:tc>
        <w:tc>
          <w:tcPr>
            <w:tcW w:w="8690" w:type="dxa"/>
          </w:tcPr>
          <w:p w14:paraId="29F548D5" w14:textId="77777777" w:rsidR="00E27B4C" w:rsidRDefault="00E27B4C" w:rsidP="00E27B4C">
            <w:pPr>
              <w:spacing w:after="0" w:line="240" w:lineRule="auto"/>
              <w:rPr>
                <w:rFonts w:eastAsiaTheme="minorEastAsia"/>
                <w:lang w:eastAsia="ja-JP"/>
              </w:rPr>
            </w:pPr>
          </w:p>
        </w:tc>
      </w:tr>
      <w:tr w:rsidR="00E27B4C" w14:paraId="585CCCA0" w14:textId="77777777" w:rsidTr="00EB498B">
        <w:tc>
          <w:tcPr>
            <w:tcW w:w="1795" w:type="dxa"/>
          </w:tcPr>
          <w:p w14:paraId="5C9CAE50" w14:textId="77777777" w:rsidR="00E27B4C" w:rsidRDefault="00E27B4C" w:rsidP="00E27B4C">
            <w:pPr>
              <w:spacing w:after="0" w:line="240" w:lineRule="auto"/>
              <w:rPr>
                <w:rFonts w:eastAsiaTheme="minorEastAsia"/>
                <w:lang w:eastAsia="ja-JP"/>
              </w:rPr>
            </w:pPr>
          </w:p>
        </w:tc>
        <w:tc>
          <w:tcPr>
            <w:tcW w:w="8690" w:type="dxa"/>
          </w:tcPr>
          <w:p w14:paraId="01D80C4E" w14:textId="77777777" w:rsidR="00E27B4C" w:rsidRDefault="00E27B4C" w:rsidP="00E27B4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18"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18"/>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 xml:space="preserve">From our understanding, this is </w:t>
            </w:r>
            <w:proofErr w:type="gramStart"/>
            <w:r w:rsidRPr="00F37054">
              <w:rPr>
                <w:rFonts w:eastAsiaTheme="minorEastAsia"/>
                <w:lang w:eastAsia="ja-JP"/>
              </w:rPr>
              <w:t>actually a</w:t>
            </w:r>
            <w:proofErr w:type="gramEnd"/>
            <w:r w:rsidRPr="00F37054">
              <w:rPr>
                <w:rFonts w:eastAsiaTheme="minorEastAsia"/>
                <w:lang w:eastAsia="ja-JP"/>
              </w:rPr>
              <w:t xml:space="preserve">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t>
            </w:r>
            <w:proofErr w:type="gramStart"/>
            <w:r w:rsidRPr="00F37054">
              <w:rPr>
                <w:rFonts w:eastAsiaTheme="minorEastAsia"/>
                <w:lang w:eastAsia="ja-JP"/>
              </w:rPr>
              <w:t>While,</w:t>
            </w:r>
            <w:proofErr w:type="gramEnd"/>
            <w:r w:rsidRPr="00F37054">
              <w:rPr>
                <w:rFonts w:eastAsiaTheme="minorEastAsia"/>
                <w:lang w:eastAsia="ja-JP"/>
              </w:rPr>
              <w:t xml:space="preserv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 xml:space="preserve">More discussion is </w:t>
            </w:r>
            <w:proofErr w:type="gramStart"/>
            <w:r w:rsidRPr="00F37054">
              <w:rPr>
                <w:rFonts w:eastAsiaTheme="minorEastAsia"/>
                <w:lang w:eastAsia="ja-JP"/>
              </w:rPr>
              <w:t>needed</w:t>
            </w:r>
            <w:proofErr w:type="gramEnd"/>
            <w:r w:rsidRPr="00F37054">
              <w:rPr>
                <w:rFonts w:eastAsiaTheme="minorEastAsia"/>
                <w:lang w:eastAsia="ja-JP"/>
              </w:rPr>
              <w:t xml:space="preserve">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等线"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5796FB"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ListParagraph"/>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ListParagraph"/>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等线"/>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Heading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Heading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19"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TableGrid"/>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05pt;height:36.95pt;mso-width-percent:0;mso-height-percent:0;mso-width-percent:0;mso-height-percent:0" o:ole="">
                        <v:imagedata r:id="rId26" o:title=""/>
                      </v:shape>
                      <o:OLEObject Type="Embed" ProgID="Equation.DSMT4" ShapeID="_x0000_i1025" DrawAspect="Content" ObjectID="_1727006857"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等线"/>
                <w:lang w:eastAsia="zh-CN"/>
              </w:rPr>
            </w:pPr>
            <w:r>
              <w:rPr>
                <w:rFonts w:eastAsia="等线"/>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w:t>
            </w:r>
            <w:proofErr w:type="gramStart"/>
            <w:r>
              <w:rPr>
                <w:lang w:eastAsia="zh-CN"/>
              </w:rPr>
              <w:t>no</w:t>
            </w:r>
            <w:proofErr w:type="gramEnd"/>
            <w:r>
              <w:rPr>
                <w:lang w:eastAsia="zh-CN"/>
              </w:rPr>
              <w:t xml:space="preserve">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等线"/>
                <w:lang w:eastAsia="zh-CN"/>
              </w:rPr>
            </w:pPr>
            <w:r>
              <w:rPr>
                <w:rFonts w:eastAsiaTheme="minorEastAsia"/>
                <w:lang w:eastAsia="zh-CN"/>
              </w:rPr>
              <w:lastRenderedPageBreak/>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A351E63" w14:textId="7893E690" w:rsidR="0085481F" w:rsidRPr="0085481F" w:rsidRDefault="0085481F" w:rsidP="007A3D92">
            <w:pPr>
              <w:spacing w:after="0" w:line="240" w:lineRule="auto"/>
              <w:rPr>
                <w:rFonts w:eastAsia="等线"/>
                <w:lang w:eastAsia="zh-CN"/>
              </w:rPr>
            </w:pPr>
            <w:r>
              <w:rPr>
                <w:rFonts w:eastAsia="等线" w:hint="eastAsia"/>
                <w:lang w:eastAsia="zh-CN"/>
              </w:rPr>
              <w:t>W</w:t>
            </w:r>
            <w:r>
              <w:rPr>
                <w:rFonts w:eastAsia="等线"/>
                <w:lang w:eastAsia="zh-CN"/>
              </w:rPr>
              <w:t>e share similar view with ZTE/MediaTek</w:t>
            </w:r>
            <w:r w:rsidR="00EC04E0">
              <w:rPr>
                <w:rFonts w:eastAsia="等线"/>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等线"/>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等线"/>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等线"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w:t>
            </w:r>
            <w:r w:rsidRPr="00E24CC1">
              <w:rPr>
                <w:lang w:eastAsia="zh-CN"/>
              </w:rPr>
              <w:t>does not help allowing MU scheduling between Rel-15 and Rel-18 UE at all. A rank 1 Rel-15 UE and a rank 1 Rel-18 UE can always be co-scheduled with code [1,1,1,1] and [</w:t>
            </w:r>
            <w:proofErr w:type="gramStart"/>
            <w:r w:rsidRPr="00E24CC1">
              <w:rPr>
                <w:lang w:eastAsia="zh-CN"/>
              </w:rPr>
              <w:t>1,-</w:t>
            </w:r>
            <w:proofErr w:type="gramEnd"/>
            <w:r w:rsidRPr="00E24CC1">
              <w:rPr>
                <w:lang w:eastAsia="zh-CN"/>
              </w:rPr>
              <w:t>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0"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20"/>
      <w:r>
        <w:rPr>
          <w:rFonts w:eastAsiaTheme="minorEastAsia"/>
          <w:sz w:val="22"/>
          <w:szCs w:val="18"/>
          <w:lang w:val="en-US"/>
        </w:rPr>
        <w:t xml:space="preserve">, multiple companies mention it is necessary to add at least 1-bit in DCI format 0_1/0_2/1_1/1_2 to indicate </w:t>
      </w:r>
      <w:bookmarkStart w:id="21" w:name="_Hlk115957213"/>
      <w:r>
        <w:rPr>
          <w:rFonts w:eastAsiaTheme="minorEastAsia"/>
          <w:sz w:val="22"/>
          <w:szCs w:val="18"/>
          <w:lang w:val="en-US"/>
        </w:rPr>
        <w:t>Rel.18 DMRS ports</w:t>
      </w:r>
      <w:bookmarkEnd w:id="21"/>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ListParagraph"/>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宋体" w:hAnsi="Times New Roman"/>
                <w:lang w:eastAsia="zh-CN"/>
              </w:rPr>
              <w:t>similar to</w:t>
            </w:r>
            <w:proofErr w:type="gramEnd"/>
            <w:r>
              <w:rPr>
                <w:rFonts w:ascii="Times New Roman" w:eastAsia="宋体"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or the first bullet, we don’t think it is needed. RRC based table switching is sufficient. With Scheme A, Rel-</w:t>
            </w:r>
            <w:proofErr w:type="gramStart"/>
            <w:r>
              <w:rPr>
                <w:rFonts w:eastAsia="等线"/>
                <w:lang w:eastAsia="zh-CN"/>
              </w:rPr>
              <w:t>15</w:t>
            </w:r>
            <w:proofErr w:type="gramEnd"/>
            <w:r>
              <w:rPr>
                <w:rFonts w:eastAsia="等线"/>
                <w:lang w:eastAsia="zh-CN"/>
              </w:rPr>
              <w:t xml:space="preserve">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w:t>
            </w:r>
            <w:proofErr w:type="gramStart"/>
            <w:r>
              <w:rPr>
                <w:rFonts w:eastAsia="等线"/>
                <w:lang w:eastAsia="zh-CN"/>
              </w:rPr>
              <w:t>e.g.</w:t>
            </w:r>
            <w:proofErr w:type="gramEnd"/>
            <w:r>
              <w:rPr>
                <w:rFonts w:eastAsia="等线"/>
                <w:lang w:eastAsia="zh-CN"/>
              </w:rPr>
              <w:t xml:space="preserve">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7B618AAA" w14:textId="018F444E"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w:t>
            </w:r>
            <w:r>
              <w:rPr>
                <w:lang w:eastAsia="zh-CN"/>
              </w:rPr>
              <w:lastRenderedPageBreak/>
              <w:t xml:space="preserve">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w:t>
            </w:r>
            <w:proofErr w:type="gramStart"/>
            <w:r>
              <w:rPr>
                <w:rFonts w:eastAsia="等线"/>
                <w:lang w:eastAsia="zh-CN"/>
              </w:rPr>
              <w:t>to postpone</w:t>
            </w:r>
            <w:proofErr w:type="gramEnd"/>
            <w:r>
              <w:rPr>
                <w:rFonts w:eastAsia="等线"/>
                <w:lang w:eastAsia="zh-CN"/>
              </w:rPr>
              <w:t xml:space="preserv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827B7A3" w14:textId="37C7D916"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69DAD800" w14:textId="77777777" w:rsidR="00415629" w:rsidRPr="00415629" w:rsidRDefault="00415629" w:rsidP="00415629">
            <w:pPr>
              <w:pStyle w:val="ListParagraph"/>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等线"/>
                <w:lang w:eastAsia="zh-CN"/>
              </w:rPr>
            </w:pPr>
            <w:r>
              <w:rPr>
                <w:rFonts w:eastAsia="等线"/>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4486684" w14:textId="30EED0C4" w:rsidR="003603DD" w:rsidRPr="006C4899" w:rsidRDefault="006C4899" w:rsidP="006C4899">
            <w:pPr>
              <w:pStyle w:val="ListParagraph"/>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ListParagraph"/>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ListParagraph"/>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ListParagraph"/>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ListParagraph"/>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ListParagraph"/>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 xml:space="preserve">Scheme A: Specify new antenna port(s) tables </w:t>
            </w:r>
            <w:proofErr w:type="gramStart"/>
            <w:r w:rsidRPr="00D338C6">
              <w:rPr>
                <w:rFonts w:ascii="Times New Roman" w:eastAsiaTheme="minorEastAsia" w:hAnsi="Times New Roman"/>
                <w:b/>
                <w:bCs/>
                <w:sz w:val="20"/>
                <w:szCs w:val="20"/>
                <w:lang w:eastAsia="ja-JP"/>
              </w:rPr>
              <w:t>similar to</w:t>
            </w:r>
            <w:proofErr w:type="gramEnd"/>
            <w:r w:rsidRPr="00D338C6">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ListParagraph"/>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ListParagraph"/>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lastRenderedPageBreak/>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等线"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等线"/>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w:t>
            </w:r>
            <w:proofErr w:type="gramStart"/>
            <w:r>
              <w:rPr>
                <w:rFonts w:eastAsia="微软雅黑"/>
                <w:b/>
                <w:bCs/>
                <w:color w:val="000000"/>
              </w:rPr>
              <w:t>support,</w:t>
            </w:r>
            <w:proofErr w:type="gramEnd"/>
            <w:r>
              <w:rPr>
                <w:rFonts w:eastAsia="微软雅黑"/>
                <w:b/>
                <w:bCs/>
                <w:color w:val="000000"/>
              </w:rPr>
              <w:t xml:space="preserve"> certain restrictions are needed on co-scheduled MU ports. </w:t>
            </w:r>
          </w:p>
          <w:p w14:paraId="1A64D051" w14:textId="77777777" w:rsidR="00F5568B" w:rsidRDefault="0030247E">
            <w:pPr>
              <w:rPr>
                <w:rFonts w:eastAsia="微软雅黑"/>
                <w:b/>
                <w:bCs/>
                <w:color w:val="000000"/>
              </w:rPr>
            </w:pPr>
            <w:bookmarkStart w:id="22" w:name="_Hlk95315192"/>
            <w:r>
              <w:rPr>
                <w:b/>
                <w:bCs/>
                <w:u w:val="single"/>
                <w:lang w:eastAsia="zh-CN"/>
              </w:rPr>
              <w:lastRenderedPageBreak/>
              <w:t>Proposal 6</w:t>
            </w:r>
            <w:r>
              <w:rPr>
                <w:b/>
                <w:bCs/>
                <w:lang w:eastAsia="zh-CN"/>
              </w:rPr>
              <w:t xml:space="preserve">: </w:t>
            </w:r>
            <w:bookmarkEnd w:id="22"/>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等线" w:hint="eastAsia"/>
                <w:lang w:eastAsia="zh-CN"/>
              </w:rPr>
              <w:t>S</w:t>
            </w:r>
            <w:r>
              <w:rPr>
                <w:rFonts w:eastAsia="等线"/>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等线" w:hint="eastAsia"/>
                <w:lang w:eastAsia="zh-CN"/>
              </w:rPr>
              <w:t>S</w:t>
            </w:r>
            <w:r>
              <w:rPr>
                <w:rFonts w:eastAsia="等线"/>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等线"/>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等线"/>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Heading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Heading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等线"/>
                <w:lang w:eastAsia="zh-CN"/>
              </w:rPr>
              <w:t xml:space="preserve">We suggest </w:t>
            </w:r>
            <w:proofErr w:type="gramStart"/>
            <w:r>
              <w:rPr>
                <w:rFonts w:eastAsia="等线"/>
                <w:lang w:eastAsia="zh-CN"/>
              </w:rPr>
              <w:t>to decide</w:t>
            </w:r>
            <w:proofErr w:type="gramEnd"/>
            <w:r>
              <w:rPr>
                <w:rFonts w:eastAsia="等线"/>
                <w:lang w:eastAsia="zh-CN"/>
              </w:rPr>
              <w:t xml:space="preserv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D27403D" w14:textId="061FCF79" w:rsidR="00814C31" w:rsidRPr="00BC5531" w:rsidRDefault="00BC5531" w:rsidP="00814C31">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等线"/>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等线"/>
                <w:lang w:eastAsia="zh-CN"/>
              </w:rPr>
            </w:pPr>
            <w:r>
              <w:rPr>
                <w:rFonts w:eastAsia="等线"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等线"/>
                <w:lang w:eastAsia="zh-CN"/>
              </w:rPr>
            </w:pPr>
            <w:r>
              <w:rPr>
                <w:rFonts w:eastAsia="等线"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等线"/>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23"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23"/>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w:t>
            </w:r>
            <w:r w:rsidRPr="002D1138">
              <w:rPr>
                <w:rFonts w:eastAsia="等线"/>
                <w:lang w:eastAsia="zh-CN"/>
              </w:rPr>
              <w:t>oscillator</w:t>
            </w:r>
            <w:r>
              <w:rPr>
                <w:rFonts w:eastAsia="等线"/>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4DFDA84F" w14:textId="77777777" w:rsidR="0003586D" w:rsidRDefault="0003586D" w:rsidP="0003586D">
            <w:pPr>
              <w:spacing w:after="0" w:line="240" w:lineRule="auto"/>
              <w:rPr>
                <w:rFonts w:eastAsia="等线"/>
                <w:lang w:eastAsia="zh-CN"/>
              </w:rPr>
            </w:pPr>
            <w:r>
              <w:rPr>
                <w:rFonts w:eastAsia="等线"/>
                <w:lang w:eastAsia="zh-CN"/>
              </w:rPr>
              <w:t>Support.</w:t>
            </w:r>
          </w:p>
          <w:p w14:paraId="172EBD43" w14:textId="77777777" w:rsidR="0003586D" w:rsidRDefault="0003586D" w:rsidP="0003586D">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B80765" w14:textId="771F6FA7" w:rsidR="004A48AB" w:rsidRDefault="0003586D" w:rsidP="0003586D">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等线"/>
                <w:lang w:eastAsia="zh-CN"/>
              </w:rPr>
              <w:t>Nokia/NSB</w:t>
            </w:r>
          </w:p>
        </w:tc>
        <w:tc>
          <w:tcPr>
            <w:tcW w:w="8690" w:type="dxa"/>
          </w:tcPr>
          <w:p w14:paraId="345449B1" w14:textId="1662FC50" w:rsidR="00EA6989" w:rsidRDefault="00EA6989" w:rsidP="00EA6989">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等线"/>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等线"/>
                <w:lang w:eastAsia="zh-CN"/>
              </w:rPr>
            </w:pPr>
            <w:r>
              <w:rPr>
                <w:rFonts w:eastAsia="等线" w:hint="eastAsia"/>
                <w:lang w:eastAsia="zh-CN"/>
              </w:rPr>
              <w:t>CATT</w:t>
            </w:r>
          </w:p>
        </w:tc>
        <w:tc>
          <w:tcPr>
            <w:tcW w:w="8690" w:type="dxa"/>
          </w:tcPr>
          <w:p w14:paraId="7863AEA9" w14:textId="06B8B7EA" w:rsidR="00481D07" w:rsidRPr="009B6C85" w:rsidRDefault="009B6C85" w:rsidP="00481D07">
            <w:pPr>
              <w:spacing w:after="0"/>
              <w:rPr>
                <w:rFonts w:eastAsia="等线"/>
                <w:lang w:eastAsia="zh-CN"/>
              </w:rPr>
            </w:pPr>
            <w:r>
              <w:rPr>
                <w:rFonts w:eastAsia="等线"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lastRenderedPageBreak/>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等线"/>
                <w:lang w:eastAsia="zh-CN"/>
              </w:rPr>
            </w:pPr>
            <w:r>
              <w:rPr>
                <w:rFonts w:eastAsia="等线"/>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等线"/>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等线"/>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等线"/>
                <w:lang w:eastAsia="zh-CN"/>
              </w:rPr>
            </w:pPr>
            <w:r>
              <w:rPr>
                <w:rFonts w:eastAsia="等线"/>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w:t>
            </w:r>
            <w:proofErr w:type="gramStart"/>
            <w:r w:rsidRPr="00022708">
              <w:rPr>
                <w:rFonts w:hint="eastAsia"/>
                <w:lang w:eastAsia="zh-CN"/>
              </w:rPr>
              <w:t>T</w:t>
            </w:r>
            <w:r w:rsidRPr="00022708">
              <w:rPr>
                <w:lang w:eastAsia="zh-CN"/>
              </w:rPr>
              <w:t>hus</w:t>
            </w:r>
            <w:proofErr w:type="gramEnd"/>
            <w:r w:rsidRPr="00022708">
              <w:rPr>
                <w:lang w:eastAsia="zh-CN"/>
              </w:rPr>
              <w:t xml:space="preserve">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FA6FA8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 xml:space="preserve">5,6,7,8 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4CCA6616"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561459"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lastRenderedPageBreak/>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 xml:space="preserve">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等线"/>
                <w:lang w:eastAsia="zh-CN"/>
              </w:rPr>
            </w:pPr>
            <w:r>
              <w:rPr>
                <w:lang w:eastAsia="zh-CN"/>
              </w:rPr>
              <w:lastRenderedPageBreak/>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等线"/>
                <w:lang w:eastAsia="zh-CN"/>
              </w:rPr>
            </w:pPr>
            <w:r>
              <w:rPr>
                <w:rFonts w:eastAsia="等线"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等线"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等线"/>
                <w:lang w:eastAsia="zh-CN"/>
              </w:rPr>
            </w:pPr>
            <w:r>
              <w:rPr>
                <w:rFonts w:eastAsia="等线"/>
                <w:lang w:eastAsia="zh-CN"/>
              </w:rPr>
              <w:t>Intel</w:t>
            </w:r>
          </w:p>
        </w:tc>
        <w:tc>
          <w:tcPr>
            <w:tcW w:w="8690" w:type="dxa"/>
          </w:tcPr>
          <w:p w14:paraId="4A2825B5" w14:textId="7B50A40F" w:rsidR="008B10F0" w:rsidRDefault="008B10F0" w:rsidP="008B10F0">
            <w:pPr>
              <w:tabs>
                <w:tab w:val="left" w:pos="2859"/>
              </w:tabs>
              <w:spacing w:after="0"/>
              <w:rPr>
                <w:rFonts w:eastAsia="等线"/>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lastRenderedPageBreak/>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439C9E5"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TableGrid"/>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w:t>
            </w:r>
            <w:proofErr w:type="gramStart"/>
            <w:r w:rsidR="005B34E7">
              <w:rPr>
                <w:rFonts w:eastAsiaTheme="minorEastAsia"/>
                <w:sz w:val="22"/>
                <w:szCs w:val="22"/>
                <w:lang w:eastAsia="ja-JP"/>
              </w:rPr>
              <w:t>but,</w:t>
            </w:r>
            <w:proofErr w:type="gramEnd"/>
            <w:r w:rsidR="005B34E7">
              <w:rPr>
                <w:rFonts w:eastAsiaTheme="minorEastAsia"/>
                <w:sz w:val="22"/>
                <w:szCs w:val="22"/>
                <w:lang w:eastAsia="ja-JP"/>
              </w:rPr>
              <w:t xml:space="preserve">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TableGrid"/>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 xml:space="preserve">confusion, this proposal </w:t>
            </w:r>
            <w:proofErr w:type="gramStart"/>
            <w:r w:rsidR="00646239">
              <w:rPr>
                <w:sz w:val="22"/>
                <w:szCs w:val="22"/>
              </w:rPr>
              <w:t>clarify</w:t>
            </w:r>
            <w:proofErr w:type="gramEnd"/>
            <w:r w:rsidR="00646239">
              <w:rPr>
                <w:sz w:val="22"/>
                <w:szCs w:val="22"/>
              </w:rPr>
              <w:t xml:space="preserve">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lastRenderedPageBreak/>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 xml:space="preserve">We can remove the last </w:t>
            </w:r>
            <w:proofErr w:type="gramStart"/>
            <w:r w:rsidRPr="00556DFE">
              <w:rPr>
                <w:rFonts w:asciiTheme="minorEastAsia" w:eastAsiaTheme="minorEastAsia" w:hAnsiTheme="minorEastAsia"/>
                <w:sz w:val="22"/>
                <w:szCs w:val="22"/>
                <w:highlight w:val="yellow"/>
                <w:lang w:eastAsia="ja-JP"/>
              </w:rPr>
              <w:t>note, because</w:t>
            </w:r>
            <w:proofErr w:type="gramEnd"/>
            <w:r w:rsidRPr="00556DFE">
              <w:rPr>
                <w:rFonts w:asciiTheme="minorEastAsia" w:eastAsiaTheme="minorEastAsia" w:hAnsiTheme="minorEastAsia"/>
                <w:sz w:val="22"/>
                <w:szCs w:val="22"/>
                <w:highlight w:val="yellow"/>
                <w:lang w:eastAsia="ja-JP"/>
              </w:rPr>
              <w:t xml:space="preserv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ListParagraph"/>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EC496A">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EC496A">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EC496A">
            <w:pPr>
              <w:overflowPunct/>
              <w:autoSpaceDE/>
              <w:autoSpaceDN/>
              <w:adjustRightInd/>
              <w:spacing w:after="0" w:line="240" w:lineRule="auto"/>
              <w:textAlignment w:val="auto"/>
            </w:pPr>
            <w:hyperlink r:id="rId56" w:history="1">
              <w:r w:rsidR="0030247E">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lastRenderedPageBreak/>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24" w:name="_Hlk111711985"/>
            <w:r>
              <w:rPr>
                <w:rFonts w:eastAsia="MS Gothic"/>
                <w:lang w:val="en-US" w:eastAsia="ja-JP"/>
              </w:rPr>
              <w:t>Study the following potential DMRS enhancement for potential support of more than 4 layers SU-MIMO PUSCH.</w:t>
            </w:r>
            <w:bookmarkEnd w:id="24"/>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7175" w14:textId="77777777" w:rsidR="00EC496A" w:rsidRDefault="00EC496A">
      <w:pPr>
        <w:spacing w:after="0" w:line="240" w:lineRule="auto"/>
      </w:pPr>
      <w:r>
        <w:separator/>
      </w:r>
    </w:p>
  </w:endnote>
  <w:endnote w:type="continuationSeparator" w:id="0">
    <w:p w14:paraId="539933BD" w14:textId="77777777" w:rsidR="00EC496A" w:rsidRDefault="00EC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602501" w:rsidRDefault="00602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602501" w:rsidRDefault="00602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6F1EBA2C" w:rsidR="00602501" w:rsidRDefault="0060250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7E3C" w14:textId="77777777" w:rsidR="00EC496A" w:rsidRDefault="00EC496A">
      <w:pPr>
        <w:spacing w:after="0" w:line="240" w:lineRule="auto"/>
      </w:pPr>
      <w:r>
        <w:separator/>
      </w:r>
    </w:p>
  </w:footnote>
  <w:footnote w:type="continuationSeparator" w:id="0">
    <w:p w14:paraId="589A0054" w14:textId="77777777" w:rsidR="00EC496A" w:rsidRDefault="00EC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602501" w:rsidRDefault="006025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52"/>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1F995-B6F0-4216-9F87-DCE70FB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59</Pages>
  <Words>17324</Words>
  <Characters>98750</Characters>
  <Application>Microsoft Office Word</Application>
  <DocSecurity>0</DocSecurity>
  <Lines>822</Lines>
  <Paragraphs>231</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11</cp:revision>
  <dcterms:created xsi:type="dcterms:W3CDTF">2022-10-11T03:17:00Z</dcterms:created>
  <dcterms:modified xsi:type="dcterms:W3CDTF">2022-10-11T06:33:00Z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