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5A454F">
        <w:rPr>
          <w:rFonts w:ascii="Arial" w:eastAsia="Malgun Gothic"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6"/>
              <w:numPr>
                <w:ilvl w:val="0"/>
                <w:numId w:val="9"/>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6"/>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A674440" w14:textId="77777777" w:rsidR="00F5568B" w:rsidRDefault="0030247E">
            <w:pPr>
              <w:pStyle w:val="af6"/>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6"/>
              <w:numPr>
                <w:ilvl w:val="0"/>
                <w:numId w:val="11"/>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af6"/>
              <w:numPr>
                <w:ilvl w:val="0"/>
                <w:numId w:val="12"/>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1"/>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6"/>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033A34A7" w14:textId="77777777" w:rsidR="00F5568B" w:rsidRDefault="0030247E">
            <w:pPr>
              <w:pStyle w:val="af6"/>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6"/>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6"/>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6"/>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6"/>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6"/>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F83FBA6" w14:textId="77777777" w:rsidR="00F5568B" w:rsidRDefault="0030247E">
      <w:pPr>
        <w:pStyle w:val="af6"/>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6"/>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Malgun Gothic"/>
                <w:lang w:val="de-DE" w:eastAsia="ko-KR"/>
              </w:rPr>
            </w:pPr>
            <w:r>
              <w:rPr>
                <w:rFonts w:eastAsia="Malgun Gothic"/>
                <w:lang w:eastAsia="ko-KR"/>
              </w:rPr>
              <w:t xml:space="preserve"> </w:t>
            </w:r>
            <w:r w:rsidRPr="000816C7">
              <w:rPr>
                <w:rFonts w:eastAsia="Malgun Gothic"/>
                <w:lang w:val="de-DE" w:eastAsia="ko-KR"/>
              </w:rPr>
              <w:t xml:space="preserve">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6"/>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03D44D5" w14:textId="77777777" w:rsidR="00F5568B" w:rsidRDefault="0030247E">
            <w:pPr>
              <w:pStyle w:val="af6"/>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6"/>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af6"/>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6"/>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6"/>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600C2E4A" w14:textId="77777777" w:rsidR="00F5568B" w:rsidRDefault="0030247E">
            <w:pPr>
              <w:pStyle w:val="af6"/>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af6"/>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af6"/>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DengXian"/>
                <w:lang w:eastAsia="zh-CN"/>
              </w:rPr>
            </w:pPr>
            <w:r>
              <w:rPr>
                <w:rFonts w:eastAsia="DengXian" w:hint="eastAsia"/>
                <w:lang w:eastAsia="zh-CN"/>
              </w:rPr>
              <w:t>NEC</w:t>
            </w:r>
          </w:p>
        </w:tc>
        <w:tc>
          <w:tcPr>
            <w:tcW w:w="8690" w:type="dxa"/>
          </w:tcPr>
          <w:p w14:paraId="58C47D07" w14:textId="11800DB2" w:rsidR="00F5568B" w:rsidRPr="004076DF" w:rsidRDefault="004076DF">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DengXian"/>
                <w:lang w:eastAsia="zh-CN"/>
              </w:rPr>
            </w:pPr>
            <w:r>
              <w:rPr>
                <w:rFonts w:eastAsia="DengXian"/>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DengXian"/>
                <w:lang w:eastAsia="zh-CN"/>
              </w:rPr>
            </w:pPr>
            <w:r>
              <w:rPr>
                <w:rFonts w:eastAsia="DengXian"/>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7CA8DF1" w14:textId="2B63FF57" w:rsidR="00814C31" w:rsidRDefault="00814C31" w:rsidP="00814C31">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DengXian"/>
                <w:lang w:eastAsia="zh-CN"/>
              </w:rPr>
            </w:pPr>
            <w:r>
              <w:rPr>
                <w:rFonts w:eastAsia="DengXian"/>
                <w:lang w:eastAsia="zh-CN"/>
              </w:rPr>
              <w:lastRenderedPageBreak/>
              <w:t>Ericsson</w:t>
            </w:r>
          </w:p>
        </w:tc>
        <w:tc>
          <w:tcPr>
            <w:tcW w:w="8690" w:type="dxa"/>
          </w:tcPr>
          <w:p w14:paraId="69D6A7DB" w14:textId="3F8A75B6" w:rsidR="00610018" w:rsidRDefault="0092683D" w:rsidP="00814C31">
            <w:pPr>
              <w:spacing w:after="0" w:line="240" w:lineRule="auto"/>
              <w:rPr>
                <w:rFonts w:eastAsia="DengXian"/>
                <w:lang w:eastAsia="zh-CN"/>
              </w:rPr>
            </w:pPr>
            <w:r>
              <w:rPr>
                <w:rFonts w:eastAsia="DengXian"/>
                <w:lang w:eastAsia="zh-CN"/>
              </w:rPr>
              <w:t xml:space="preserve">FD-OCC combined with TD-OCC on additional DMRS symbols (FAT-OCC) </w:t>
            </w:r>
            <w:r w:rsidR="00A500C7">
              <w:rPr>
                <w:rFonts w:eastAsia="DengXian"/>
                <w:lang w:eastAsia="zh-CN"/>
              </w:rPr>
              <w:t xml:space="preserve">is based on FD-OCC length 4 or 6, only </w:t>
            </w:r>
            <w:r>
              <w:rPr>
                <w:rFonts w:eastAsia="DengXian"/>
                <w:lang w:eastAsia="zh-CN"/>
              </w:rPr>
              <w:t xml:space="preserve">if additional DMRS symbol is configured, you </w:t>
            </w:r>
            <w:r w:rsidR="00A500C7">
              <w:rPr>
                <w:rFonts w:eastAsia="DengXian"/>
                <w:lang w:eastAsia="zh-CN"/>
              </w:rPr>
              <w:t xml:space="preserve">swap the sign on additional symbols, </w:t>
            </w:r>
            <w:proofErr w:type="gramStart"/>
            <w:r w:rsidR="00A500C7">
              <w:rPr>
                <w:rFonts w:eastAsia="DengXian"/>
                <w:lang w:eastAsia="zh-CN"/>
              </w:rPr>
              <w:t>i.e.</w:t>
            </w:r>
            <w:proofErr w:type="gramEnd"/>
            <w:r w:rsidR="00A500C7">
              <w:rPr>
                <w:rFonts w:eastAsia="DengXian"/>
                <w:lang w:eastAsia="zh-CN"/>
              </w:rPr>
              <w:t xml:space="preserve"> apply TD-OCC length 2. </w:t>
            </w:r>
            <w:r w:rsidR="00904CB2">
              <w:rPr>
                <w:rFonts w:eastAsia="DengXian"/>
                <w:lang w:eastAsia="zh-CN"/>
              </w:rPr>
              <w:t>When additional symbol is not configured, only FD-OCC is applied. Please also n</w:t>
            </w:r>
            <w:r w:rsidR="00A500C7">
              <w:rPr>
                <w:rFonts w:eastAsia="DengXian"/>
                <w:lang w:eastAsia="zh-CN"/>
              </w:rPr>
              <w:t xml:space="preserve">ote that TD-OCC on additional DMRS symbol is not new, it is </w:t>
            </w:r>
            <w:r w:rsidR="00A500C7" w:rsidRPr="00F717E5">
              <w:rPr>
                <w:rFonts w:eastAsia="DengXian"/>
                <w:b/>
                <w:bCs/>
                <w:lang w:eastAsia="zh-CN"/>
              </w:rPr>
              <w:t>already used in LTE</w:t>
            </w:r>
            <w:r w:rsidR="00A500C7">
              <w:rPr>
                <w:rFonts w:eastAsia="DengXian"/>
                <w:lang w:eastAsia="zh-CN"/>
              </w:rPr>
              <w:t xml:space="preserve"> uplink.</w:t>
            </w:r>
          </w:p>
          <w:p w14:paraId="7ACBDB56" w14:textId="070C3442" w:rsidR="00A500C7" w:rsidRDefault="00A500C7" w:rsidP="00814C31">
            <w:pPr>
              <w:spacing w:after="0" w:line="240" w:lineRule="auto"/>
              <w:rPr>
                <w:rFonts w:eastAsia="DengXian"/>
                <w:lang w:eastAsia="zh-CN"/>
              </w:rPr>
            </w:pPr>
            <w:r>
              <w:rPr>
                <w:noProof/>
                <w:lang w:val="en-US" w:eastAsia="zh-CN"/>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w:t>
            </w:r>
            <w:r w:rsidR="00904CB2">
              <w:rPr>
                <w:rFonts w:eastAsia="DengXian"/>
                <w:lang w:eastAsia="zh-CN"/>
              </w:rPr>
              <w:t xml:space="preserve">if </w:t>
            </w:r>
            <w:r>
              <w:rPr>
                <w:rFonts w:eastAsia="DengXian"/>
                <w:lang w:eastAsia="zh-CN"/>
              </w:rPr>
              <w:t xml:space="preserve">the </w:t>
            </w:r>
            <w:r w:rsidRPr="00C33A38">
              <w:rPr>
                <w:rFonts w:eastAsia="DengXian"/>
                <w:b/>
                <w:bCs/>
                <w:lang w:eastAsia="zh-CN"/>
              </w:rPr>
              <w:t>UE</w:t>
            </w:r>
            <w:r>
              <w:rPr>
                <w:rFonts w:eastAsia="DengXian"/>
                <w:lang w:eastAsia="zh-CN"/>
              </w:rPr>
              <w:t xml:space="preserve"> side receiver </w:t>
            </w:r>
            <w:r w:rsidR="00F717E5">
              <w:rPr>
                <w:rFonts w:eastAsia="DengXian"/>
                <w:lang w:eastAsia="zh-CN"/>
              </w:rPr>
              <w:t>chooses</w:t>
            </w:r>
            <w:r>
              <w:rPr>
                <w:rFonts w:eastAsia="DengXian"/>
                <w:lang w:eastAsia="zh-CN"/>
              </w:rPr>
              <w:t xml:space="preserve"> </w:t>
            </w:r>
            <w:r w:rsidR="00904CB2">
              <w:rPr>
                <w:rFonts w:eastAsia="DengXian"/>
                <w:lang w:eastAsia="zh-CN"/>
              </w:rPr>
              <w:t xml:space="preserve">to </w:t>
            </w:r>
            <w:r w:rsidRPr="00F717E5">
              <w:rPr>
                <w:rFonts w:eastAsia="DengXian"/>
                <w:b/>
                <w:bCs/>
                <w:lang w:eastAsia="zh-CN"/>
              </w:rPr>
              <w:t>always use FD-OCC</w:t>
            </w:r>
            <w:r w:rsidR="00904CB2">
              <w:rPr>
                <w:rFonts w:eastAsia="DengXian"/>
                <w:lang w:eastAsia="zh-CN"/>
              </w:rPr>
              <w:t>, it works fine too</w:t>
            </w:r>
            <w:r>
              <w:rPr>
                <w:rFonts w:eastAsia="DengXian"/>
                <w:lang w:eastAsia="zh-CN"/>
              </w:rPr>
              <w:t>.</w:t>
            </w:r>
          </w:p>
          <w:p w14:paraId="5655B314" w14:textId="77777777" w:rsidR="00A500C7" w:rsidRDefault="00904CB2" w:rsidP="008D2A47">
            <w:pPr>
              <w:spacing w:after="0" w:line="240" w:lineRule="auto"/>
              <w:rPr>
                <w:rFonts w:eastAsia="DengXian"/>
                <w:lang w:eastAsia="zh-CN"/>
              </w:rPr>
            </w:pPr>
            <w:r>
              <w:rPr>
                <w:rFonts w:eastAsia="DengXian"/>
                <w:lang w:eastAsia="zh-CN"/>
              </w:rPr>
              <w:t xml:space="preserve">More important is that </w:t>
            </w:r>
            <w:proofErr w:type="spellStart"/>
            <w:r w:rsidRPr="00F717E5">
              <w:rPr>
                <w:rFonts w:eastAsia="DengXian"/>
                <w:b/>
                <w:bCs/>
                <w:lang w:eastAsia="zh-CN"/>
              </w:rPr>
              <w:t>gNB</w:t>
            </w:r>
            <w:proofErr w:type="spellEnd"/>
            <w:r w:rsidRPr="00F717E5">
              <w:rPr>
                <w:rFonts w:eastAsia="DengXian"/>
                <w:b/>
                <w:bCs/>
                <w:lang w:eastAsia="zh-CN"/>
              </w:rPr>
              <w:t xml:space="preserve"> can utilized </w:t>
            </w:r>
            <w:r w:rsidR="0092683D">
              <w:rPr>
                <w:rFonts w:eastAsia="DengXian"/>
                <w:b/>
                <w:bCs/>
                <w:lang w:eastAsia="zh-CN"/>
              </w:rPr>
              <w:t>FAT</w:t>
            </w:r>
            <w:r w:rsidRPr="00F717E5">
              <w:rPr>
                <w:rFonts w:eastAsia="DengXian"/>
                <w:b/>
                <w:bCs/>
                <w:lang w:eastAsia="zh-CN"/>
              </w:rPr>
              <w: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3E56B2E7" w14:textId="7657F7C2" w:rsidR="0092683D" w:rsidRDefault="0092683D" w:rsidP="008D2A47">
            <w:pPr>
              <w:spacing w:after="0" w:line="240" w:lineRule="auto"/>
              <w:rPr>
                <w:rFonts w:eastAsia="DengXian"/>
                <w:lang w:eastAsia="zh-CN"/>
              </w:rPr>
            </w:pPr>
            <w:r>
              <w:rPr>
                <w:rFonts w:eastAsia="DengXian"/>
                <w:lang w:eastAsia="zh-CN"/>
              </w:rPr>
              <w:t>We still believe FAT-OCC is a simple and effective design for Rel-18 DMRS</w:t>
            </w:r>
            <w:r w:rsidR="003C1424">
              <w:rPr>
                <w:rFonts w:eastAsia="DengXian"/>
                <w:lang w:eastAsia="zh-CN"/>
              </w:rPr>
              <w:t>, and it can be considered as an extension based on option</w:t>
            </w:r>
            <w:r w:rsidR="00FA6ED0">
              <w:rPr>
                <w:rFonts w:eastAsia="DengXian"/>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af6"/>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af6"/>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8D1A352" w14:textId="77777777" w:rsidR="0092683D" w:rsidRDefault="0092683D" w:rsidP="0092683D">
            <w:pPr>
              <w:pStyle w:val="af6"/>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sidRPr="0092683D">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af6"/>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DengXian"/>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DengXian"/>
                <w:lang w:eastAsia="zh-CN"/>
              </w:rPr>
            </w:pPr>
            <w:r>
              <w:rPr>
                <w:rFonts w:eastAsia="DengXian"/>
                <w:lang w:eastAsia="zh-CN"/>
              </w:rPr>
              <w:t>vivo</w:t>
            </w:r>
          </w:p>
        </w:tc>
        <w:tc>
          <w:tcPr>
            <w:tcW w:w="8690" w:type="dxa"/>
          </w:tcPr>
          <w:p w14:paraId="51171F60" w14:textId="4422D833" w:rsidR="00AB7C91" w:rsidRDefault="00781B16"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031B3DE" w14:textId="2108BB02" w:rsidR="00AB7C91" w:rsidRPr="007A3D92" w:rsidRDefault="007A3D92" w:rsidP="00814C31">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DF8728F" w14:textId="5F556391" w:rsidR="00AB7C91" w:rsidRDefault="00A31A47"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DengXian"/>
                <w:lang w:eastAsia="zh-CN"/>
              </w:rPr>
            </w:pPr>
            <w:r>
              <w:rPr>
                <w:rFonts w:eastAsia="DengXian"/>
                <w:lang w:eastAsia="zh-CN"/>
              </w:rPr>
              <w:t>Nokia/NSB</w:t>
            </w:r>
          </w:p>
        </w:tc>
        <w:tc>
          <w:tcPr>
            <w:tcW w:w="8690" w:type="dxa"/>
          </w:tcPr>
          <w:p w14:paraId="247D9EC6" w14:textId="77777777" w:rsidR="00EA6989" w:rsidRDefault="00EA6989" w:rsidP="00EA6989">
            <w:pPr>
              <w:spacing w:after="0" w:line="240" w:lineRule="auto"/>
              <w:rPr>
                <w:rFonts w:eastAsia="DengXian"/>
                <w:lang w:eastAsia="zh-CN"/>
              </w:rPr>
            </w:pPr>
            <w:r>
              <w:rPr>
                <w:rFonts w:eastAsia="DengXian"/>
                <w:lang w:eastAsia="zh-CN"/>
              </w:rPr>
              <w:t>Support the proposal. Also, we propose to remove ‘at least’.</w:t>
            </w:r>
          </w:p>
          <w:p w14:paraId="6E81985A" w14:textId="0240DC6A" w:rsidR="00EA6989" w:rsidRDefault="00EA6989" w:rsidP="00EA6989">
            <w:pPr>
              <w:spacing w:after="0" w:line="240" w:lineRule="auto"/>
              <w:rPr>
                <w:rFonts w:eastAsia="DengXian"/>
                <w:lang w:eastAsia="zh-CN"/>
              </w:rPr>
            </w:pPr>
            <w:r>
              <w:rPr>
                <w:rFonts w:eastAsia="DengXian"/>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DengXian"/>
                <w:lang w:eastAsia="zh-CN"/>
              </w:rPr>
            </w:pPr>
            <w:r>
              <w:rPr>
                <w:rFonts w:eastAsia="DengXian" w:hint="eastAsia"/>
                <w:lang w:eastAsia="ko-KR"/>
              </w:rPr>
              <w:t>LGE</w:t>
            </w:r>
          </w:p>
        </w:tc>
        <w:tc>
          <w:tcPr>
            <w:tcW w:w="8690" w:type="dxa"/>
          </w:tcPr>
          <w:p w14:paraId="24E742DC" w14:textId="7D36E4DB" w:rsidR="00481D07" w:rsidRDefault="00481D07" w:rsidP="00481D07">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DengXian" w:hint="eastAsia"/>
                <w:lang w:eastAsia="zh-CN"/>
              </w:rPr>
              <w:t>S</w:t>
            </w:r>
            <w:r>
              <w:rPr>
                <w:rFonts w:eastAsia="DengXian"/>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DengXian"/>
                <w:lang w:eastAsia="zh-CN"/>
              </w:rPr>
            </w:pPr>
            <w:r>
              <w:rPr>
                <w:rFonts w:eastAsia="DengXian"/>
                <w:lang w:eastAsia="zh-CN"/>
              </w:rPr>
              <w:t xml:space="preserve">Support the proposal. </w:t>
            </w:r>
          </w:p>
          <w:p w14:paraId="1308FA9F" w14:textId="5F5B0178" w:rsidR="008B10F0" w:rsidRDefault="008B10F0" w:rsidP="008B10F0">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08232D53" w14:textId="5AEAEC4A" w:rsidR="008B10F0" w:rsidRDefault="008B10F0" w:rsidP="008B10F0">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 xml:space="preserve">#3.1a from Ericsson, let’s hear other </w:t>
      </w:r>
      <w:proofErr w:type="gramStart"/>
      <w:r w:rsidR="00FF5C6E">
        <w:rPr>
          <w:rFonts w:eastAsiaTheme="minorEastAsia"/>
          <w:sz w:val="22"/>
          <w:szCs w:val="22"/>
          <w:lang w:eastAsia="ja-JP"/>
        </w:rPr>
        <w:t>companies</w:t>
      </w:r>
      <w:proofErr w:type="gramEnd"/>
      <w:r w:rsidR="00FF5C6E">
        <w:rPr>
          <w:rFonts w:eastAsiaTheme="minorEastAsia"/>
          <w:sz w:val="22"/>
          <w:szCs w:val="22"/>
          <w:lang w:eastAsia="ja-JP"/>
        </w:rPr>
        <w:t xml:space="preserve">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af6"/>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354A1A0D" w14:textId="77777777" w:rsidR="001F569E" w:rsidRDefault="001F569E" w:rsidP="001F569E">
      <w:pPr>
        <w:pStyle w:val="af6"/>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af6"/>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595ED605" w14:textId="77777777" w:rsidR="0089190F" w:rsidRDefault="0089190F" w:rsidP="001F569E"/>
    <w:p w14:paraId="2CC2CE0E" w14:textId="56A92B4A" w:rsidR="00FF5C6E" w:rsidRPr="00FF5C6E" w:rsidRDefault="00FF5C6E" w:rsidP="001F569E">
      <w:pPr>
        <w:rPr>
          <w:rFonts w:eastAsiaTheme="minor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af1"/>
        <w:tblW w:w="10485" w:type="dxa"/>
        <w:tblLayout w:type="fixed"/>
        <w:tblLook w:val="04A0" w:firstRow="1" w:lastRow="0" w:firstColumn="1" w:lastColumn="0" w:noHBand="0" w:noVBand="1"/>
      </w:tblPr>
      <w:tblGrid>
        <w:gridCol w:w="1795"/>
        <w:gridCol w:w="8690"/>
      </w:tblGrid>
      <w:tr w:rsidR="00FF5C6E" w14:paraId="52635F19" w14:textId="77777777" w:rsidTr="00EB498B">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EB498B">
        <w:tc>
          <w:tcPr>
            <w:tcW w:w="1795" w:type="dxa"/>
          </w:tcPr>
          <w:p w14:paraId="494410D5" w14:textId="2CD306B4" w:rsidR="00FF5C6E" w:rsidRDefault="000242FD" w:rsidP="00782EEF">
            <w:pPr>
              <w:spacing w:before="0" w:after="0" w:line="240" w:lineRule="auto"/>
              <w:rPr>
                <w:rFonts w:eastAsiaTheme="minorEastAsia"/>
                <w:lang w:eastAsia="ja-JP"/>
              </w:rPr>
            </w:pPr>
            <w:r>
              <w:rPr>
                <w:rFonts w:eastAsiaTheme="minorEastAsia"/>
                <w:lang w:eastAsia="ja-JP"/>
              </w:rPr>
              <w:t>Apple</w:t>
            </w:r>
          </w:p>
        </w:tc>
        <w:tc>
          <w:tcPr>
            <w:tcW w:w="8690" w:type="dxa"/>
          </w:tcPr>
          <w:p w14:paraId="5346918C" w14:textId="44377AF3" w:rsidR="00FF5C6E" w:rsidRDefault="000242FD" w:rsidP="00782EEF">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7B48D5" w14:paraId="41347056" w14:textId="77777777" w:rsidTr="00EB498B">
        <w:tc>
          <w:tcPr>
            <w:tcW w:w="1795" w:type="dxa"/>
          </w:tcPr>
          <w:p w14:paraId="25B7C934" w14:textId="13DF1D71" w:rsidR="007B48D5" w:rsidRDefault="007B48D5" w:rsidP="007B48D5">
            <w:pPr>
              <w:spacing w:before="0" w:after="0" w:line="240" w:lineRule="auto"/>
              <w:rPr>
                <w:lang w:eastAsia="zh-CN"/>
              </w:rPr>
            </w:pPr>
            <w:proofErr w:type="spellStart"/>
            <w:r>
              <w:rPr>
                <w:lang w:eastAsia="zh-CN"/>
              </w:rPr>
              <w:t>Futurewei</w:t>
            </w:r>
            <w:proofErr w:type="spellEnd"/>
          </w:p>
        </w:tc>
        <w:tc>
          <w:tcPr>
            <w:tcW w:w="8690" w:type="dxa"/>
          </w:tcPr>
          <w:p w14:paraId="16AE8BC3" w14:textId="717942E7" w:rsidR="007B48D5" w:rsidRDefault="007B48D5" w:rsidP="007B48D5">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7B48D5" w14:paraId="2CC699C5" w14:textId="77777777" w:rsidTr="00EB498B">
        <w:tc>
          <w:tcPr>
            <w:tcW w:w="1795" w:type="dxa"/>
          </w:tcPr>
          <w:p w14:paraId="13C66B70" w14:textId="780AA8CB" w:rsidR="007B48D5" w:rsidRDefault="00EB498B" w:rsidP="007B48D5">
            <w:pPr>
              <w:spacing w:before="0" w:after="0" w:line="240" w:lineRule="auto"/>
              <w:rPr>
                <w:lang w:eastAsia="zh-CN"/>
              </w:rPr>
            </w:pPr>
            <w:r>
              <w:rPr>
                <w:lang w:eastAsia="zh-CN"/>
              </w:rPr>
              <w:t>New H3C</w:t>
            </w:r>
          </w:p>
        </w:tc>
        <w:tc>
          <w:tcPr>
            <w:tcW w:w="8690" w:type="dxa"/>
          </w:tcPr>
          <w:p w14:paraId="3E145325" w14:textId="477989FB" w:rsidR="007B48D5" w:rsidRDefault="00EB498B" w:rsidP="007B48D5">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7B48D5" w14:paraId="24A69D82" w14:textId="77777777" w:rsidTr="00EB498B">
        <w:tc>
          <w:tcPr>
            <w:tcW w:w="1795" w:type="dxa"/>
          </w:tcPr>
          <w:p w14:paraId="5A05E08C" w14:textId="5AFC9FD4" w:rsidR="007B48D5" w:rsidRDefault="007B48D5" w:rsidP="007B48D5">
            <w:pPr>
              <w:spacing w:before="0" w:after="0" w:line="240" w:lineRule="auto"/>
              <w:rPr>
                <w:lang w:eastAsia="zh-CN"/>
              </w:rPr>
            </w:pPr>
          </w:p>
        </w:tc>
        <w:tc>
          <w:tcPr>
            <w:tcW w:w="8690" w:type="dxa"/>
          </w:tcPr>
          <w:p w14:paraId="2E844DBA" w14:textId="51CA5A72" w:rsidR="007B48D5" w:rsidRDefault="007B48D5" w:rsidP="007B48D5">
            <w:pPr>
              <w:spacing w:before="0" w:after="0" w:line="240" w:lineRule="auto"/>
              <w:rPr>
                <w:lang w:eastAsia="zh-CN"/>
              </w:rPr>
            </w:pPr>
          </w:p>
        </w:tc>
      </w:tr>
      <w:tr w:rsidR="007B48D5" w14:paraId="29305715" w14:textId="77777777" w:rsidTr="00EB498B">
        <w:tc>
          <w:tcPr>
            <w:tcW w:w="1795" w:type="dxa"/>
          </w:tcPr>
          <w:p w14:paraId="26F53BE6" w14:textId="2E8149FD" w:rsidR="007B48D5" w:rsidRDefault="007B48D5" w:rsidP="007B48D5">
            <w:pPr>
              <w:spacing w:before="0" w:after="0" w:line="240" w:lineRule="auto"/>
              <w:rPr>
                <w:lang w:eastAsia="zh-CN"/>
              </w:rPr>
            </w:pPr>
          </w:p>
        </w:tc>
        <w:tc>
          <w:tcPr>
            <w:tcW w:w="8690" w:type="dxa"/>
          </w:tcPr>
          <w:p w14:paraId="2907BED2" w14:textId="288C6EBE" w:rsidR="007B48D5" w:rsidRDefault="007B48D5" w:rsidP="007B48D5">
            <w:pPr>
              <w:spacing w:before="0" w:after="0" w:line="240" w:lineRule="auto"/>
              <w:rPr>
                <w:lang w:eastAsia="zh-CN"/>
              </w:rPr>
            </w:pPr>
          </w:p>
        </w:tc>
      </w:tr>
      <w:tr w:rsidR="007B48D5" w14:paraId="69FF5967" w14:textId="77777777" w:rsidTr="00EB498B">
        <w:tc>
          <w:tcPr>
            <w:tcW w:w="1795" w:type="dxa"/>
          </w:tcPr>
          <w:p w14:paraId="3E897D79" w14:textId="70251FC0" w:rsidR="007B48D5" w:rsidRDefault="007B48D5" w:rsidP="007B48D5">
            <w:pPr>
              <w:spacing w:before="0" w:after="0" w:line="240" w:lineRule="auto"/>
              <w:rPr>
                <w:rFonts w:eastAsia="Malgun Gothic"/>
                <w:lang w:eastAsia="ko-KR"/>
              </w:rPr>
            </w:pPr>
          </w:p>
        </w:tc>
        <w:tc>
          <w:tcPr>
            <w:tcW w:w="8690" w:type="dxa"/>
          </w:tcPr>
          <w:p w14:paraId="3B9F5151" w14:textId="31003605" w:rsidR="007B48D5" w:rsidRDefault="007B48D5" w:rsidP="007B48D5">
            <w:pPr>
              <w:spacing w:before="0" w:after="0" w:line="240" w:lineRule="auto"/>
              <w:rPr>
                <w:rFonts w:eastAsia="Malgun Gothic"/>
                <w:lang w:eastAsia="ko-KR"/>
              </w:rPr>
            </w:pPr>
          </w:p>
        </w:tc>
      </w:tr>
      <w:tr w:rsidR="007B48D5" w14:paraId="042BB243" w14:textId="77777777" w:rsidTr="00EB498B">
        <w:tc>
          <w:tcPr>
            <w:tcW w:w="1795" w:type="dxa"/>
          </w:tcPr>
          <w:p w14:paraId="0415C17A" w14:textId="0AD2052A" w:rsidR="007B48D5" w:rsidRDefault="007B48D5" w:rsidP="007B48D5">
            <w:pPr>
              <w:spacing w:before="0" w:after="0" w:line="240" w:lineRule="auto"/>
              <w:rPr>
                <w:rFonts w:eastAsia="DengXian"/>
                <w:lang w:eastAsia="zh-CN"/>
              </w:rPr>
            </w:pPr>
          </w:p>
        </w:tc>
        <w:tc>
          <w:tcPr>
            <w:tcW w:w="8690" w:type="dxa"/>
          </w:tcPr>
          <w:p w14:paraId="6B9D1496" w14:textId="77777777" w:rsidR="007B48D5" w:rsidRDefault="007B48D5" w:rsidP="007B48D5">
            <w:pPr>
              <w:spacing w:before="0" w:after="0" w:line="240" w:lineRule="auto"/>
              <w:rPr>
                <w:rFonts w:eastAsia="Malgun Gothic"/>
                <w:lang w:eastAsia="ko-KR"/>
              </w:rPr>
            </w:pPr>
          </w:p>
        </w:tc>
      </w:tr>
      <w:tr w:rsidR="007B48D5" w14:paraId="4C4A0599" w14:textId="77777777" w:rsidTr="00EB498B">
        <w:tc>
          <w:tcPr>
            <w:tcW w:w="1795" w:type="dxa"/>
          </w:tcPr>
          <w:p w14:paraId="1B6259E2" w14:textId="22FA3CC3" w:rsidR="007B48D5" w:rsidRDefault="007B48D5" w:rsidP="007B48D5">
            <w:pPr>
              <w:spacing w:before="0" w:after="0" w:line="240" w:lineRule="auto"/>
              <w:rPr>
                <w:lang w:val="en-US" w:eastAsia="zh-CN"/>
              </w:rPr>
            </w:pPr>
          </w:p>
        </w:tc>
        <w:tc>
          <w:tcPr>
            <w:tcW w:w="8690" w:type="dxa"/>
          </w:tcPr>
          <w:p w14:paraId="61B08779" w14:textId="77777777" w:rsidR="007B48D5" w:rsidRDefault="007B48D5" w:rsidP="007B48D5">
            <w:pPr>
              <w:spacing w:before="0" w:after="0" w:line="240" w:lineRule="auto"/>
              <w:rPr>
                <w:lang w:eastAsia="zh-CN"/>
              </w:rPr>
            </w:pPr>
          </w:p>
        </w:tc>
      </w:tr>
      <w:tr w:rsidR="007B48D5" w14:paraId="1E4DBA58" w14:textId="77777777" w:rsidTr="00EB498B">
        <w:tc>
          <w:tcPr>
            <w:tcW w:w="1795" w:type="dxa"/>
          </w:tcPr>
          <w:p w14:paraId="4EC593DA" w14:textId="2D9370E8" w:rsidR="007B48D5" w:rsidRDefault="007B48D5" w:rsidP="007B48D5">
            <w:pPr>
              <w:spacing w:before="0" w:after="0" w:line="240" w:lineRule="auto"/>
              <w:rPr>
                <w:rFonts w:eastAsiaTheme="minorEastAsia"/>
                <w:lang w:eastAsia="zh-CN"/>
              </w:rPr>
            </w:pPr>
          </w:p>
        </w:tc>
        <w:tc>
          <w:tcPr>
            <w:tcW w:w="8690" w:type="dxa"/>
          </w:tcPr>
          <w:p w14:paraId="0CC5E0CC" w14:textId="74F9C8A6" w:rsidR="007B48D5" w:rsidRDefault="007B48D5" w:rsidP="007B48D5">
            <w:pPr>
              <w:spacing w:before="0" w:after="0" w:line="240" w:lineRule="auto"/>
              <w:rPr>
                <w:rFonts w:eastAsiaTheme="minorEastAsia"/>
                <w:lang w:eastAsia="zh-CN"/>
              </w:rPr>
            </w:pPr>
          </w:p>
        </w:tc>
      </w:tr>
      <w:tr w:rsidR="007B48D5" w14:paraId="2B436FB3" w14:textId="77777777" w:rsidTr="00EB498B">
        <w:tc>
          <w:tcPr>
            <w:tcW w:w="1795" w:type="dxa"/>
          </w:tcPr>
          <w:p w14:paraId="26F27958" w14:textId="3CCC6963" w:rsidR="007B48D5" w:rsidRDefault="007B48D5" w:rsidP="007B48D5">
            <w:pPr>
              <w:spacing w:before="0" w:after="0" w:line="240" w:lineRule="auto"/>
              <w:rPr>
                <w:rFonts w:eastAsia="DengXian"/>
                <w:lang w:eastAsia="zh-CN"/>
              </w:rPr>
            </w:pPr>
          </w:p>
        </w:tc>
        <w:tc>
          <w:tcPr>
            <w:tcW w:w="8690" w:type="dxa"/>
          </w:tcPr>
          <w:p w14:paraId="3F25E15D" w14:textId="0C5F3DA4" w:rsidR="007B48D5" w:rsidRDefault="007B48D5" w:rsidP="007B48D5">
            <w:pPr>
              <w:spacing w:before="0" w:after="0" w:line="240" w:lineRule="auto"/>
              <w:rPr>
                <w:lang w:eastAsia="zh-CN"/>
              </w:rPr>
            </w:pPr>
          </w:p>
        </w:tc>
      </w:tr>
      <w:tr w:rsidR="007B48D5" w14:paraId="7453FEAD" w14:textId="77777777" w:rsidTr="00EB498B">
        <w:trPr>
          <w:trHeight w:val="60"/>
        </w:trPr>
        <w:tc>
          <w:tcPr>
            <w:tcW w:w="1795" w:type="dxa"/>
          </w:tcPr>
          <w:p w14:paraId="5520E15F" w14:textId="0B0A0D9A" w:rsidR="007B48D5" w:rsidRPr="004076DF" w:rsidRDefault="007B48D5" w:rsidP="007B48D5">
            <w:pPr>
              <w:spacing w:before="0" w:after="0" w:line="240" w:lineRule="auto"/>
              <w:rPr>
                <w:rFonts w:eastAsia="DengXian"/>
                <w:lang w:eastAsia="zh-CN"/>
              </w:rPr>
            </w:pPr>
          </w:p>
        </w:tc>
        <w:tc>
          <w:tcPr>
            <w:tcW w:w="8690" w:type="dxa"/>
          </w:tcPr>
          <w:p w14:paraId="6972CDF4" w14:textId="08F3C645" w:rsidR="007B48D5" w:rsidRPr="004076DF" w:rsidRDefault="007B48D5" w:rsidP="007B48D5">
            <w:pPr>
              <w:spacing w:before="0" w:after="0" w:line="240" w:lineRule="auto"/>
              <w:rPr>
                <w:rFonts w:eastAsia="DengXian"/>
                <w:lang w:eastAsia="zh-CN"/>
              </w:rPr>
            </w:pPr>
          </w:p>
        </w:tc>
      </w:tr>
      <w:tr w:rsidR="007B48D5" w14:paraId="15225E7B" w14:textId="77777777" w:rsidTr="00EB498B">
        <w:tc>
          <w:tcPr>
            <w:tcW w:w="1795" w:type="dxa"/>
          </w:tcPr>
          <w:p w14:paraId="555E2869" w14:textId="0F268C4A" w:rsidR="007B48D5" w:rsidRDefault="007B48D5" w:rsidP="007B48D5">
            <w:pPr>
              <w:spacing w:before="0" w:after="0" w:line="240" w:lineRule="auto"/>
              <w:rPr>
                <w:rFonts w:eastAsia="DengXian"/>
                <w:lang w:eastAsia="zh-CN"/>
              </w:rPr>
            </w:pPr>
          </w:p>
        </w:tc>
        <w:tc>
          <w:tcPr>
            <w:tcW w:w="8690" w:type="dxa"/>
          </w:tcPr>
          <w:p w14:paraId="18411DD6" w14:textId="1BB879D4" w:rsidR="007B48D5" w:rsidRDefault="007B48D5" w:rsidP="007B48D5">
            <w:pPr>
              <w:spacing w:before="0" w:after="0" w:line="240" w:lineRule="auto"/>
              <w:rPr>
                <w:lang w:eastAsia="zh-CN"/>
              </w:rPr>
            </w:pPr>
          </w:p>
        </w:tc>
      </w:tr>
      <w:tr w:rsidR="007B48D5" w14:paraId="70CC7EB1" w14:textId="77777777" w:rsidTr="00EB498B">
        <w:tc>
          <w:tcPr>
            <w:tcW w:w="1795" w:type="dxa"/>
          </w:tcPr>
          <w:p w14:paraId="628F4FF3" w14:textId="4BE48BDE" w:rsidR="007B48D5" w:rsidRDefault="007B48D5" w:rsidP="007B48D5">
            <w:pPr>
              <w:spacing w:before="0" w:after="0" w:line="240" w:lineRule="auto"/>
              <w:rPr>
                <w:rFonts w:eastAsia="DengXian"/>
                <w:lang w:eastAsia="zh-CN"/>
              </w:rPr>
            </w:pPr>
          </w:p>
        </w:tc>
        <w:tc>
          <w:tcPr>
            <w:tcW w:w="8690" w:type="dxa"/>
          </w:tcPr>
          <w:p w14:paraId="2EFB111E" w14:textId="54E0B74B" w:rsidR="007B48D5" w:rsidRDefault="007B48D5" w:rsidP="007B48D5">
            <w:pPr>
              <w:spacing w:before="0" w:after="0" w:line="240" w:lineRule="auto"/>
              <w:rPr>
                <w:lang w:eastAsia="zh-CN"/>
              </w:rPr>
            </w:pPr>
          </w:p>
        </w:tc>
      </w:tr>
      <w:tr w:rsidR="007B48D5" w14:paraId="33690D4F" w14:textId="77777777" w:rsidTr="00EB498B">
        <w:tc>
          <w:tcPr>
            <w:tcW w:w="1795" w:type="dxa"/>
          </w:tcPr>
          <w:p w14:paraId="7025417C" w14:textId="57BB2939" w:rsidR="007B48D5" w:rsidRDefault="007B48D5" w:rsidP="007B48D5">
            <w:pPr>
              <w:spacing w:before="0" w:after="0" w:line="240" w:lineRule="auto"/>
              <w:rPr>
                <w:rFonts w:eastAsia="DengXian"/>
                <w:lang w:eastAsia="zh-CN"/>
              </w:rPr>
            </w:pPr>
          </w:p>
        </w:tc>
        <w:tc>
          <w:tcPr>
            <w:tcW w:w="8690" w:type="dxa"/>
          </w:tcPr>
          <w:p w14:paraId="604E358B" w14:textId="19D69267" w:rsidR="007B48D5" w:rsidRDefault="007B48D5" w:rsidP="007B48D5">
            <w:pPr>
              <w:spacing w:before="0" w:after="0" w:line="240" w:lineRule="auto"/>
              <w:rPr>
                <w:lang w:eastAsia="zh-CN"/>
              </w:rPr>
            </w:pPr>
          </w:p>
        </w:tc>
      </w:tr>
      <w:tr w:rsidR="007B48D5" w14:paraId="3C0E5FAB" w14:textId="77777777" w:rsidTr="00EB498B">
        <w:tc>
          <w:tcPr>
            <w:tcW w:w="1795" w:type="dxa"/>
          </w:tcPr>
          <w:p w14:paraId="6030542F" w14:textId="2B619747" w:rsidR="007B48D5" w:rsidRDefault="007B48D5" w:rsidP="007B48D5">
            <w:pPr>
              <w:spacing w:before="0" w:after="0" w:line="240" w:lineRule="auto"/>
              <w:rPr>
                <w:rFonts w:eastAsia="DengXian"/>
                <w:lang w:eastAsia="zh-CN"/>
              </w:rPr>
            </w:pPr>
          </w:p>
        </w:tc>
        <w:tc>
          <w:tcPr>
            <w:tcW w:w="8690" w:type="dxa"/>
          </w:tcPr>
          <w:p w14:paraId="657B08D2" w14:textId="77777777" w:rsidR="007B48D5" w:rsidRDefault="007B48D5" w:rsidP="007B48D5">
            <w:pPr>
              <w:spacing w:before="0" w:after="0" w:line="240" w:lineRule="auto"/>
              <w:rPr>
                <w:rFonts w:eastAsia="DengXian"/>
                <w:lang w:eastAsia="zh-CN"/>
              </w:rPr>
            </w:pPr>
          </w:p>
        </w:tc>
      </w:tr>
      <w:tr w:rsidR="007B48D5" w14:paraId="096A1BD6" w14:textId="77777777" w:rsidTr="00EB498B">
        <w:tc>
          <w:tcPr>
            <w:tcW w:w="1795" w:type="dxa"/>
          </w:tcPr>
          <w:p w14:paraId="0E78F4DF" w14:textId="347B6ED8" w:rsidR="007B48D5" w:rsidRDefault="007B48D5" w:rsidP="007B48D5">
            <w:pPr>
              <w:spacing w:before="0" w:after="0" w:line="240" w:lineRule="auto"/>
              <w:rPr>
                <w:rFonts w:eastAsia="DengXian"/>
                <w:lang w:eastAsia="zh-CN"/>
              </w:rPr>
            </w:pPr>
          </w:p>
        </w:tc>
        <w:tc>
          <w:tcPr>
            <w:tcW w:w="8690" w:type="dxa"/>
          </w:tcPr>
          <w:p w14:paraId="5156C901" w14:textId="59F5599B" w:rsidR="007B48D5" w:rsidRDefault="007B48D5" w:rsidP="007B48D5">
            <w:pPr>
              <w:spacing w:before="0" w:after="0" w:line="240" w:lineRule="auto"/>
              <w:rPr>
                <w:rFonts w:eastAsia="DengXian"/>
                <w:lang w:eastAsia="zh-CN"/>
              </w:rPr>
            </w:pPr>
          </w:p>
        </w:tc>
      </w:tr>
      <w:tr w:rsidR="007B48D5" w14:paraId="773292D9" w14:textId="77777777" w:rsidTr="00EB498B">
        <w:tc>
          <w:tcPr>
            <w:tcW w:w="1795" w:type="dxa"/>
          </w:tcPr>
          <w:p w14:paraId="46BA8682" w14:textId="159C9967" w:rsidR="007B48D5" w:rsidRPr="007A3D92" w:rsidRDefault="007B48D5" w:rsidP="007B48D5">
            <w:pPr>
              <w:spacing w:before="0" w:after="0" w:line="240" w:lineRule="auto"/>
              <w:rPr>
                <w:rFonts w:eastAsia="Malgun Gothic"/>
                <w:lang w:eastAsia="ko-KR"/>
              </w:rPr>
            </w:pPr>
          </w:p>
        </w:tc>
        <w:tc>
          <w:tcPr>
            <w:tcW w:w="8690" w:type="dxa"/>
          </w:tcPr>
          <w:p w14:paraId="7CC6F1AE" w14:textId="7E581EA5" w:rsidR="007B48D5" w:rsidRPr="007A3D92" w:rsidRDefault="007B48D5" w:rsidP="007B48D5">
            <w:pPr>
              <w:spacing w:before="0" w:after="0" w:line="240" w:lineRule="auto"/>
              <w:rPr>
                <w:rFonts w:eastAsia="Malgun Gothic"/>
                <w:lang w:eastAsia="ko-KR"/>
              </w:rPr>
            </w:pPr>
          </w:p>
        </w:tc>
      </w:tr>
      <w:tr w:rsidR="007B48D5" w14:paraId="6E762C9F" w14:textId="77777777" w:rsidTr="00EB498B">
        <w:tc>
          <w:tcPr>
            <w:tcW w:w="1795" w:type="dxa"/>
          </w:tcPr>
          <w:p w14:paraId="6A388BBC" w14:textId="5FE640A2" w:rsidR="007B48D5" w:rsidRDefault="007B48D5" w:rsidP="007B48D5">
            <w:pPr>
              <w:spacing w:before="0" w:after="0" w:line="240" w:lineRule="auto"/>
              <w:rPr>
                <w:rFonts w:eastAsia="DengXian"/>
                <w:lang w:eastAsia="zh-CN"/>
              </w:rPr>
            </w:pPr>
          </w:p>
        </w:tc>
        <w:tc>
          <w:tcPr>
            <w:tcW w:w="8690" w:type="dxa"/>
          </w:tcPr>
          <w:p w14:paraId="1655A3B6" w14:textId="33B5C8D4" w:rsidR="007B48D5" w:rsidRDefault="007B48D5" w:rsidP="007B48D5">
            <w:pPr>
              <w:spacing w:before="0" w:after="0" w:line="240" w:lineRule="auto"/>
              <w:rPr>
                <w:rFonts w:eastAsia="DengXian"/>
                <w:lang w:eastAsia="zh-CN"/>
              </w:rPr>
            </w:pPr>
          </w:p>
        </w:tc>
      </w:tr>
      <w:tr w:rsidR="007B48D5" w14:paraId="0A58F621" w14:textId="77777777" w:rsidTr="00EB498B">
        <w:tc>
          <w:tcPr>
            <w:tcW w:w="1795" w:type="dxa"/>
          </w:tcPr>
          <w:p w14:paraId="469AAFBF" w14:textId="3C9070DD" w:rsidR="007B48D5" w:rsidRDefault="007B48D5" w:rsidP="007B48D5">
            <w:pPr>
              <w:spacing w:before="0" w:after="0" w:line="240" w:lineRule="auto"/>
              <w:rPr>
                <w:rFonts w:eastAsia="DengXian"/>
                <w:lang w:eastAsia="zh-CN"/>
              </w:rPr>
            </w:pPr>
          </w:p>
        </w:tc>
        <w:tc>
          <w:tcPr>
            <w:tcW w:w="8690" w:type="dxa"/>
          </w:tcPr>
          <w:p w14:paraId="52F133B1" w14:textId="35CAB50C" w:rsidR="007B48D5" w:rsidRDefault="007B48D5" w:rsidP="007B48D5">
            <w:pPr>
              <w:spacing w:before="0" w:after="0" w:line="240" w:lineRule="auto"/>
              <w:rPr>
                <w:rFonts w:eastAsia="DengXian"/>
                <w:lang w:eastAsia="zh-CN"/>
              </w:rPr>
            </w:pPr>
          </w:p>
        </w:tc>
      </w:tr>
      <w:tr w:rsidR="007B48D5" w14:paraId="44C887DB" w14:textId="77777777" w:rsidTr="00EB498B">
        <w:tc>
          <w:tcPr>
            <w:tcW w:w="1795" w:type="dxa"/>
          </w:tcPr>
          <w:p w14:paraId="11E707E3" w14:textId="0EEE96D1" w:rsidR="007B48D5" w:rsidRDefault="007B48D5" w:rsidP="007B48D5">
            <w:pPr>
              <w:spacing w:before="0" w:after="0" w:line="240" w:lineRule="auto"/>
              <w:rPr>
                <w:rFonts w:eastAsia="DengXian"/>
                <w:lang w:eastAsia="zh-CN"/>
              </w:rPr>
            </w:pPr>
          </w:p>
        </w:tc>
        <w:tc>
          <w:tcPr>
            <w:tcW w:w="8690" w:type="dxa"/>
          </w:tcPr>
          <w:p w14:paraId="67265645" w14:textId="0C46B085" w:rsidR="007B48D5" w:rsidRDefault="007B48D5" w:rsidP="007B48D5">
            <w:pPr>
              <w:spacing w:before="0" w:after="0" w:line="240" w:lineRule="auto"/>
              <w:rPr>
                <w:rFonts w:eastAsia="DengXian"/>
                <w:lang w:eastAsia="zh-CN"/>
              </w:rPr>
            </w:pPr>
          </w:p>
        </w:tc>
      </w:tr>
      <w:tr w:rsidR="007B48D5" w14:paraId="5838F9A7" w14:textId="77777777" w:rsidTr="00EB498B">
        <w:tc>
          <w:tcPr>
            <w:tcW w:w="1795" w:type="dxa"/>
          </w:tcPr>
          <w:p w14:paraId="5C10C0E3" w14:textId="4AAA9AEF" w:rsidR="007B48D5" w:rsidRDefault="007B48D5" w:rsidP="007B48D5">
            <w:pPr>
              <w:spacing w:before="0" w:after="0" w:line="240" w:lineRule="auto"/>
              <w:rPr>
                <w:lang w:eastAsia="zh-CN"/>
              </w:rPr>
            </w:pPr>
          </w:p>
        </w:tc>
        <w:tc>
          <w:tcPr>
            <w:tcW w:w="8690" w:type="dxa"/>
          </w:tcPr>
          <w:p w14:paraId="09C4A6A0" w14:textId="721C81C0" w:rsidR="007B48D5" w:rsidRDefault="007B48D5" w:rsidP="007B48D5">
            <w:pPr>
              <w:spacing w:before="0" w:after="0" w:line="240" w:lineRule="auto"/>
              <w:rPr>
                <w:lang w:eastAsia="zh-CN"/>
              </w:rPr>
            </w:pPr>
          </w:p>
        </w:tc>
      </w:tr>
      <w:tr w:rsidR="007B48D5" w14:paraId="56085056" w14:textId="77777777" w:rsidTr="00EB498B">
        <w:tc>
          <w:tcPr>
            <w:tcW w:w="1795" w:type="dxa"/>
          </w:tcPr>
          <w:p w14:paraId="1CCE57FB" w14:textId="30BA6027" w:rsidR="007B48D5" w:rsidRDefault="007B48D5" w:rsidP="007B48D5">
            <w:pPr>
              <w:spacing w:before="0" w:after="0" w:line="240" w:lineRule="auto"/>
              <w:rPr>
                <w:lang w:eastAsia="zh-CN"/>
              </w:rPr>
            </w:pPr>
          </w:p>
        </w:tc>
        <w:tc>
          <w:tcPr>
            <w:tcW w:w="8690" w:type="dxa"/>
          </w:tcPr>
          <w:p w14:paraId="331209A2" w14:textId="0E06AA27" w:rsidR="007B48D5" w:rsidRDefault="007B48D5" w:rsidP="007B48D5">
            <w:pPr>
              <w:spacing w:before="0" w:after="0" w:line="240" w:lineRule="auto"/>
              <w:rPr>
                <w:lang w:eastAsia="zh-CN"/>
              </w:rPr>
            </w:pPr>
          </w:p>
        </w:tc>
      </w:tr>
      <w:tr w:rsidR="007B48D5" w14:paraId="03A9C70B" w14:textId="77777777" w:rsidTr="00EB498B">
        <w:tc>
          <w:tcPr>
            <w:tcW w:w="1795" w:type="dxa"/>
          </w:tcPr>
          <w:p w14:paraId="17FECDD5" w14:textId="41FAE18C" w:rsidR="007B48D5" w:rsidRDefault="007B48D5" w:rsidP="007B48D5">
            <w:pPr>
              <w:spacing w:before="0" w:after="0" w:line="240" w:lineRule="auto"/>
              <w:rPr>
                <w:lang w:eastAsia="zh-CN"/>
              </w:rPr>
            </w:pPr>
          </w:p>
        </w:tc>
        <w:tc>
          <w:tcPr>
            <w:tcW w:w="8690" w:type="dxa"/>
          </w:tcPr>
          <w:p w14:paraId="04B73646" w14:textId="401A09E8" w:rsidR="007B48D5" w:rsidRDefault="007B48D5" w:rsidP="007B48D5">
            <w:pPr>
              <w:spacing w:before="0" w:after="0" w:line="240" w:lineRule="auto"/>
              <w:rPr>
                <w:rFonts w:eastAsia="DengXian"/>
                <w:lang w:eastAsia="zh-CN"/>
              </w:rPr>
            </w:pPr>
          </w:p>
        </w:tc>
      </w:tr>
      <w:tr w:rsidR="007B48D5" w14:paraId="210EA0D8" w14:textId="77777777" w:rsidTr="00EB498B">
        <w:tc>
          <w:tcPr>
            <w:tcW w:w="1795" w:type="dxa"/>
          </w:tcPr>
          <w:p w14:paraId="23459989" w14:textId="60D91382" w:rsidR="007B48D5" w:rsidRPr="00315A37" w:rsidRDefault="007B48D5" w:rsidP="007B48D5">
            <w:pPr>
              <w:spacing w:before="0" w:after="0" w:line="240" w:lineRule="auto"/>
              <w:rPr>
                <w:rFonts w:eastAsiaTheme="minorEastAsia"/>
                <w:lang w:eastAsia="ja-JP"/>
              </w:rPr>
            </w:pPr>
          </w:p>
        </w:tc>
        <w:tc>
          <w:tcPr>
            <w:tcW w:w="8690" w:type="dxa"/>
          </w:tcPr>
          <w:p w14:paraId="401FDA83" w14:textId="50AB90A6" w:rsidR="007B48D5" w:rsidRPr="00315A37" w:rsidRDefault="007B48D5" w:rsidP="007B48D5">
            <w:pPr>
              <w:spacing w:before="0" w:after="0" w:line="240" w:lineRule="auto"/>
              <w:rPr>
                <w:rFonts w:eastAsiaTheme="minorEastAsia"/>
                <w:lang w:eastAsia="ja-JP"/>
              </w:rPr>
            </w:pPr>
          </w:p>
        </w:tc>
      </w:tr>
      <w:tr w:rsidR="007B48D5" w14:paraId="6289ECAF" w14:textId="77777777" w:rsidTr="00EB498B">
        <w:tc>
          <w:tcPr>
            <w:tcW w:w="1795" w:type="dxa"/>
          </w:tcPr>
          <w:p w14:paraId="493D3C5C" w14:textId="3FB78942" w:rsidR="007B48D5" w:rsidRDefault="007B48D5" w:rsidP="007B48D5">
            <w:pPr>
              <w:spacing w:before="0" w:after="0" w:line="240" w:lineRule="auto"/>
              <w:rPr>
                <w:rFonts w:eastAsia="DengXian"/>
                <w:lang w:eastAsia="zh-CN"/>
              </w:rPr>
            </w:pPr>
          </w:p>
        </w:tc>
        <w:tc>
          <w:tcPr>
            <w:tcW w:w="8690" w:type="dxa"/>
          </w:tcPr>
          <w:p w14:paraId="4D41709C" w14:textId="02CE4EF4" w:rsidR="007B48D5" w:rsidRDefault="007B48D5" w:rsidP="007B48D5">
            <w:pPr>
              <w:spacing w:before="0" w:after="0" w:line="240" w:lineRule="auto"/>
              <w:rPr>
                <w:rFonts w:eastAsia="DengXian"/>
                <w:lang w:eastAsia="zh-CN"/>
              </w:rPr>
            </w:pPr>
          </w:p>
        </w:tc>
      </w:tr>
      <w:tr w:rsidR="007B48D5" w14:paraId="4FB33E0A" w14:textId="77777777" w:rsidTr="00EB498B">
        <w:tc>
          <w:tcPr>
            <w:tcW w:w="1795" w:type="dxa"/>
          </w:tcPr>
          <w:p w14:paraId="6049D182" w14:textId="1043BA09" w:rsidR="007B48D5" w:rsidRDefault="007B48D5" w:rsidP="007B48D5">
            <w:pPr>
              <w:spacing w:before="0" w:after="0" w:line="240" w:lineRule="auto"/>
              <w:rPr>
                <w:rFonts w:eastAsia="DengXian"/>
                <w:lang w:eastAsia="zh-CN"/>
              </w:rPr>
            </w:pPr>
          </w:p>
        </w:tc>
        <w:tc>
          <w:tcPr>
            <w:tcW w:w="8690" w:type="dxa"/>
          </w:tcPr>
          <w:p w14:paraId="0AF76390" w14:textId="7F197FAB" w:rsidR="007B48D5" w:rsidRDefault="007B48D5" w:rsidP="007B48D5">
            <w:pPr>
              <w:spacing w:before="0" w:after="0" w:line="240" w:lineRule="auto"/>
              <w:rPr>
                <w:rFonts w:eastAsia="DengXian"/>
                <w:lang w:eastAsia="zh-CN"/>
              </w:rPr>
            </w:pPr>
          </w:p>
        </w:tc>
      </w:tr>
    </w:tbl>
    <w:p w14:paraId="3EFBCC13" w14:textId="77777777" w:rsidR="00FF5C6E" w:rsidRPr="00FF5C6E" w:rsidRDefault="00FF5C6E" w:rsidP="001F569E"/>
    <w:p w14:paraId="271CBBE1" w14:textId="36168C5A" w:rsidR="00F5568B" w:rsidRDefault="0030247E">
      <w:pPr>
        <w:pStyle w:val="2"/>
        <w:numPr>
          <w:ilvl w:val="1"/>
          <w:numId w:val="8"/>
        </w:numPr>
        <w:tabs>
          <w:tab w:val="left" w:pos="360"/>
        </w:tabs>
        <w:ind w:left="360" w:hanging="360"/>
        <w:rPr>
          <w:lang w:val="en-US"/>
        </w:rPr>
      </w:pPr>
      <w:r>
        <w:rPr>
          <w:lang w:val="en-US"/>
        </w:rPr>
        <w:t>Details on Opt.1 (FD-OCC)</w:t>
      </w:r>
    </w:p>
    <w:p w14:paraId="14607AE3" w14:textId="10E78B32"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1"/>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 xml:space="preserve">For enhanced FD-OCC length for DMRS of PDSCH/PUSCH for Rel.18 </w:t>
            </w:r>
            <w:proofErr w:type="spellStart"/>
            <w:r w:rsidRPr="004F5705">
              <w:rPr>
                <w:rFonts w:eastAsiaTheme="minorEastAsia"/>
                <w:b/>
                <w:bCs/>
                <w:lang w:eastAsia="ja-JP"/>
              </w:rPr>
              <w:t>eType</w:t>
            </w:r>
            <w:proofErr w:type="spellEnd"/>
            <w:r w:rsidRPr="004F5705">
              <w:rPr>
                <w:rFonts w:eastAsiaTheme="minorEastAsia"/>
                <w:b/>
                <w:bCs/>
                <w:lang w:eastAsia="ja-JP"/>
              </w:rPr>
              <w:t xml:space="preserve"> 1 DMRS, support</w:t>
            </w:r>
          </w:p>
          <w:p w14:paraId="2A9DBC3D" w14:textId="17B3EBBD" w:rsidR="004F5705" w:rsidRPr="004F5705" w:rsidRDefault="004F5705" w:rsidP="004F5705">
            <w:pPr>
              <w:pStyle w:val="af6"/>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w:t>
      </w:r>
      <w:proofErr w:type="spellStart"/>
      <w:r w:rsidR="00B4140B">
        <w:rPr>
          <w:rFonts w:eastAsiaTheme="minorEastAsia"/>
          <w:sz w:val="22"/>
          <w:szCs w:val="22"/>
          <w:lang w:eastAsia="ja-JP"/>
        </w:rPr>
        <w:t>Hi</w:t>
      </w:r>
      <w:r w:rsidR="00B97098">
        <w:rPr>
          <w:rFonts w:eastAsiaTheme="minorEastAsia"/>
          <w:sz w:val="22"/>
          <w:szCs w:val="22"/>
          <w:lang w:eastAsia="ja-JP"/>
        </w:rPr>
        <w:t>S</w:t>
      </w:r>
      <w:r w:rsidR="00B4140B">
        <w:rPr>
          <w:rFonts w:eastAsiaTheme="minorEastAsia"/>
          <w:sz w:val="22"/>
          <w:szCs w:val="22"/>
          <w:lang w:eastAsia="ja-JP"/>
        </w:rPr>
        <w:t>ilicon</w:t>
      </w:r>
      <w:proofErr w:type="spellEnd"/>
      <w:r w:rsidR="00B4140B">
        <w:rPr>
          <w:rFonts w:eastAsiaTheme="minorEastAsia"/>
          <w:sz w:val="22"/>
          <w:szCs w:val="22"/>
          <w:lang w:eastAsia="ja-JP"/>
        </w:rPr>
        <w:t xml:space="preserve"> commented to add FFS to the agreement</w:t>
      </w:r>
      <w:r w:rsidR="0036368E">
        <w:rPr>
          <w:rFonts w:eastAsiaTheme="minorEastAsia"/>
          <w:sz w:val="22"/>
          <w:szCs w:val="22"/>
          <w:lang w:eastAsia="ja-JP"/>
        </w:rPr>
        <w:t xml:space="preserve">, and Mr. Chairman suggest </w:t>
      </w:r>
      <w:proofErr w:type="gramStart"/>
      <w:r w:rsidR="0036368E">
        <w:rPr>
          <w:rFonts w:eastAsiaTheme="minorEastAsia"/>
          <w:sz w:val="22"/>
          <w:szCs w:val="22"/>
          <w:lang w:eastAsia="ja-JP"/>
        </w:rPr>
        <w:t>to discuss</w:t>
      </w:r>
      <w:proofErr w:type="gramEnd"/>
      <w:r w:rsidR="0036368E">
        <w:rPr>
          <w:rFonts w:eastAsiaTheme="minorEastAsia"/>
          <w:sz w:val="22"/>
          <w:szCs w:val="22"/>
          <w:lang w:eastAsia="ja-JP"/>
        </w:rPr>
        <w:t xml:space="preserve">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w:t>
      </w:r>
      <w:proofErr w:type="spellStart"/>
      <w:r w:rsidR="005E4515" w:rsidRPr="005E4515">
        <w:rPr>
          <w:rFonts w:eastAsiaTheme="minorEastAsia"/>
          <w:b/>
          <w:bCs/>
          <w:sz w:val="22"/>
          <w:szCs w:val="22"/>
          <w:lang w:eastAsia="ja-JP"/>
        </w:rPr>
        <w:t>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proofErr w:type="spellEnd"/>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af6"/>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 xml:space="preserve">For enhanced FD-OCC length for DMRS of PDSCH/PUSCH for Rel.18 </w:t>
      </w:r>
      <w:proofErr w:type="spellStart"/>
      <w:r w:rsidRPr="00CA2802">
        <w:rPr>
          <w:rFonts w:ascii="Times New Roman" w:eastAsiaTheme="minorEastAsia" w:hAnsi="Times New Roman"/>
          <w:b/>
          <w:bCs/>
          <w:lang w:eastAsia="ja-JP"/>
        </w:rPr>
        <w:t>eType</w:t>
      </w:r>
      <w:proofErr w:type="spellEnd"/>
      <w:r w:rsidRPr="00CA2802">
        <w:rPr>
          <w:rFonts w:ascii="Times New Roman" w:eastAsiaTheme="minorEastAsia" w:hAnsi="Times New Roman"/>
          <w:b/>
          <w:bCs/>
          <w:lang w:eastAsia="ja-JP"/>
        </w:rPr>
        <w:t xml:space="preserve"> 1 DMRS, support</w:t>
      </w:r>
    </w:p>
    <w:p w14:paraId="5C412AD8" w14:textId="77777777" w:rsidR="00CA2802" w:rsidRDefault="00CA2802" w:rsidP="00CA2802">
      <w:pPr>
        <w:pStyle w:val="af6"/>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2301E909" w:rsidR="005E4515" w:rsidRPr="000D431F" w:rsidRDefault="000D431F" w:rsidP="005E4515">
      <w:pPr>
        <w:pStyle w:val="af6"/>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 xml:space="preserve">FS: </w:t>
      </w:r>
      <w:ins w:id="1" w:author="Yuki Matsumura" w:date="2022-10-11T11:09:00Z">
        <w:r w:rsidR="00E21AF6">
          <w:rPr>
            <w:rFonts w:ascii="Times New Roman" w:eastAsiaTheme="minorEastAsia" w:hAnsi="Times New Roman" w:hint="eastAsia"/>
            <w:b/>
            <w:bCs/>
            <w:color w:val="FF0000"/>
            <w:lang w:eastAsia="ja-JP"/>
          </w:rPr>
          <w:t>Additionally support</w:t>
        </w:r>
      </w:ins>
      <w:ins w:id="2" w:author="Yuki Matsumura" w:date="2022-10-11T11:19:00Z">
        <w:r w:rsidR="00B54622">
          <w:rPr>
            <w:rFonts w:ascii="Times New Roman" w:eastAsiaTheme="minorEastAsia" w:hAnsi="Times New Roman"/>
            <w:b/>
            <w:bCs/>
            <w:color w:val="FF0000"/>
            <w:lang w:eastAsia="ja-JP"/>
          </w:rPr>
          <w:t xml:space="preserve"> option that</w:t>
        </w:r>
      </w:ins>
      <w:ins w:id="3" w:author="Yuki Matsumura" w:date="2022-10-11T11:09:00Z">
        <w:r w:rsidR="00E21AF6">
          <w:rPr>
            <w:rFonts w:ascii="Times New Roman" w:eastAsiaTheme="minorEastAsia" w:hAnsi="Times New Roman" w:hint="eastAsia"/>
            <w:b/>
            <w:bCs/>
            <w:color w:val="FF0000"/>
            <w:lang w:eastAsia="ja-JP"/>
          </w:rPr>
          <w:t xml:space="preserve"> </w:t>
        </w:r>
      </w:ins>
      <w:del w:id="4" w:author="Yuki Matsumura" w:date="2022-10-11T11:09:00Z">
        <w:r w:rsidRPr="000D431F" w:rsidDel="00E21AF6">
          <w:rPr>
            <w:rFonts w:ascii="Times New Roman" w:eastAsiaTheme="minorEastAsia" w:hAnsi="Times New Roman"/>
            <w:b/>
            <w:bCs/>
            <w:color w:val="FF0000"/>
            <w:lang w:eastAsia="ja-JP"/>
          </w:rPr>
          <w:delText>L</w:delText>
        </w:r>
      </w:del>
      <w:ins w:id="5" w:author="Yuki Matsumura" w:date="2022-10-11T11:09:00Z">
        <w:r w:rsidR="00E21AF6">
          <w:rPr>
            <w:rFonts w:ascii="Times New Roman" w:eastAsiaTheme="minorEastAsia" w:hAnsi="Times New Roman" w:hint="eastAsia"/>
            <w:b/>
            <w:bCs/>
            <w:color w:val="FF0000"/>
            <w:lang w:eastAsia="ja-JP"/>
          </w:rPr>
          <w:t>l</w:t>
        </w:r>
      </w:ins>
      <w:r w:rsidRPr="000D431F">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B4140B" w14:paraId="518EA36B" w14:textId="77777777" w:rsidTr="00EB498B">
        <w:tc>
          <w:tcPr>
            <w:tcW w:w="1795" w:type="dxa"/>
          </w:tcPr>
          <w:p w14:paraId="42A8CA24" w14:textId="77777777" w:rsidR="00B4140B" w:rsidRDefault="00B4140B" w:rsidP="00EB498B">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EB498B">
            <w:pPr>
              <w:spacing w:before="0" w:after="0" w:line="240" w:lineRule="auto"/>
              <w:rPr>
                <w:b/>
                <w:bCs/>
                <w:lang w:eastAsia="zh-CN"/>
              </w:rPr>
            </w:pPr>
            <w:r>
              <w:rPr>
                <w:b/>
                <w:bCs/>
                <w:lang w:eastAsia="zh-CN"/>
              </w:rPr>
              <w:t>Comment</w:t>
            </w:r>
          </w:p>
        </w:tc>
      </w:tr>
      <w:tr w:rsidR="00054A8F" w14:paraId="7AE84DF5" w14:textId="77777777" w:rsidTr="00EB498B">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EB498B">
        <w:tc>
          <w:tcPr>
            <w:tcW w:w="1795" w:type="dxa"/>
          </w:tcPr>
          <w:p w14:paraId="3D03B514" w14:textId="6F9C2221" w:rsidR="009C7CC2" w:rsidRDefault="009C7CC2" w:rsidP="009C7CC2">
            <w:pPr>
              <w:spacing w:before="0" w:after="0" w:line="240" w:lineRule="auto"/>
              <w:rPr>
                <w:lang w:eastAsia="zh-CN"/>
              </w:rPr>
            </w:pPr>
            <w:r>
              <w:rPr>
                <w:rFonts w:eastAsia="DengXian" w:hint="eastAsia"/>
                <w:lang w:eastAsia="zh-CN"/>
              </w:rPr>
              <w:lastRenderedPageBreak/>
              <w:t>C</w:t>
            </w:r>
            <w:r>
              <w:rPr>
                <w:rFonts w:eastAsia="DengXian"/>
                <w:lang w:eastAsia="zh-CN"/>
              </w:rPr>
              <w:t xml:space="preserve">MCC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E21AF6" w14:paraId="2A2CDEF0" w14:textId="77777777" w:rsidTr="00EB498B">
        <w:tc>
          <w:tcPr>
            <w:tcW w:w="1795" w:type="dxa"/>
          </w:tcPr>
          <w:p w14:paraId="76F871D0" w14:textId="773A75AA" w:rsidR="00E21AF6" w:rsidRPr="009C7CC2" w:rsidRDefault="00E21AF6" w:rsidP="00E21AF6">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4332C07" w14:textId="2616444C" w:rsidR="00E21AF6" w:rsidRPr="00A86336" w:rsidRDefault="00E21AF6" w:rsidP="00E21AF6">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E21AF6" w14:paraId="50F9CE30" w14:textId="77777777" w:rsidTr="00EB498B">
        <w:tc>
          <w:tcPr>
            <w:tcW w:w="1795" w:type="dxa"/>
          </w:tcPr>
          <w:p w14:paraId="1671613A" w14:textId="47B2B7C3" w:rsidR="00E21AF6" w:rsidRDefault="00E21AF6" w:rsidP="00E21AF6">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7CB92731" w14:textId="77777777" w:rsidR="00E21AF6" w:rsidRDefault="00E21AF6" w:rsidP="00E21AF6">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6621785C" w14:textId="77777777" w:rsidR="00E21AF6" w:rsidRDefault="00E21AF6" w:rsidP="00E21AF6">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2D13617A" w14:textId="77777777" w:rsidR="00E21AF6" w:rsidRDefault="00E21AF6" w:rsidP="00E21AF6">
            <w:pPr>
              <w:spacing w:before="0" w:after="0" w:line="240" w:lineRule="auto"/>
              <w:rPr>
                <w:iCs/>
                <w:highlight w:val="green"/>
              </w:rPr>
            </w:pPr>
            <w:r>
              <w:rPr>
                <w:iCs/>
                <w:highlight w:val="green"/>
              </w:rPr>
              <w:t>Agreement (in RAN1#110)</w:t>
            </w:r>
          </w:p>
          <w:p w14:paraId="5B8F490E" w14:textId="77777777" w:rsidR="00E21AF6" w:rsidRDefault="00E21AF6" w:rsidP="00E21AF6">
            <w:pPr>
              <w:numPr>
                <w:ilvl w:val="0"/>
                <w:numId w:val="49"/>
              </w:numPr>
              <w:spacing w:before="0" w:after="0" w:line="240" w:lineRule="auto"/>
              <w:rPr>
                <w:rFonts w:eastAsia="Malgun Gothic"/>
              </w:rPr>
            </w:pPr>
            <w:r>
              <w:rPr>
                <w:rFonts w:eastAsia="Malgun Gothic"/>
              </w:rPr>
              <w:t>Support MU-MIMO between Rel.15 DMRS ports and Rel.18 DMRS ports.</w:t>
            </w:r>
          </w:p>
          <w:p w14:paraId="22F27FB8" w14:textId="77777777" w:rsidR="00E21AF6" w:rsidRPr="00FC7250" w:rsidRDefault="00E21AF6" w:rsidP="00E21AF6">
            <w:pPr>
              <w:numPr>
                <w:ilvl w:val="1"/>
                <w:numId w:val="49"/>
              </w:numPr>
              <w:spacing w:before="0" w:after="0" w:line="240" w:lineRule="auto"/>
              <w:rPr>
                <w:rFonts w:eastAsia="Malgun Gothic"/>
                <w:highlight w:val="yellow"/>
              </w:rPr>
            </w:pPr>
            <w:r w:rsidRPr="00FC7250">
              <w:rPr>
                <w:rFonts w:eastAsia="Malgun Gothic"/>
                <w:highlight w:val="yellow"/>
              </w:rPr>
              <w:t>For MU-MIMO by different CDM groups, no MU-MIMO scheduling restriction of PUSCH/PDSCH (</w:t>
            </w:r>
            <w:proofErr w:type="gramStart"/>
            <w:r w:rsidRPr="00FC7250">
              <w:rPr>
                <w:rFonts w:eastAsia="Malgun Gothic"/>
                <w:highlight w:val="yellow"/>
              </w:rPr>
              <w:t>i.e.</w:t>
            </w:r>
            <w:proofErr w:type="gramEnd"/>
            <w:r w:rsidRPr="00FC7250">
              <w:rPr>
                <w:rFonts w:eastAsia="Malgun Gothic"/>
                <w:highlight w:val="yellow"/>
              </w:rPr>
              <w:t xml:space="preserve"> MU-MIMO between Rel.15 UE and Rel.18 UE is allowed).</w:t>
            </w:r>
          </w:p>
          <w:p w14:paraId="4C1A8352" w14:textId="77777777" w:rsidR="00E21AF6" w:rsidRDefault="00E21AF6" w:rsidP="00E21AF6">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02CB396" w14:textId="77777777" w:rsidR="00E21AF6" w:rsidRDefault="00E21AF6" w:rsidP="00E21AF6">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16AB9EDA" w14:textId="3DF25051" w:rsidR="00E21AF6" w:rsidRDefault="00E21AF6" w:rsidP="00E21AF6">
            <w:pPr>
              <w:spacing w:before="0" w:after="0" w:line="240" w:lineRule="auto"/>
              <w:rPr>
                <w:lang w:eastAsia="zh-CN"/>
              </w:rPr>
            </w:pPr>
            <w:r>
              <w:rPr>
                <w:rFonts w:eastAsia="Malgun Gothic"/>
              </w:rPr>
              <w:t>Note: PUSCH above is CP-OFDM waveform.</w:t>
            </w:r>
          </w:p>
        </w:tc>
      </w:tr>
      <w:tr w:rsidR="00E21AF6" w14:paraId="59543CB6" w14:textId="77777777" w:rsidTr="00EB498B">
        <w:tc>
          <w:tcPr>
            <w:tcW w:w="1795" w:type="dxa"/>
          </w:tcPr>
          <w:p w14:paraId="1A67DBBC" w14:textId="2CDD0780" w:rsidR="00E21AF6" w:rsidRDefault="00E21AF6" w:rsidP="00E21AF6">
            <w:pPr>
              <w:spacing w:before="0" w:after="0" w:line="240" w:lineRule="auto"/>
              <w:rPr>
                <w:lang w:eastAsia="zh-CN"/>
              </w:rPr>
            </w:pPr>
            <w:r>
              <w:rPr>
                <w:lang w:eastAsia="zh-CN"/>
              </w:rPr>
              <w:t>Apple</w:t>
            </w:r>
          </w:p>
        </w:tc>
        <w:tc>
          <w:tcPr>
            <w:tcW w:w="8690" w:type="dxa"/>
          </w:tcPr>
          <w:p w14:paraId="54ED8172" w14:textId="77777777" w:rsidR="00E21AF6" w:rsidRDefault="00E21AF6" w:rsidP="00E21AF6">
            <w:pPr>
              <w:spacing w:before="0" w:after="0" w:line="240" w:lineRule="auto"/>
              <w:rPr>
                <w:lang w:eastAsia="zh-CN"/>
              </w:rPr>
            </w:pPr>
            <w:r>
              <w:rPr>
                <w:lang w:eastAsia="zh-CN"/>
              </w:rPr>
              <w:t>We do not support FFS.</w:t>
            </w:r>
          </w:p>
          <w:p w14:paraId="368BC789" w14:textId="77777777" w:rsidR="00E21AF6" w:rsidRDefault="00E21AF6" w:rsidP="00E21AF6">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1D657C0A" w14:textId="2B72936F" w:rsidR="00E21AF6" w:rsidRDefault="00E21AF6" w:rsidP="00E21AF6">
            <w:pPr>
              <w:spacing w:before="0" w:after="0" w:line="240" w:lineRule="auto"/>
              <w:rPr>
                <w:lang w:eastAsia="zh-CN"/>
              </w:rPr>
            </w:pPr>
            <w:r>
              <w:rPr>
                <w:lang w:eastAsia="zh-CN"/>
              </w:rPr>
              <w:t xml:space="preserve">This may also cause uneven DMRS pattern that may impact UE implementation. </w:t>
            </w:r>
          </w:p>
        </w:tc>
      </w:tr>
      <w:tr w:rsidR="00E21AF6" w14:paraId="50AA50A8" w14:textId="77777777" w:rsidTr="00EB498B">
        <w:tc>
          <w:tcPr>
            <w:tcW w:w="1795" w:type="dxa"/>
          </w:tcPr>
          <w:p w14:paraId="0FA9EAFC" w14:textId="34464419" w:rsidR="00E21AF6" w:rsidRDefault="00E21AF6" w:rsidP="00E21AF6">
            <w:pPr>
              <w:spacing w:before="0" w:after="0" w:line="240" w:lineRule="auto"/>
              <w:rPr>
                <w:rFonts w:eastAsia="Malgun Gothic"/>
                <w:lang w:eastAsia="ko-KR"/>
              </w:rPr>
            </w:pPr>
            <w:proofErr w:type="spellStart"/>
            <w:r>
              <w:rPr>
                <w:lang w:eastAsia="zh-CN"/>
              </w:rPr>
              <w:t>Futurewei</w:t>
            </w:r>
            <w:proofErr w:type="spellEnd"/>
          </w:p>
        </w:tc>
        <w:tc>
          <w:tcPr>
            <w:tcW w:w="8690" w:type="dxa"/>
          </w:tcPr>
          <w:p w14:paraId="04A8895C" w14:textId="0ACB5214" w:rsidR="00E21AF6" w:rsidRDefault="00E21AF6" w:rsidP="00E21AF6">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E21AF6" w14:paraId="0F47ED0A" w14:textId="77777777" w:rsidTr="00EB498B">
        <w:tc>
          <w:tcPr>
            <w:tcW w:w="1795" w:type="dxa"/>
          </w:tcPr>
          <w:p w14:paraId="30E52CC0" w14:textId="351880DD" w:rsidR="00E21AF6" w:rsidRDefault="00E21AF6" w:rsidP="00E21AF6">
            <w:pPr>
              <w:spacing w:before="0" w:after="0" w:line="240" w:lineRule="auto"/>
              <w:rPr>
                <w:rFonts w:eastAsia="DengXian"/>
                <w:lang w:eastAsia="zh-CN"/>
              </w:rPr>
            </w:pPr>
            <w:r>
              <w:rPr>
                <w:rFonts w:eastAsia="Malgun Gothic"/>
                <w:lang w:eastAsia="ko-KR"/>
              </w:rPr>
              <w:t>New H3C</w:t>
            </w:r>
          </w:p>
        </w:tc>
        <w:tc>
          <w:tcPr>
            <w:tcW w:w="8690" w:type="dxa"/>
          </w:tcPr>
          <w:p w14:paraId="62F294EB" w14:textId="08146F96" w:rsidR="00E21AF6" w:rsidRDefault="00E21AF6" w:rsidP="00E21AF6">
            <w:pPr>
              <w:spacing w:before="0" w:after="0" w:line="240" w:lineRule="auto"/>
              <w:rPr>
                <w:rFonts w:eastAsia="Malgun Gothic"/>
                <w:lang w:eastAsia="ko-KR"/>
              </w:rPr>
            </w:pPr>
            <w:r>
              <w:rPr>
                <w:rFonts w:eastAsia="Malgun Gothic"/>
                <w:lang w:eastAsia="ko-KR"/>
              </w:rPr>
              <w:t>We are fine with FFS.</w:t>
            </w:r>
          </w:p>
        </w:tc>
      </w:tr>
      <w:tr w:rsidR="00E21AF6" w14:paraId="1D743623" w14:textId="77777777" w:rsidTr="00EB498B">
        <w:tc>
          <w:tcPr>
            <w:tcW w:w="1795" w:type="dxa"/>
          </w:tcPr>
          <w:p w14:paraId="555D612A" w14:textId="6F1B5676" w:rsidR="00E21AF6" w:rsidRDefault="00E21AF6" w:rsidP="00E21AF6">
            <w:pPr>
              <w:spacing w:before="0" w:after="0" w:line="240" w:lineRule="auto"/>
              <w:rPr>
                <w:lang w:val="en-US" w:eastAsia="zh-CN"/>
              </w:rPr>
            </w:pPr>
          </w:p>
        </w:tc>
        <w:tc>
          <w:tcPr>
            <w:tcW w:w="8690" w:type="dxa"/>
          </w:tcPr>
          <w:p w14:paraId="7A655B80" w14:textId="1309840B" w:rsidR="00E21AF6" w:rsidRDefault="00E21AF6" w:rsidP="00E21AF6">
            <w:pPr>
              <w:spacing w:before="0" w:after="0" w:line="240" w:lineRule="auto"/>
              <w:rPr>
                <w:lang w:val="en-US" w:eastAsia="zh-CN"/>
              </w:rPr>
            </w:pPr>
          </w:p>
        </w:tc>
      </w:tr>
      <w:tr w:rsidR="00E21AF6" w14:paraId="14743F6C" w14:textId="77777777" w:rsidTr="00EB498B">
        <w:tc>
          <w:tcPr>
            <w:tcW w:w="1795" w:type="dxa"/>
          </w:tcPr>
          <w:p w14:paraId="0E4DA147" w14:textId="1A0F3AFC" w:rsidR="00E21AF6" w:rsidRDefault="00E21AF6" w:rsidP="00E21AF6">
            <w:pPr>
              <w:spacing w:before="0" w:after="0" w:line="240" w:lineRule="auto"/>
              <w:rPr>
                <w:lang w:eastAsia="zh-CN"/>
              </w:rPr>
            </w:pPr>
          </w:p>
        </w:tc>
        <w:tc>
          <w:tcPr>
            <w:tcW w:w="8690" w:type="dxa"/>
          </w:tcPr>
          <w:p w14:paraId="5330DBFC" w14:textId="3F46CC0F" w:rsidR="00E21AF6" w:rsidRDefault="00E21AF6" w:rsidP="00E21AF6">
            <w:pPr>
              <w:spacing w:before="0" w:after="0" w:line="240" w:lineRule="auto"/>
              <w:rPr>
                <w:lang w:eastAsia="zh-CN"/>
              </w:rPr>
            </w:pPr>
          </w:p>
        </w:tc>
      </w:tr>
      <w:tr w:rsidR="00E21AF6" w14:paraId="538C0AFC" w14:textId="77777777" w:rsidTr="00EB498B">
        <w:tc>
          <w:tcPr>
            <w:tcW w:w="1795" w:type="dxa"/>
          </w:tcPr>
          <w:p w14:paraId="4AB1C2CA" w14:textId="0D5C058C" w:rsidR="00E21AF6" w:rsidRDefault="00E21AF6" w:rsidP="00E21AF6">
            <w:pPr>
              <w:spacing w:before="0" w:after="0" w:line="240" w:lineRule="auto"/>
              <w:rPr>
                <w:rFonts w:eastAsiaTheme="minorEastAsia"/>
                <w:lang w:eastAsia="zh-CN"/>
              </w:rPr>
            </w:pPr>
          </w:p>
        </w:tc>
        <w:tc>
          <w:tcPr>
            <w:tcW w:w="8690" w:type="dxa"/>
          </w:tcPr>
          <w:p w14:paraId="7D698123" w14:textId="68C29F09" w:rsidR="00E21AF6" w:rsidRDefault="00E21AF6" w:rsidP="00E21AF6">
            <w:pPr>
              <w:spacing w:before="0" w:after="0" w:line="240" w:lineRule="auto"/>
              <w:rPr>
                <w:rFonts w:eastAsiaTheme="minorEastAsia"/>
                <w:lang w:eastAsia="zh-CN"/>
              </w:rPr>
            </w:pPr>
          </w:p>
        </w:tc>
      </w:tr>
      <w:tr w:rsidR="00E21AF6" w14:paraId="7951FB41" w14:textId="77777777" w:rsidTr="00EB498B">
        <w:tc>
          <w:tcPr>
            <w:tcW w:w="1795" w:type="dxa"/>
          </w:tcPr>
          <w:p w14:paraId="3E8E3559" w14:textId="1F48AA56" w:rsidR="00E21AF6" w:rsidRDefault="00E21AF6" w:rsidP="00E21AF6">
            <w:pPr>
              <w:spacing w:before="0" w:after="0" w:line="240" w:lineRule="auto"/>
              <w:rPr>
                <w:rFonts w:eastAsia="DengXian"/>
                <w:lang w:eastAsia="zh-CN"/>
              </w:rPr>
            </w:pPr>
          </w:p>
        </w:tc>
        <w:tc>
          <w:tcPr>
            <w:tcW w:w="8690" w:type="dxa"/>
          </w:tcPr>
          <w:p w14:paraId="70A15BF7" w14:textId="1E4D8734" w:rsidR="00E21AF6" w:rsidRDefault="00E21AF6" w:rsidP="00E21AF6">
            <w:pPr>
              <w:spacing w:before="0" w:after="0" w:line="240" w:lineRule="auto"/>
              <w:rPr>
                <w:lang w:eastAsia="zh-CN"/>
              </w:rPr>
            </w:pPr>
          </w:p>
        </w:tc>
      </w:tr>
      <w:tr w:rsidR="00E21AF6" w14:paraId="7EA59BF4" w14:textId="77777777" w:rsidTr="00EB498B">
        <w:trPr>
          <w:trHeight w:val="60"/>
        </w:trPr>
        <w:tc>
          <w:tcPr>
            <w:tcW w:w="1795" w:type="dxa"/>
          </w:tcPr>
          <w:p w14:paraId="5920D570" w14:textId="0C85421C" w:rsidR="00E21AF6" w:rsidRPr="008D2538" w:rsidRDefault="00E21AF6" w:rsidP="00E21AF6">
            <w:pPr>
              <w:spacing w:before="0" w:after="0" w:line="240" w:lineRule="auto"/>
              <w:rPr>
                <w:rFonts w:eastAsia="DengXian"/>
                <w:lang w:eastAsia="zh-CN"/>
              </w:rPr>
            </w:pPr>
          </w:p>
        </w:tc>
        <w:tc>
          <w:tcPr>
            <w:tcW w:w="8690" w:type="dxa"/>
          </w:tcPr>
          <w:p w14:paraId="5BA90805" w14:textId="69D431BE" w:rsidR="00E21AF6" w:rsidRPr="00A56D96" w:rsidRDefault="00E21AF6" w:rsidP="00E21AF6">
            <w:pPr>
              <w:spacing w:before="0" w:after="0" w:line="240" w:lineRule="auto"/>
              <w:rPr>
                <w:rFonts w:eastAsia="DengXian"/>
                <w:lang w:eastAsia="zh-CN"/>
              </w:rPr>
            </w:pPr>
          </w:p>
        </w:tc>
      </w:tr>
      <w:tr w:rsidR="00E21AF6" w14:paraId="5FD0DAEC" w14:textId="77777777" w:rsidTr="00EB498B">
        <w:tc>
          <w:tcPr>
            <w:tcW w:w="1795" w:type="dxa"/>
          </w:tcPr>
          <w:p w14:paraId="325CCE50" w14:textId="6576C26D" w:rsidR="00E21AF6" w:rsidRDefault="00E21AF6" w:rsidP="00E21AF6">
            <w:pPr>
              <w:spacing w:before="0" w:after="0" w:line="240" w:lineRule="auto"/>
              <w:rPr>
                <w:rFonts w:eastAsia="DengXian"/>
                <w:lang w:eastAsia="zh-CN"/>
              </w:rPr>
            </w:pPr>
          </w:p>
        </w:tc>
        <w:tc>
          <w:tcPr>
            <w:tcW w:w="8690" w:type="dxa"/>
          </w:tcPr>
          <w:p w14:paraId="2D63917B" w14:textId="6F45D7DA" w:rsidR="00E21AF6" w:rsidRDefault="00E21AF6" w:rsidP="00E21AF6">
            <w:pPr>
              <w:spacing w:before="0" w:after="0" w:line="240" w:lineRule="auto"/>
              <w:rPr>
                <w:lang w:eastAsia="zh-CN"/>
              </w:rPr>
            </w:pPr>
          </w:p>
        </w:tc>
      </w:tr>
      <w:tr w:rsidR="00E21AF6" w14:paraId="07B17F3D" w14:textId="77777777" w:rsidTr="00EB498B">
        <w:tc>
          <w:tcPr>
            <w:tcW w:w="1795" w:type="dxa"/>
          </w:tcPr>
          <w:p w14:paraId="6A6B7543" w14:textId="601B747F" w:rsidR="00E21AF6" w:rsidRDefault="00E21AF6" w:rsidP="00E21AF6">
            <w:pPr>
              <w:spacing w:after="0" w:line="240" w:lineRule="auto"/>
              <w:rPr>
                <w:rFonts w:eastAsia="DengXian"/>
                <w:lang w:eastAsia="zh-CN"/>
              </w:rPr>
            </w:pPr>
          </w:p>
        </w:tc>
        <w:tc>
          <w:tcPr>
            <w:tcW w:w="8690" w:type="dxa"/>
          </w:tcPr>
          <w:p w14:paraId="377E69E6" w14:textId="180DAFBC" w:rsidR="00E21AF6" w:rsidRDefault="00E21AF6" w:rsidP="00E21AF6">
            <w:pPr>
              <w:spacing w:after="0" w:line="240" w:lineRule="auto"/>
              <w:rPr>
                <w:lang w:eastAsia="zh-CN"/>
              </w:rPr>
            </w:pPr>
          </w:p>
        </w:tc>
      </w:tr>
      <w:tr w:rsidR="00E21AF6" w14:paraId="778F6B7F" w14:textId="77777777" w:rsidTr="00EB498B">
        <w:tc>
          <w:tcPr>
            <w:tcW w:w="1795" w:type="dxa"/>
          </w:tcPr>
          <w:p w14:paraId="3F6B031A" w14:textId="772B5BD1" w:rsidR="00E21AF6" w:rsidRDefault="00E21AF6" w:rsidP="00E21AF6">
            <w:pPr>
              <w:spacing w:after="0" w:line="240" w:lineRule="auto"/>
              <w:rPr>
                <w:rFonts w:eastAsia="DengXian"/>
                <w:lang w:eastAsia="zh-CN"/>
              </w:rPr>
            </w:pPr>
          </w:p>
        </w:tc>
        <w:tc>
          <w:tcPr>
            <w:tcW w:w="8690" w:type="dxa"/>
          </w:tcPr>
          <w:p w14:paraId="0762E247" w14:textId="185104A1" w:rsidR="00E21AF6" w:rsidRDefault="00E21AF6" w:rsidP="00E21AF6">
            <w:pPr>
              <w:spacing w:after="0" w:line="240" w:lineRule="auto"/>
              <w:rPr>
                <w:lang w:eastAsia="zh-CN"/>
              </w:rPr>
            </w:pPr>
          </w:p>
        </w:tc>
      </w:tr>
      <w:tr w:rsidR="00E21AF6" w14:paraId="56661A34" w14:textId="77777777" w:rsidTr="00EB498B">
        <w:tc>
          <w:tcPr>
            <w:tcW w:w="1795" w:type="dxa"/>
          </w:tcPr>
          <w:p w14:paraId="541BDFB2" w14:textId="061E05E9" w:rsidR="00E21AF6" w:rsidRPr="007A3D92" w:rsidRDefault="00E21AF6" w:rsidP="00E21AF6">
            <w:pPr>
              <w:spacing w:after="0" w:line="240" w:lineRule="auto"/>
              <w:rPr>
                <w:rFonts w:eastAsia="Malgun Gothic"/>
                <w:lang w:eastAsia="ko-KR"/>
              </w:rPr>
            </w:pPr>
          </w:p>
        </w:tc>
        <w:tc>
          <w:tcPr>
            <w:tcW w:w="8690" w:type="dxa"/>
          </w:tcPr>
          <w:p w14:paraId="4C61938B" w14:textId="556E5E21" w:rsidR="00E21AF6" w:rsidRPr="007A3D92" w:rsidRDefault="00E21AF6" w:rsidP="00E21AF6">
            <w:pPr>
              <w:spacing w:after="0" w:line="240" w:lineRule="auto"/>
              <w:rPr>
                <w:rFonts w:eastAsia="Malgun Gothic"/>
                <w:lang w:eastAsia="ko-KR"/>
              </w:rPr>
            </w:pPr>
          </w:p>
        </w:tc>
      </w:tr>
      <w:tr w:rsidR="00E21AF6" w14:paraId="3B193376" w14:textId="77777777" w:rsidTr="00EB498B">
        <w:tc>
          <w:tcPr>
            <w:tcW w:w="1795" w:type="dxa"/>
          </w:tcPr>
          <w:p w14:paraId="26082D82" w14:textId="41C3CB06" w:rsidR="00E21AF6" w:rsidRPr="0085481F" w:rsidRDefault="00E21AF6" w:rsidP="00E21AF6">
            <w:pPr>
              <w:spacing w:after="0" w:line="240" w:lineRule="auto"/>
              <w:rPr>
                <w:rFonts w:eastAsia="DengXian"/>
                <w:lang w:eastAsia="zh-CN"/>
              </w:rPr>
            </w:pPr>
          </w:p>
        </w:tc>
        <w:tc>
          <w:tcPr>
            <w:tcW w:w="8690" w:type="dxa"/>
          </w:tcPr>
          <w:p w14:paraId="22C6AE4B" w14:textId="48D58107" w:rsidR="00E21AF6" w:rsidRPr="0085481F" w:rsidRDefault="00E21AF6" w:rsidP="00E21AF6">
            <w:pPr>
              <w:spacing w:after="0" w:line="240" w:lineRule="auto"/>
              <w:rPr>
                <w:rFonts w:eastAsia="DengXian"/>
                <w:lang w:eastAsia="zh-CN"/>
              </w:rPr>
            </w:pPr>
          </w:p>
        </w:tc>
      </w:tr>
      <w:tr w:rsidR="00E21AF6" w14:paraId="6B13C7AE" w14:textId="77777777" w:rsidTr="00EB498B">
        <w:tc>
          <w:tcPr>
            <w:tcW w:w="1795" w:type="dxa"/>
          </w:tcPr>
          <w:p w14:paraId="50D802E5" w14:textId="1FF47FAB" w:rsidR="00E21AF6" w:rsidRDefault="00E21AF6" w:rsidP="00E21AF6">
            <w:pPr>
              <w:spacing w:after="0" w:line="240" w:lineRule="auto"/>
              <w:rPr>
                <w:rFonts w:eastAsia="DengXian"/>
                <w:lang w:eastAsia="zh-CN"/>
              </w:rPr>
            </w:pPr>
          </w:p>
        </w:tc>
        <w:tc>
          <w:tcPr>
            <w:tcW w:w="8690" w:type="dxa"/>
          </w:tcPr>
          <w:p w14:paraId="09F3DA8B" w14:textId="0F508B16" w:rsidR="00E21AF6" w:rsidRDefault="00E21AF6" w:rsidP="00E21AF6">
            <w:pPr>
              <w:spacing w:after="0" w:line="240" w:lineRule="auto"/>
              <w:rPr>
                <w:rFonts w:eastAsia="DengXian"/>
                <w:lang w:eastAsia="zh-CN"/>
              </w:rPr>
            </w:pPr>
          </w:p>
        </w:tc>
      </w:tr>
      <w:tr w:rsidR="00E21AF6" w14:paraId="26A59A84" w14:textId="77777777" w:rsidTr="00EB498B">
        <w:tc>
          <w:tcPr>
            <w:tcW w:w="1795" w:type="dxa"/>
          </w:tcPr>
          <w:p w14:paraId="70E05F76" w14:textId="06190F59" w:rsidR="00E21AF6" w:rsidRDefault="00E21AF6" w:rsidP="00E21AF6">
            <w:pPr>
              <w:spacing w:before="0" w:after="0" w:line="240" w:lineRule="auto"/>
              <w:rPr>
                <w:lang w:eastAsia="zh-CN"/>
              </w:rPr>
            </w:pPr>
          </w:p>
        </w:tc>
        <w:tc>
          <w:tcPr>
            <w:tcW w:w="8690" w:type="dxa"/>
          </w:tcPr>
          <w:p w14:paraId="6ABB1871" w14:textId="01D29133" w:rsidR="00E21AF6" w:rsidRDefault="00E21AF6" w:rsidP="00E21AF6">
            <w:pPr>
              <w:spacing w:before="0" w:after="0" w:line="240" w:lineRule="auto"/>
              <w:rPr>
                <w:lang w:eastAsia="zh-CN"/>
              </w:rPr>
            </w:pPr>
          </w:p>
        </w:tc>
      </w:tr>
      <w:tr w:rsidR="00E21AF6" w14:paraId="37FA0566" w14:textId="77777777" w:rsidTr="00EB498B">
        <w:tc>
          <w:tcPr>
            <w:tcW w:w="1795" w:type="dxa"/>
          </w:tcPr>
          <w:p w14:paraId="3A259045" w14:textId="4ADF6390" w:rsidR="00E21AF6" w:rsidRDefault="00E21AF6" w:rsidP="00E21AF6">
            <w:pPr>
              <w:spacing w:after="0" w:line="240" w:lineRule="auto"/>
              <w:rPr>
                <w:lang w:eastAsia="zh-CN"/>
              </w:rPr>
            </w:pPr>
          </w:p>
        </w:tc>
        <w:tc>
          <w:tcPr>
            <w:tcW w:w="8690" w:type="dxa"/>
          </w:tcPr>
          <w:p w14:paraId="4E1C8A7F" w14:textId="0A6E7732" w:rsidR="00E21AF6" w:rsidRDefault="00E21AF6" w:rsidP="00E21AF6">
            <w:pPr>
              <w:spacing w:after="0" w:line="240" w:lineRule="auto"/>
              <w:rPr>
                <w:lang w:eastAsia="zh-CN"/>
              </w:rPr>
            </w:pPr>
          </w:p>
        </w:tc>
      </w:tr>
      <w:tr w:rsidR="00E21AF6" w14:paraId="7EE29355" w14:textId="77777777" w:rsidTr="00EB498B">
        <w:tc>
          <w:tcPr>
            <w:tcW w:w="1795" w:type="dxa"/>
          </w:tcPr>
          <w:p w14:paraId="0DADFD0A" w14:textId="27C113A5" w:rsidR="00E21AF6" w:rsidRDefault="00E21AF6" w:rsidP="00E21AF6">
            <w:pPr>
              <w:spacing w:after="0" w:line="240" w:lineRule="auto"/>
              <w:rPr>
                <w:lang w:eastAsia="zh-CN"/>
              </w:rPr>
            </w:pPr>
          </w:p>
        </w:tc>
        <w:tc>
          <w:tcPr>
            <w:tcW w:w="8690" w:type="dxa"/>
          </w:tcPr>
          <w:p w14:paraId="66D11A15" w14:textId="76FB74E9" w:rsidR="00E21AF6" w:rsidRDefault="00E21AF6" w:rsidP="00E21AF6">
            <w:pPr>
              <w:spacing w:after="0" w:line="240" w:lineRule="auto"/>
              <w:rPr>
                <w:lang w:eastAsia="zh-CN"/>
              </w:rPr>
            </w:pPr>
          </w:p>
        </w:tc>
      </w:tr>
      <w:tr w:rsidR="00E21AF6" w14:paraId="31EA8E56" w14:textId="77777777" w:rsidTr="00EB498B">
        <w:tc>
          <w:tcPr>
            <w:tcW w:w="1795" w:type="dxa"/>
          </w:tcPr>
          <w:p w14:paraId="553B1FCF" w14:textId="76E3C31F" w:rsidR="00E21AF6" w:rsidRPr="000E18F4" w:rsidRDefault="00E21AF6" w:rsidP="00E21AF6">
            <w:pPr>
              <w:spacing w:after="0" w:line="240" w:lineRule="auto"/>
              <w:rPr>
                <w:rFonts w:eastAsiaTheme="minorEastAsia"/>
                <w:lang w:eastAsia="ja-JP"/>
              </w:rPr>
            </w:pPr>
          </w:p>
        </w:tc>
        <w:tc>
          <w:tcPr>
            <w:tcW w:w="8690" w:type="dxa"/>
          </w:tcPr>
          <w:p w14:paraId="584032D2" w14:textId="351B644E" w:rsidR="00E21AF6" w:rsidRPr="000E18F4" w:rsidRDefault="00E21AF6" w:rsidP="00E21AF6">
            <w:pPr>
              <w:spacing w:after="0" w:line="240" w:lineRule="auto"/>
              <w:rPr>
                <w:rFonts w:eastAsiaTheme="minorEastAsia"/>
                <w:lang w:eastAsia="ja-JP"/>
              </w:rPr>
            </w:pPr>
          </w:p>
        </w:tc>
      </w:tr>
      <w:tr w:rsidR="00E21AF6" w14:paraId="7D5E9183" w14:textId="77777777" w:rsidTr="00EB498B">
        <w:tc>
          <w:tcPr>
            <w:tcW w:w="1795" w:type="dxa"/>
          </w:tcPr>
          <w:p w14:paraId="0E63503D" w14:textId="0D0CE4C1" w:rsidR="00E21AF6" w:rsidRDefault="00E21AF6" w:rsidP="00E21AF6">
            <w:pPr>
              <w:spacing w:after="0" w:line="240" w:lineRule="auto"/>
              <w:rPr>
                <w:rFonts w:eastAsiaTheme="minorEastAsia"/>
                <w:lang w:eastAsia="ja-JP"/>
              </w:rPr>
            </w:pPr>
          </w:p>
        </w:tc>
        <w:tc>
          <w:tcPr>
            <w:tcW w:w="8690" w:type="dxa"/>
          </w:tcPr>
          <w:p w14:paraId="1309E338" w14:textId="1AC184B5" w:rsidR="00E21AF6" w:rsidRDefault="00E21AF6" w:rsidP="00E21AF6">
            <w:pPr>
              <w:spacing w:after="0" w:line="240" w:lineRule="auto"/>
              <w:rPr>
                <w:rFonts w:eastAsiaTheme="minorEastAsia"/>
                <w:lang w:eastAsia="ja-JP"/>
              </w:rPr>
            </w:pPr>
          </w:p>
        </w:tc>
      </w:tr>
      <w:tr w:rsidR="00E21AF6" w14:paraId="44688335" w14:textId="77777777" w:rsidTr="00EB498B">
        <w:tc>
          <w:tcPr>
            <w:tcW w:w="1795" w:type="dxa"/>
          </w:tcPr>
          <w:p w14:paraId="30015B4E" w14:textId="2C572A40" w:rsidR="00E21AF6" w:rsidRDefault="00E21AF6" w:rsidP="00E21AF6">
            <w:pPr>
              <w:spacing w:after="0" w:line="240" w:lineRule="auto"/>
              <w:rPr>
                <w:rFonts w:eastAsiaTheme="minorEastAsia"/>
                <w:lang w:eastAsia="ja-JP"/>
              </w:rPr>
            </w:pPr>
          </w:p>
        </w:tc>
        <w:tc>
          <w:tcPr>
            <w:tcW w:w="8690" w:type="dxa"/>
          </w:tcPr>
          <w:p w14:paraId="2E711CBE" w14:textId="2027A7A5" w:rsidR="00E21AF6" w:rsidRDefault="00E21AF6" w:rsidP="00E21AF6">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6"/>
        <w:numPr>
          <w:ilvl w:val="0"/>
          <w:numId w:val="19"/>
        </w:numPr>
        <w:spacing w:line="240" w:lineRule="auto"/>
        <w:jc w:val="both"/>
        <w:rPr>
          <w:rFonts w:ascii="Times New Roman" w:hAnsi="Times New Roman"/>
          <w:b/>
          <w:bCs/>
        </w:rPr>
      </w:pPr>
      <w:bookmarkStart w:id="6"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6"/>
    </w:p>
    <w:p w14:paraId="7B93A861" w14:textId="77777777" w:rsidR="00F5568B"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7" w:name="_Hlk116333811"/>
      <w:r>
        <w:rPr>
          <w:rFonts w:eastAsiaTheme="minorEastAsia"/>
          <w:lang w:val="en-US" w:eastAsia="ja-JP"/>
        </w:rPr>
        <w:t>robust to TLL residual timing error</w:t>
      </w:r>
      <w:bookmarkEnd w:id="7"/>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lastRenderedPageBreak/>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sidR="00BA6EDB">
        <w:rPr>
          <w:rFonts w:ascii="Times New Roman" w:eastAsiaTheme="minorEastAsia" w:hAnsi="Times New Roman"/>
          <w:b/>
          <w:bCs/>
          <w:lang w:eastAsia="ja-JP"/>
        </w:rPr>
        <w:t>eType</w:t>
      </w:r>
      <w:proofErr w:type="spellEnd"/>
      <w:r w:rsidR="00BA6EDB">
        <w:rPr>
          <w:rFonts w:ascii="Times New Roman" w:eastAsiaTheme="minorEastAsia" w:hAnsi="Times New Roman"/>
          <w:b/>
          <w:bCs/>
          <w:lang w:eastAsia="ja-JP"/>
        </w:rPr>
        <w:t xml:space="preserve"> 2 </w:t>
      </w:r>
      <w:r>
        <w:rPr>
          <w:rFonts w:ascii="Times New Roman" w:eastAsiaTheme="minorEastAsia" w:hAnsi="Times New Roman"/>
          <w:b/>
          <w:bCs/>
          <w:lang w:eastAsia="ja-JP"/>
        </w:rPr>
        <w:t xml:space="preserve">DMRS and for Rel.18 </w:t>
      </w:r>
      <w:proofErr w:type="spellStart"/>
      <w:r w:rsidR="00BA6EDB">
        <w:rPr>
          <w:rFonts w:ascii="Times New Roman" w:eastAsiaTheme="minorEastAsia" w:hAnsi="Times New Roman"/>
          <w:b/>
          <w:bCs/>
          <w:lang w:eastAsia="ja-JP"/>
        </w:rPr>
        <w:t>eType</w:t>
      </w:r>
      <w:proofErr w:type="spellEnd"/>
      <w:r w:rsidR="00BA6EDB">
        <w:rPr>
          <w:rFonts w:ascii="Times New Roman" w:eastAsiaTheme="minorEastAsia" w:hAnsi="Times New Roman"/>
          <w:b/>
          <w:bCs/>
          <w:lang w:eastAsia="ja-JP"/>
        </w:rPr>
        <w:t xml:space="preserv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EB498B">
        <w:trPr>
          <w:jc w:val="center"/>
        </w:trPr>
        <w:tc>
          <w:tcPr>
            <w:tcW w:w="1299" w:type="dxa"/>
          </w:tcPr>
          <w:p w14:paraId="26733422" w14:textId="77777777" w:rsidR="006D7F52" w:rsidRDefault="006D7F52"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F6380C4"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474FA8C8"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60AE8BB"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6D7F52" w14:paraId="71914D5C" w14:textId="77777777" w:rsidTr="00EB498B">
        <w:trPr>
          <w:jc w:val="center"/>
        </w:trPr>
        <w:tc>
          <w:tcPr>
            <w:tcW w:w="1299" w:type="dxa"/>
          </w:tcPr>
          <w:p w14:paraId="3FAD74D1"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EB498B">
        <w:trPr>
          <w:jc w:val="center"/>
        </w:trPr>
        <w:tc>
          <w:tcPr>
            <w:tcW w:w="1299" w:type="dxa"/>
          </w:tcPr>
          <w:p w14:paraId="6E51C744"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EB498B">
        <w:trPr>
          <w:jc w:val="center"/>
        </w:trPr>
        <w:tc>
          <w:tcPr>
            <w:tcW w:w="1299" w:type="dxa"/>
          </w:tcPr>
          <w:p w14:paraId="1B1EC4B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EB498B">
        <w:trPr>
          <w:jc w:val="center"/>
        </w:trPr>
        <w:tc>
          <w:tcPr>
            <w:tcW w:w="1299" w:type="dxa"/>
          </w:tcPr>
          <w:p w14:paraId="3054FE8F"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EB498B">
        <w:trPr>
          <w:jc w:val="center"/>
        </w:trPr>
        <w:tc>
          <w:tcPr>
            <w:tcW w:w="1299" w:type="dxa"/>
          </w:tcPr>
          <w:p w14:paraId="3D983FCB" w14:textId="77777777" w:rsidR="006D7F52" w:rsidRDefault="006D7F52"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279391C8"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634C6FAF"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665781A" w14:textId="77777777" w:rsidR="006D7F52" w:rsidRDefault="006D7F52"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6D7F52" w14:paraId="12F08B7A" w14:textId="77777777" w:rsidTr="00EB498B">
        <w:trPr>
          <w:jc w:val="center"/>
        </w:trPr>
        <w:tc>
          <w:tcPr>
            <w:tcW w:w="1299" w:type="dxa"/>
          </w:tcPr>
          <w:p w14:paraId="5C0DD64C"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EB498B">
        <w:trPr>
          <w:jc w:val="center"/>
        </w:trPr>
        <w:tc>
          <w:tcPr>
            <w:tcW w:w="1299" w:type="dxa"/>
          </w:tcPr>
          <w:p w14:paraId="31237806"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EB498B">
        <w:trPr>
          <w:jc w:val="center"/>
        </w:trPr>
        <w:tc>
          <w:tcPr>
            <w:tcW w:w="1299" w:type="dxa"/>
          </w:tcPr>
          <w:p w14:paraId="5E0C0087"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EB498B">
        <w:trPr>
          <w:jc w:val="center"/>
        </w:trPr>
        <w:tc>
          <w:tcPr>
            <w:tcW w:w="1299" w:type="dxa"/>
          </w:tcPr>
          <w:p w14:paraId="764BA803"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6"/>
              <w:numPr>
                <w:ilvl w:val="1"/>
                <w:numId w:val="19"/>
              </w:numPr>
              <w:spacing w:before="0" w:line="240" w:lineRule="auto"/>
              <w:rPr>
                <w:rFonts w:eastAsia="SimSun"/>
                <w:b/>
                <w:bCs/>
              </w:rPr>
            </w:pPr>
            <w:r>
              <w:rPr>
                <w:rFonts w:eastAsiaTheme="minorEastAsia"/>
                <w:b/>
                <w:bCs/>
                <w:lang w:eastAsia="ja-JP"/>
              </w:rPr>
              <w:lastRenderedPageBreak/>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6"/>
              <w:numPr>
                <w:ilvl w:val="1"/>
                <w:numId w:val="19"/>
              </w:numPr>
              <w:spacing w:before="0" w:line="240" w:lineRule="auto"/>
              <w:rPr>
                <w:rFonts w:eastAsia="SimSun"/>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DengXian"/>
                <w:lang w:eastAsia="zh-CN"/>
              </w:rPr>
            </w:pPr>
            <w:r>
              <w:rPr>
                <w:rFonts w:eastAsia="DengXian" w:hint="eastAsia"/>
                <w:lang w:eastAsia="zh-CN"/>
              </w:rPr>
              <w:lastRenderedPageBreak/>
              <w:t>NE</w:t>
            </w:r>
            <w:r>
              <w:rPr>
                <w:rFonts w:eastAsia="DengXian"/>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0E4AC5E" w14:textId="39D6D6EC" w:rsidR="004708A5" w:rsidRPr="00A56D96" w:rsidRDefault="00A56D96" w:rsidP="004708A5">
            <w:pPr>
              <w:spacing w:before="0" w:after="0" w:line="240" w:lineRule="auto"/>
              <w:rPr>
                <w:rFonts w:eastAsia="DengXian"/>
                <w:lang w:eastAsia="zh-CN"/>
              </w:rPr>
            </w:pPr>
            <w:r>
              <w:rPr>
                <w:rFonts w:eastAsia="DengXian" w:hint="eastAsia"/>
                <w:lang w:eastAsia="zh-CN"/>
              </w:rPr>
              <w:t>I</w:t>
            </w:r>
            <w:r>
              <w:rPr>
                <w:rFonts w:eastAsia="DengXian"/>
                <w:lang w:eastAsia="zh-CN"/>
              </w:rPr>
              <w:t xml:space="preserve">f length 6 OCC is not precluded, </w:t>
            </w:r>
            <w:r w:rsidRPr="00A56D96">
              <w:rPr>
                <w:rFonts w:eastAsia="DengXian"/>
                <w:lang w:eastAsia="zh-CN"/>
              </w:rPr>
              <w:t>Opt.2-1</w:t>
            </w:r>
            <w:r>
              <w:rPr>
                <w:rFonts w:eastAsia="DengXian"/>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DengXian"/>
                <w:lang w:eastAsia="zh-CN"/>
              </w:rPr>
            </w:pPr>
            <w:r>
              <w:rPr>
                <w:rFonts w:eastAsia="DengXian"/>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8754AF5" w14:textId="2648B161" w:rsidR="00644C70" w:rsidRPr="007A3D92" w:rsidRDefault="007A3D92" w:rsidP="00814C31">
            <w:pPr>
              <w:spacing w:after="0" w:line="240" w:lineRule="auto"/>
              <w:rPr>
                <w:rFonts w:eastAsia="Malgun Gothic"/>
                <w:lang w:eastAsia="ko-KR"/>
              </w:rPr>
            </w:pPr>
            <w:r>
              <w:rPr>
                <w:rFonts w:eastAsia="Malgun Gothic"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C0774B0" w14:textId="1F8C80D2" w:rsidR="007A3D92" w:rsidRPr="0085481F" w:rsidRDefault="0085481F" w:rsidP="00814C31">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3159019C" w14:textId="6270E54D" w:rsidR="00EA6989" w:rsidRDefault="00EA6989" w:rsidP="00EA6989">
            <w:pPr>
              <w:spacing w:after="0" w:line="240" w:lineRule="auto"/>
              <w:rPr>
                <w:rFonts w:eastAsia="DengXian"/>
                <w:lang w:eastAsia="zh-CN"/>
              </w:rPr>
            </w:pPr>
            <w:r>
              <w:rPr>
                <w:rFonts w:eastAsia="Malgun Gothic"/>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F0C4929" w14:textId="4FB1DF6D" w:rsidR="00360746" w:rsidRPr="00740F5B" w:rsidRDefault="00740F5B" w:rsidP="00E52068">
      <w:pPr>
        <w:pStyle w:val="af6"/>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af6"/>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proofErr w:type="gramStart"/>
      <w:r w:rsidR="004D50C6">
        <w:rPr>
          <w:rFonts w:ascii="Times New Roman" w:eastAsiaTheme="minorEastAsia" w:hAnsi="Times New Roman"/>
          <w:lang w:eastAsia="ja-JP"/>
        </w:rPr>
        <w:t>QC[</w:t>
      </w:r>
      <w:proofErr w:type="gramEnd"/>
      <w:r w:rsidR="004D50C6">
        <w:rPr>
          <w:rFonts w:ascii="Times New Roman" w:eastAsiaTheme="minorEastAsia" w:hAnsi="Times New Roman"/>
          <w:lang w:eastAsia="ja-JP"/>
        </w:rPr>
        <w:t>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af6"/>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1"/>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 xml:space="preserve">The reason is because DFT code is essentially a phase ramp in frequency domain, where each DFT vector is just an all 1 </w:t>
            </w:r>
            <w:r w:rsidRPr="00610963">
              <w:rPr>
                <w:highlight w:val="yellow"/>
                <w:lang w:eastAsia="zh-CN"/>
              </w:rPr>
              <w:lastRenderedPageBreak/>
              <w:t>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af1"/>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sz w:val="22"/>
                <w:szCs w:val="22"/>
                <w:lang w:val="en-US" w:eastAsia="ja-JP"/>
              </w:rPr>
            </w:pPr>
            <w:r w:rsidRPr="00DF5D4B">
              <w:rPr>
                <w:rFonts w:eastAsia="Malgun Gothic"/>
                <w:highlight w:val="yellow"/>
                <w:lang w:eastAsia="ko-KR"/>
              </w:rPr>
              <w:t>It is essential for us that the FFT based decoding can be used</w:t>
            </w:r>
            <w:r>
              <w:rPr>
                <w:rFonts w:eastAsia="Malgun Gothic"/>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1"/>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715A7E54" w14:textId="77777777" w:rsidR="00360746" w:rsidRDefault="00360746" w:rsidP="00360746">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EB498B">
        <w:trPr>
          <w:jc w:val="center"/>
        </w:trPr>
        <w:tc>
          <w:tcPr>
            <w:tcW w:w="1299" w:type="dxa"/>
          </w:tcPr>
          <w:p w14:paraId="37AD4531" w14:textId="77777777" w:rsidR="00360746" w:rsidRDefault="00360746"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0D532F8C"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4B53D56A"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6A2F2F41"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360746" w14:paraId="1AFE7D55" w14:textId="77777777" w:rsidTr="00EB498B">
        <w:trPr>
          <w:jc w:val="center"/>
        </w:trPr>
        <w:tc>
          <w:tcPr>
            <w:tcW w:w="1299" w:type="dxa"/>
          </w:tcPr>
          <w:p w14:paraId="13A128A0"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EB498B">
        <w:trPr>
          <w:jc w:val="center"/>
        </w:trPr>
        <w:tc>
          <w:tcPr>
            <w:tcW w:w="1299" w:type="dxa"/>
          </w:tcPr>
          <w:p w14:paraId="301ADB14"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EB498B">
        <w:trPr>
          <w:jc w:val="center"/>
        </w:trPr>
        <w:tc>
          <w:tcPr>
            <w:tcW w:w="1299" w:type="dxa"/>
          </w:tcPr>
          <w:p w14:paraId="2E36356D"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EB498B">
        <w:trPr>
          <w:jc w:val="center"/>
        </w:trPr>
        <w:tc>
          <w:tcPr>
            <w:tcW w:w="1299" w:type="dxa"/>
          </w:tcPr>
          <w:p w14:paraId="4577789B"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EB498B">
        <w:trPr>
          <w:jc w:val="center"/>
        </w:trPr>
        <w:tc>
          <w:tcPr>
            <w:tcW w:w="1299" w:type="dxa"/>
          </w:tcPr>
          <w:p w14:paraId="1191B304" w14:textId="77777777" w:rsidR="00360746" w:rsidRDefault="00360746"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1B164F1"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D7A5E46"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7A7F6C68" w14:textId="77777777" w:rsidR="00360746" w:rsidRDefault="00360746"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360746" w14:paraId="3D2D0659" w14:textId="77777777" w:rsidTr="00EB498B">
        <w:trPr>
          <w:jc w:val="center"/>
        </w:trPr>
        <w:tc>
          <w:tcPr>
            <w:tcW w:w="1299" w:type="dxa"/>
          </w:tcPr>
          <w:p w14:paraId="0701C7BB"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EB498B">
        <w:trPr>
          <w:jc w:val="center"/>
        </w:trPr>
        <w:tc>
          <w:tcPr>
            <w:tcW w:w="1299" w:type="dxa"/>
          </w:tcPr>
          <w:p w14:paraId="03596C56"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89DD737"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EB498B">
        <w:trPr>
          <w:jc w:val="center"/>
        </w:trPr>
        <w:tc>
          <w:tcPr>
            <w:tcW w:w="1299" w:type="dxa"/>
          </w:tcPr>
          <w:p w14:paraId="658541A0"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EB498B">
        <w:trPr>
          <w:jc w:val="center"/>
        </w:trPr>
        <w:tc>
          <w:tcPr>
            <w:tcW w:w="1299" w:type="dxa"/>
          </w:tcPr>
          <w:p w14:paraId="17FD64C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af1"/>
        <w:tblW w:w="10485" w:type="dxa"/>
        <w:tblLayout w:type="fixed"/>
        <w:tblLook w:val="04A0" w:firstRow="1" w:lastRow="0" w:firstColumn="1" w:lastColumn="0" w:noHBand="0" w:noVBand="1"/>
      </w:tblPr>
      <w:tblGrid>
        <w:gridCol w:w="1795"/>
        <w:gridCol w:w="8690"/>
      </w:tblGrid>
      <w:tr w:rsidR="00360746" w14:paraId="08DA54CE" w14:textId="77777777" w:rsidTr="00EB498B">
        <w:tc>
          <w:tcPr>
            <w:tcW w:w="1795" w:type="dxa"/>
          </w:tcPr>
          <w:p w14:paraId="1F1C31C4" w14:textId="77777777" w:rsidR="00360746" w:rsidRDefault="00360746" w:rsidP="00EB498B">
            <w:pPr>
              <w:spacing w:before="0" w:after="0" w:line="240" w:lineRule="auto"/>
              <w:rPr>
                <w:b/>
                <w:bCs/>
                <w:lang w:eastAsia="zh-CN"/>
              </w:rPr>
            </w:pPr>
            <w:r>
              <w:rPr>
                <w:b/>
                <w:bCs/>
                <w:lang w:eastAsia="zh-CN"/>
              </w:rPr>
              <w:t>Company</w:t>
            </w:r>
          </w:p>
        </w:tc>
        <w:tc>
          <w:tcPr>
            <w:tcW w:w="8690" w:type="dxa"/>
          </w:tcPr>
          <w:p w14:paraId="17ADFD47" w14:textId="77777777" w:rsidR="00360746" w:rsidRDefault="00360746" w:rsidP="00EB498B">
            <w:pPr>
              <w:spacing w:before="0" w:after="0" w:line="240" w:lineRule="auto"/>
              <w:rPr>
                <w:b/>
                <w:bCs/>
                <w:lang w:eastAsia="zh-CN"/>
              </w:rPr>
            </w:pPr>
            <w:r>
              <w:rPr>
                <w:b/>
                <w:bCs/>
                <w:lang w:eastAsia="zh-CN"/>
              </w:rPr>
              <w:t>Comment</w:t>
            </w:r>
          </w:p>
        </w:tc>
      </w:tr>
      <w:tr w:rsidR="00360746" w14:paraId="41333C82" w14:textId="77777777" w:rsidTr="00EB498B">
        <w:tc>
          <w:tcPr>
            <w:tcW w:w="1795" w:type="dxa"/>
          </w:tcPr>
          <w:p w14:paraId="3AF4054E" w14:textId="77777777" w:rsidR="00360746" w:rsidRDefault="00360746" w:rsidP="00EB498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EB498B">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EB498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EB498B">
        <w:tc>
          <w:tcPr>
            <w:tcW w:w="1795" w:type="dxa"/>
          </w:tcPr>
          <w:p w14:paraId="65A50D22" w14:textId="3D9A6690" w:rsidR="00360746" w:rsidRDefault="004F1FAD" w:rsidP="00EB498B">
            <w:pPr>
              <w:spacing w:before="0" w:after="0" w:line="240" w:lineRule="auto"/>
              <w:rPr>
                <w:lang w:eastAsia="zh-CN"/>
              </w:rPr>
            </w:pPr>
            <w:r>
              <w:rPr>
                <w:lang w:eastAsia="zh-CN"/>
              </w:rPr>
              <w:t>Ericsson</w:t>
            </w:r>
          </w:p>
        </w:tc>
        <w:tc>
          <w:tcPr>
            <w:tcW w:w="8690" w:type="dxa"/>
          </w:tcPr>
          <w:p w14:paraId="3766A6C5" w14:textId="0BCC9EBD" w:rsidR="004F1FAD" w:rsidRDefault="004F1FAD" w:rsidP="00EB498B">
            <w:pPr>
              <w:spacing w:before="0" w:after="0" w:line="240" w:lineRule="auto"/>
              <w:rPr>
                <w:lang w:eastAsia="zh-CN"/>
              </w:rPr>
            </w:pPr>
            <w:r>
              <w:rPr>
                <w:lang w:eastAsia="zh-CN"/>
              </w:rPr>
              <w:t xml:space="preserve">We only support Opt.1-2. </w:t>
            </w:r>
          </w:p>
          <w:p w14:paraId="4983E5D9" w14:textId="24D40A07" w:rsidR="00360746" w:rsidRDefault="004F1FAD" w:rsidP="00EB498B">
            <w:pPr>
              <w:spacing w:before="0" w:after="0" w:line="240" w:lineRule="auto"/>
              <w:rPr>
                <w:lang w:eastAsia="zh-CN"/>
              </w:rPr>
            </w:pPr>
            <w:r>
              <w:rPr>
                <w:lang w:eastAsia="zh-CN"/>
              </w:rPr>
              <w:t xml:space="preserve">What mentioned </w:t>
            </w:r>
            <w:r w:rsidR="00A719FA">
              <w:rPr>
                <w:lang w:eastAsia="zh-CN"/>
              </w:rPr>
              <w:t xml:space="preserve">above </w:t>
            </w:r>
            <w:r>
              <w:rPr>
                <w:lang w:eastAsia="zh-CN"/>
              </w:rPr>
              <w:t xml:space="preserve">about performance loss is not true. Dependent on implementation, with DFT </w:t>
            </w:r>
            <w:r w:rsidR="00A719FA">
              <w:rPr>
                <w:lang w:eastAsia="zh-CN"/>
              </w:rPr>
              <w:t>matrix</w:t>
            </w:r>
            <w:r>
              <w:rPr>
                <w:lang w:eastAsia="zh-CN"/>
              </w:rPr>
              <w:t xml:space="preserve"> that gives a phase ramp, one can extract the time response of each layer perfectly by filtering out each time window. The Hadamard code on the contrary doesn’t have pure phase ramp and the layers become mixed with each other</w:t>
            </w:r>
            <w:r w:rsidR="00EB40B7">
              <w:rPr>
                <w:lang w:eastAsia="zh-CN"/>
              </w:rPr>
              <w:t>.</w:t>
            </w:r>
          </w:p>
          <w:p w14:paraId="6AA5CAD9" w14:textId="1255D075" w:rsidR="00A719FA" w:rsidRDefault="00EB40B7" w:rsidP="00EB498B">
            <w:pPr>
              <w:spacing w:before="0" w:after="0" w:line="240" w:lineRule="auto"/>
              <w:rPr>
                <w:lang w:eastAsia="zh-CN"/>
              </w:rPr>
            </w:pPr>
            <w:r>
              <w:rPr>
                <w:lang w:eastAsia="zh-CN"/>
              </w:rPr>
              <w:t>UE side complexity for implementing the cyclic code, sign flip and IQ swap for Cyclic code, is completely insignificant compare</w:t>
            </w:r>
            <w:r w:rsidR="00A719FA">
              <w:rPr>
                <w:lang w:eastAsia="zh-CN"/>
              </w:rPr>
              <w:t>d</w:t>
            </w:r>
            <w:r>
              <w:rPr>
                <w:lang w:eastAsia="zh-CN"/>
              </w:rPr>
              <w:t xml:space="preserve"> to total complexity at </w:t>
            </w:r>
            <w:proofErr w:type="spellStart"/>
            <w:r>
              <w:rPr>
                <w:lang w:eastAsia="zh-CN"/>
              </w:rPr>
              <w:t>gNB</w:t>
            </w:r>
            <w:proofErr w:type="spellEnd"/>
            <w:r>
              <w:rPr>
                <w:lang w:eastAsia="zh-CN"/>
              </w:rPr>
              <w:t xml:space="preserve"> side to support Hadamard code.</w:t>
            </w:r>
          </w:p>
          <w:p w14:paraId="07F5BD41" w14:textId="5758B881" w:rsidR="00EB40B7" w:rsidRDefault="00C42B0E" w:rsidP="00EB498B">
            <w:pPr>
              <w:spacing w:before="0" w:after="0" w:line="240" w:lineRule="auto"/>
              <w:rPr>
                <w:lang w:eastAsia="zh-CN"/>
              </w:rPr>
            </w:pPr>
            <w:r>
              <w:rPr>
                <w:lang w:eastAsia="zh-CN"/>
              </w:rPr>
              <w:lastRenderedPageBreak/>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360746" w14:paraId="4BD64872" w14:textId="77777777" w:rsidTr="00EB498B">
        <w:tc>
          <w:tcPr>
            <w:tcW w:w="1795" w:type="dxa"/>
          </w:tcPr>
          <w:p w14:paraId="73F3D2FE" w14:textId="7703A7F2" w:rsidR="00360746" w:rsidRDefault="002171BD" w:rsidP="00EB498B">
            <w:pPr>
              <w:spacing w:before="0" w:after="0" w:line="240" w:lineRule="auto"/>
              <w:rPr>
                <w:lang w:eastAsia="zh-CN"/>
              </w:rPr>
            </w:pPr>
            <w:r>
              <w:rPr>
                <w:lang w:eastAsia="zh-CN"/>
              </w:rPr>
              <w:lastRenderedPageBreak/>
              <w:t>Apple</w:t>
            </w:r>
          </w:p>
        </w:tc>
        <w:tc>
          <w:tcPr>
            <w:tcW w:w="8690" w:type="dxa"/>
          </w:tcPr>
          <w:p w14:paraId="703988E9" w14:textId="77777777" w:rsidR="002171BD" w:rsidRDefault="002171BD" w:rsidP="00EB498B">
            <w:pPr>
              <w:spacing w:before="0" w:after="0" w:line="240" w:lineRule="auto"/>
              <w:rPr>
                <w:lang w:eastAsia="zh-CN"/>
              </w:rPr>
            </w:pPr>
            <w:r>
              <w:rPr>
                <w:lang w:eastAsia="zh-CN"/>
              </w:rPr>
              <w:t>We support Option.1-1</w:t>
            </w:r>
          </w:p>
          <w:p w14:paraId="6BF25C92" w14:textId="0B204667" w:rsidR="00360746" w:rsidRDefault="002171BD" w:rsidP="00EB498B">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98044D" w14:paraId="6B018ADF" w14:textId="77777777" w:rsidTr="00EB498B">
        <w:tc>
          <w:tcPr>
            <w:tcW w:w="1795" w:type="dxa"/>
          </w:tcPr>
          <w:p w14:paraId="76A61D8B" w14:textId="27A4E251" w:rsidR="0098044D" w:rsidRDefault="0098044D" w:rsidP="0098044D">
            <w:pPr>
              <w:spacing w:before="0" w:after="0" w:line="240" w:lineRule="auto"/>
              <w:rPr>
                <w:lang w:eastAsia="zh-CN"/>
              </w:rPr>
            </w:pPr>
            <w:proofErr w:type="spellStart"/>
            <w:r>
              <w:rPr>
                <w:lang w:eastAsia="zh-CN"/>
              </w:rPr>
              <w:t>Futurewei</w:t>
            </w:r>
            <w:proofErr w:type="spellEnd"/>
          </w:p>
        </w:tc>
        <w:tc>
          <w:tcPr>
            <w:tcW w:w="8690" w:type="dxa"/>
          </w:tcPr>
          <w:p w14:paraId="5DC85F6C" w14:textId="7B8B03A1" w:rsidR="0098044D" w:rsidRDefault="0098044D" w:rsidP="0098044D">
            <w:pPr>
              <w:spacing w:before="0" w:after="0" w:line="240" w:lineRule="auto"/>
              <w:rPr>
                <w:lang w:eastAsia="zh-CN"/>
              </w:rPr>
            </w:pPr>
            <w:r>
              <w:rPr>
                <w:lang w:eastAsia="zh-CN"/>
              </w:rPr>
              <w:t xml:space="preserve">We are open to both options. </w:t>
            </w:r>
          </w:p>
        </w:tc>
      </w:tr>
      <w:tr w:rsidR="0098044D" w14:paraId="458D8C78" w14:textId="77777777" w:rsidTr="00EB498B">
        <w:tc>
          <w:tcPr>
            <w:tcW w:w="1795" w:type="dxa"/>
          </w:tcPr>
          <w:p w14:paraId="353988A5" w14:textId="2A1DDE2A" w:rsidR="0098044D" w:rsidRDefault="00EB498B" w:rsidP="0098044D">
            <w:pPr>
              <w:spacing w:before="0" w:after="0" w:line="240" w:lineRule="auto"/>
              <w:rPr>
                <w:lang w:eastAsia="zh-CN"/>
              </w:rPr>
            </w:pPr>
            <w:r>
              <w:rPr>
                <w:lang w:eastAsia="zh-CN"/>
              </w:rPr>
              <w:t>New H3C</w:t>
            </w:r>
          </w:p>
        </w:tc>
        <w:tc>
          <w:tcPr>
            <w:tcW w:w="8690" w:type="dxa"/>
          </w:tcPr>
          <w:p w14:paraId="7B3BF0B0" w14:textId="00F1A04F" w:rsidR="0098044D" w:rsidRDefault="00EB498B" w:rsidP="0098044D">
            <w:pPr>
              <w:spacing w:before="0" w:after="0" w:line="240" w:lineRule="auto"/>
              <w:rPr>
                <w:lang w:eastAsia="zh-CN"/>
              </w:rPr>
            </w:pPr>
            <w:r>
              <w:rPr>
                <w:lang w:eastAsia="zh-CN"/>
              </w:rPr>
              <w:t>We are open to both options</w:t>
            </w:r>
          </w:p>
        </w:tc>
      </w:tr>
      <w:tr w:rsidR="0098044D" w14:paraId="032AA627" w14:textId="77777777" w:rsidTr="00EB498B">
        <w:tc>
          <w:tcPr>
            <w:tcW w:w="1795" w:type="dxa"/>
          </w:tcPr>
          <w:p w14:paraId="6252AD3C" w14:textId="68D140A8" w:rsidR="0098044D" w:rsidRDefault="0098044D" w:rsidP="0098044D">
            <w:pPr>
              <w:spacing w:before="0" w:after="0" w:line="240" w:lineRule="auto"/>
              <w:rPr>
                <w:rFonts w:eastAsia="Malgun Gothic"/>
                <w:lang w:eastAsia="ko-KR"/>
              </w:rPr>
            </w:pPr>
          </w:p>
        </w:tc>
        <w:tc>
          <w:tcPr>
            <w:tcW w:w="8690" w:type="dxa"/>
          </w:tcPr>
          <w:p w14:paraId="18CCC83E" w14:textId="70041CC9" w:rsidR="0098044D" w:rsidRDefault="0098044D" w:rsidP="0098044D">
            <w:pPr>
              <w:spacing w:before="0" w:after="0" w:line="240" w:lineRule="auto"/>
              <w:rPr>
                <w:rFonts w:eastAsia="Malgun Gothic"/>
                <w:lang w:eastAsia="ko-KR"/>
              </w:rPr>
            </w:pPr>
          </w:p>
        </w:tc>
      </w:tr>
      <w:tr w:rsidR="0098044D" w14:paraId="104B3103" w14:textId="77777777" w:rsidTr="00EB498B">
        <w:tc>
          <w:tcPr>
            <w:tcW w:w="1795" w:type="dxa"/>
          </w:tcPr>
          <w:p w14:paraId="1634DF6B" w14:textId="282B0B21" w:rsidR="0098044D" w:rsidRDefault="0098044D" w:rsidP="0098044D">
            <w:pPr>
              <w:spacing w:before="0" w:after="0" w:line="240" w:lineRule="auto"/>
              <w:rPr>
                <w:rFonts w:eastAsia="DengXian"/>
                <w:lang w:eastAsia="zh-CN"/>
              </w:rPr>
            </w:pPr>
          </w:p>
        </w:tc>
        <w:tc>
          <w:tcPr>
            <w:tcW w:w="8690" w:type="dxa"/>
          </w:tcPr>
          <w:p w14:paraId="056BB6A9" w14:textId="3EAA5927" w:rsidR="0098044D" w:rsidRDefault="0098044D" w:rsidP="0098044D">
            <w:pPr>
              <w:spacing w:before="0" w:after="0" w:line="240" w:lineRule="auto"/>
              <w:rPr>
                <w:rFonts w:eastAsia="Malgun Gothic"/>
                <w:lang w:eastAsia="ko-KR"/>
              </w:rPr>
            </w:pPr>
          </w:p>
        </w:tc>
      </w:tr>
      <w:tr w:rsidR="0098044D" w14:paraId="4A8AECCE" w14:textId="77777777" w:rsidTr="00EB498B">
        <w:tc>
          <w:tcPr>
            <w:tcW w:w="1795" w:type="dxa"/>
          </w:tcPr>
          <w:p w14:paraId="2FA3FBBC" w14:textId="1968476F" w:rsidR="0098044D" w:rsidRDefault="0098044D" w:rsidP="0098044D">
            <w:pPr>
              <w:spacing w:before="0" w:after="0" w:line="240" w:lineRule="auto"/>
              <w:rPr>
                <w:lang w:val="en-US" w:eastAsia="zh-CN"/>
              </w:rPr>
            </w:pPr>
          </w:p>
        </w:tc>
        <w:tc>
          <w:tcPr>
            <w:tcW w:w="8690" w:type="dxa"/>
          </w:tcPr>
          <w:p w14:paraId="40FD2540" w14:textId="1656C24A" w:rsidR="0098044D" w:rsidRDefault="0098044D" w:rsidP="0098044D">
            <w:pPr>
              <w:spacing w:before="0" w:after="0" w:line="240" w:lineRule="auto"/>
              <w:rPr>
                <w:lang w:val="en-US" w:eastAsia="zh-CN"/>
              </w:rPr>
            </w:pPr>
          </w:p>
        </w:tc>
      </w:tr>
      <w:tr w:rsidR="0098044D" w14:paraId="101B6B0C" w14:textId="77777777" w:rsidTr="00EB498B">
        <w:tc>
          <w:tcPr>
            <w:tcW w:w="1795" w:type="dxa"/>
          </w:tcPr>
          <w:p w14:paraId="4EAB6B88" w14:textId="39151AA0" w:rsidR="0098044D" w:rsidRDefault="0098044D" w:rsidP="0098044D">
            <w:pPr>
              <w:spacing w:before="0" w:after="0" w:line="240" w:lineRule="auto"/>
              <w:rPr>
                <w:lang w:eastAsia="zh-CN"/>
              </w:rPr>
            </w:pPr>
          </w:p>
        </w:tc>
        <w:tc>
          <w:tcPr>
            <w:tcW w:w="8690" w:type="dxa"/>
          </w:tcPr>
          <w:p w14:paraId="2149324D" w14:textId="508929CA" w:rsidR="0098044D" w:rsidRDefault="0098044D" w:rsidP="0098044D">
            <w:pPr>
              <w:spacing w:before="0" w:after="0" w:line="240" w:lineRule="auto"/>
              <w:rPr>
                <w:lang w:eastAsia="zh-CN"/>
              </w:rPr>
            </w:pPr>
          </w:p>
        </w:tc>
      </w:tr>
      <w:tr w:rsidR="0098044D" w14:paraId="74CFFB21" w14:textId="77777777" w:rsidTr="00EB498B">
        <w:tc>
          <w:tcPr>
            <w:tcW w:w="1795" w:type="dxa"/>
          </w:tcPr>
          <w:p w14:paraId="06E6723F" w14:textId="01573C09" w:rsidR="0098044D" w:rsidRDefault="0098044D" w:rsidP="0098044D">
            <w:pPr>
              <w:spacing w:before="0" w:after="0" w:line="240" w:lineRule="auto"/>
              <w:rPr>
                <w:rFonts w:eastAsiaTheme="minorEastAsia"/>
                <w:lang w:eastAsia="zh-CN"/>
              </w:rPr>
            </w:pPr>
          </w:p>
        </w:tc>
        <w:tc>
          <w:tcPr>
            <w:tcW w:w="8690" w:type="dxa"/>
          </w:tcPr>
          <w:p w14:paraId="223560D1" w14:textId="5B4BADCB" w:rsidR="0098044D" w:rsidRDefault="0098044D" w:rsidP="0098044D">
            <w:pPr>
              <w:spacing w:before="0" w:after="0" w:line="240" w:lineRule="auto"/>
              <w:rPr>
                <w:rFonts w:eastAsiaTheme="minorEastAsia"/>
                <w:lang w:eastAsia="zh-CN"/>
              </w:rPr>
            </w:pPr>
          </w:p>
        </w:tc>
      </w:tr>
      <w:tr w:rsidR="0098044D" w14:paraId="4D06F791" w14:textId="77777777" w:rsidTr="00EB498B">
        <w:tc>
          <w:tcPr>
            <w:tcW w:w="1795" w:type="dxa"/>
          </w:tcPr>
          <w:p w14:paraId="69E21816" w14:textId="3ED2DDAE" w:rsidR="0098044D" w:rsidRDefault="0098044D" w:rsidP="0098044D">
            <w:pPr>
              <w:spacing w:before="0" w:after="0" w:line="240" w:lineRule="auto"/>
              <w:rPr>
                <w:rFonts w:eastAsia="DengXian"/>
                <w:lang w:eastAsia="zh-CN"/>
              </w:rPr>
            </w:pPr>
          </w:p>
        </w:tc>
        <w:tc>
          <w:tcPr>
            <w:tcW w:w="8690" w:type="dxa"/>
          </w:tcPr>
          <w:p w14:paraId="21C2E63A" w14:textId="0AA6DF58" w:rsidR="0098044D" w:rsidRDefault="0098044D" w:rsidP="0098044D">
            <w:pPr>
              <w:spacing w:before="0" w:after="0" w:line="240" w:lineRule="auto"/>
              <w:rPr>
                <w:lang w:eastAsia="zh-CN"/>
              </w:rPr>
            </w:pPr>
          </w:p>
        </w:tc>
      </w:tr>
      <w:tr w:rsidR="0098044D" w14:paraId="1B2A55EC" w14:textId="77777777" w:rsidTr="00EB498B">
        <w:trPr>
          <w:trHeight w:val="60"/>
        </w:trPr>
        <w:tc>
          <w:tcPr>
            <w:tcW w:w="1795" w:type="dxa"/>
          </w:tcPr>
          <w:p w14:paraId="1F544DDE" w14:textId="22267D5D" w:rsidR="0098044D" w:rsidRPr="008D2538" w:rsidRDefault="0098044D" w:rsidP="0098044D">
            <w:pPr>
              <w:spacing w:before="0" w:after="0" w:line="240" w:lineRule="auto"/>
              <w:rPr>
                <w:rFonts w:eastAsia="DengXian"/>
                <w:lang w:eastAsia="zh-CN"/>
              </w:rPr>
            </w:pPr>
          </w:p>
        </w:tc>
        <w:tc>
          <w:tcPr>
            <w:tcW w:w="8690" w:type="dxa"/>
          </w:tcPr>
          <w:p w14:paraId="003C0F79" w14:textId="3A8F2FB8" w:rsidR="0098044D" w:rsidRPr="00A56D96" w:rsidRDefault="0098044D" w:rsidP="0098044D">
            <w:pPr>
              <w:spacing w:before="0" w:after="0" w:line="240" w:lineRule="auto"/>
              <w:rPr>
                <w:rFonts w:eastAsia="DengXian"/>
                <w:lang w:eastAsia="zh-CN"/>
              </w:rPr>
            </w:pPr>
          </w:p>
        </w:tc>
      </w:tr>
      <w:tr w:rsidR="0098044D" w14:paraId="21E4A970" w14:textId="77777777" w:rsidTr="00EB498B">
        <w:tc>
          <w:tcPr>
            <w:tcW w:w="1795" w:type="dxa"/>
          </w:tcPr>
          <w:p w14:paraId="422F04B8" w14:textId="665D2DAA" w:rsidR="0098044D" w:rsidRDefault="0098044D" w:rsidP="0098044D">
            <w:pPr>
              <w:spacing w:before="0" w:after="0" w:line="240" w:lineRule="auto"/>
              <w:rPr>
                <w:rFonts w:eastAsia="DengXian"/>
                <w:lang w:eastAsia="zh-CN"/>
              </w:rPr>
            </w:pPr>
          </w:p>
        </w:tc>
        <w:tc>
          <w:tcPr>
            <w:tcW w:w="8690" w:type="dxa"/>
          </w:tcPr>
          <w:p w14:paraId="20D4E1BC" w14:textId="39A41242" w:rsidR="0098044D" w:rsidRDefault="0098044D" w:rsidP="0098044D">
            <w:pPr>
              <w:spacing w:before="0" w:after="0" w:line="240" w:lineRule="auto"/>
              <w:rPr>
                <w:lang w:eastAsia="zh-CN"/>
              </w:rPr>
            </w:pPr>
          </w:p>
        </w:tc>
      </w:tr>
      <w:tr w:rsidR="0098044D" w14:paraId="46B1EDBC" w14:textId="77777777" w:rsidTr="00EB498B">
        <w:tc>
          <w:tcPr>
            <w:tcW w:w="1795" w:type="dxa"/>
          </w:tcPr>
          <w:p w14:paraId="5C44F3BE" w14:textId="6707E121" w:rsidR="0098044D" w:rsidRDefault="0098044D" w:rsidP="0098044D">
            <w:pPr>
              <w:spacing w:after="0" w:line="240" w:lineRule="auto"/>
              <w:rPr>
                <w:rFonts w:eastAsia="DengXian"/>
                <w:lang w:eastAsia="zh-CN"/>
              </w:rPr>
            </w:pPr>
          </w:p>
        </w:tc>
        <w:tc>
          <w:tcPr>
            <w:tcW w:w="8690" w:type="dxa"/>
          </w:tcPr>
          <w:p w14:paraId="5C47B9DB" w14:textId="1FADBBBC" w:rsidR="0098044D" w:rsidRDefault="0098044D" w:rsidP="0098044D">
            <w:pPr>
              <w:spacing w:after="0" w:line="240" w:lineRule="auto"/>
              <w:rPr>
                <w:lang w:eastAsia="zh-CN"/>
              </w:rPr>
            </w:pPr>
          </w:p>
        </w:tc>
      </w:tr>
      <w:tr w:rsidR="0098044D" w14:paraId="361811B0" w14:textId="77777777" w:rsidTr="00EB498B">
        <w:tc>
          <w:tcPr>
            <w:tcW w:w="1795" w:type="dxa"/>
          </w:tcPr>
          <w:p w14:paraId="32FA23B5" w14:textId="2BBB6B8C" w:rsidR="0098044D" w:rsidRDefault="0098044D" w:rsidP="0098044D">
            <w:pPr>
              <w:spacing w:after="0" w:line="240" w:lineRule="auto"/>
              <w:rPr>
                <w:rFonts w:eastAsia="DengXian"/>
                <w:lang w:eastAsia="zh-CN"/>
              </w:rPr>
            </w:pPr>
          </w:p>
        </w:tc>
        <w:tc>
          <w:tcPr>
            <w:tcW w:w="8690" w:type="dxa"/>
          </w:tcPr>
          <w:p w14:paraId="4138AB80" w14:textId="345493EB" w:rsidR="0098044D" w:rsidRDefault="0098044D" w:rsidP="0098044D">
            <w:pPr>
              <w:spacing w:after="0" w:line="240" w:lineRule="auto"/>
              <w:rPr>
                <w:lang w:eastAsia="zh-CN"/>
              </w:rPr>
            </w:pPr>
          </w:p>
        </w:tc>
      </w:tr>
      <w:tr w:rsidR="0098044D" w14:paraId="0AF06DB4" w14:textId="77777777" w:rsidTr="00EB498B">
        <w:tc>
          <w:tcPr>
            <w:tcW w:w="1795" w:type="dxa"/>
          </w:tcPr>
          <w:p w14:paraId="546B4BA7" w14:textId="0593E5C1" w:rsidR="0098044D" w:rsidRPr="007A3D92" w:rsidRDefault="0098044D" w:rsidP="0098044D">
            <w:pPr>
              <w:spacing w:after="0" w:line="240" w:lineRule="auto"/>
              <w:rPr>
                <w:rFonts w:eastAsia="Malgun Gothic"/>
                <w:lang w:eastAsia="ko-KR"/>
              </w:rPr>
            </w:pPr>
          </w:p>
        </w:tc>
        <w:tc>
          <w:tcPr>
            <w:tcW w:w="8690" w:type="dxa"/>
          </w:tcPr>
          <w:p w14:paraId="334220C8" w14:textId="5019B725" w:rsidR="0098044D" w:rsidRPr="007A3D92" w:rsidRDefault="0098044D" w:rsidP="0098044D">
            <w:pPr>
              <w:spacing w:after="0" w:line="240" w:lineRule="auto"/>
              <w:rPr>
                <w:rFonts w:eastAsia="Malgun Gothic"/>
                <w:lang w:eastAsia="ko-KR"/>
              </w:rPr>
            </w:pPr>
          </w:p>
        </w:tc>
      </w:tr>
      <w:tr w:rsidR="0098044D" w14:paraId="65EBA31A" w14:textId="77777777" w:rsidTr="00EB498B">
        <w:tc>
          <w:tcPr>
            <w:tcW w:w="1795" w:type="dxa"/>
          </w:tcPr>
          <w:p w14:paraId="44AD4C16" w14:textId="1350FF6D" w:rsidR="0098044D" w:rsidRPr="0085481F" w:rsidRDefault="0098044D" w:rsidP="0098044D">
            <w:pPr>
              <w:spacing w:after="0" w:line="240" w:lineRule="auto"/>
              <w:rPr>
                <w:rFonts w:eastAsia="DengXian"/>
                <w:lang w:eastAsia="zh-CN"/>
              </w:rPr>
            </w:pPr>
          </w:p>
        </w:tc>
        <w:tc>
          <w:tcPr>
            <w:tcW w:w="8690" w:type="dxa"/>
          </w:tcPr>
          <w:p w14:paraId="474CBC96" w14:textId="15E1D264" w:rsidR="0098044D" w:rsidRPr="0085481F" w:rsidRDefault="0098044D" w:rsidP="0098044D">
            <w:pPr>
              <w:spacing w:after="0" w:line="240" w:lineRule="auto"/>
              <w:rPr>
                <w:rFonts w:eastAsia="DengXian"/>
                <w:lang w:eastAsia="zh-CN"/>
              </w:rPr>
            </w:pPr>
          </w:p>
        </w:tc>
      </w:tr>
      <w:tr w:rsidR="0098044D" w14:paraId="05205CC4" w14:textId="77777777" w:rsidTr="00EB498B">
        <w:tc>
          <w:tcPr>
            <w:tcW w:w="1795" w:type="dxa"/>
          </w:tcPr>
          <w:p w14:paraId="1BDD09C5" w14:textId="7E28CB6A" w:rsidR="0098044D" w:rsidRDefault="0098044D" w:rsidP="0098044D">
            <w:pPr>
              <w:spacing w:after="0" w:line="240" w:lineRule="auto"/>
              <w:rPr>
                <w:rFonts w:eastAsia="DengXian"/>
                <w:lang w:eastAsia="zh-CN"/>
              </w:rPr>
            </w:pPr>
          </w:p>
        </w:tc>
        <w:tc>
          <w:tcPr>
            <w:tcW w:w="8690" w:type="dxa"/>
          </w:tcPr>
          <w:p w14:paraId="09CC7E92" w14:textId="2563BBCF" w:rsidR="0098044D" w:rsidRDefault="0098044D" w:rsidP="0098044D">
            <w:pPr>
              <w:spacing w:after="0" w:line="240" w:lineRule="auto"/>
              <w:rPr>
                <w:rFonts w:eastAsia="DengXian"/>
                <w:lang w:eastAsia="zh-CN"/>
              </w:rPr>
            </w:pPr>
          </w:p>
        </w:tc>
      </w:tr>
      <w:tr w:rsidR="0098044D" w14:paraId="64438642" w14:textId="77777777" w:rsidTr="00EB498B">
        <w:tc>
          <w:tcPr>
            <w:tcW w:w="1795" w:type="dxa"/>
          </w:tcPr>
          <w:p w14:paraId="459387BF" w14:textId="5BD13AA0" w:rsidR="0098044D" w:rsidRDefault="0098044D" w:rsidP="0098044D">
            <w:pPr>
              <w:spacing w:before="0" w:after="0" w:line="240" w:lineRule="auto"/>
              <w:rPr>
                <w:lang w:eastAsia="zh-CN"/>
              </w:rPr>
            </w:pPr>
          </w:p>
        </w:tc>
        <w:tc>
          <w:tcPr>
            <w:tcW w:w="8690" w:type="dxa"/>
          </w:tcPr>
          <w:p w14:paraId="47CB7B3C" w14:textId="7E108BD4" w:rsidR="0098044D" w:rsidRDefault="0098044D" w:rsidP="0098044D">
            <w:pPr>
              <w:spacing w:before="0" w:after="0" w:line="240" w:lineRule="auto"/>
              <w:rPr>
                <w:lang w:eastAsia="zh-CN"/>
              </w:rPr>
            </w:pPr>
          </w:p>
        </w:tc>
      </w:tr>
      <w:tr w:rsidR="0098044D" w14:paraId="1889A3C6" w14:textId="77777777" w:rsidTr="00EB498B">
        <w:tc>
          <w:tcPr>
            <w:tcW w:w="1795" w:type="dxa"/>
          </w:tcPr>
          <w:p w14:paraId="0D828D89" w14:textId="471662B5" w:rsidR="0098044D" w:rsidRDefault="0098044D" w:rsidP="0098044D">
            <w:pPr>
              <w:spacing w:after="0" w:line="240" w:lineRule="auto"/>
              <w:rPr>
                <w:lang w:eastAsia="zh-CN"/>
              </w:rPr>
            </w:pPr>
          </w:p>
        </w:tc>
        <w:tc>
          <w:tcPr>
            <w:tcW w:w="8690" w:type="dxa"/>
          </w:tcPr>
          <w:p w14:paraId="647C8866" w14:textId="04C2FAA6" w:rsidR="0098044D" w:rsidRDefault="0098044D" w:rsidP="0098044D">
            <w:pPr>
              <w:spacing w:after="0" w:line="240" w:lineRule="auto"/>
              <w:rPr>
                <w:lang w:eastAsia="zh-CN"/>
              </w:rPr>
            </w:pPr>
          </w:p>
        </w:tc>
      </w:tr>
      <w:tr w:rsidR="0098044D" w14:paraId="4316DD77" w14:textId="77777777" w:rsidTr="00EB498B">
        <w:tc>
          <w:tcPr>
            <w:tcW w:w="1795" w:type="dxa"/>
          </w:tcPr>
          <w:p w14:paraId="735C99ED" w14:textId="5E802963" w:rsidR="0098044D" w:rsidRDefault="0098044D" w:rsidP="0098044D">
            <w:pPr>
              <w:spacing w:after="0" w:line="240" w:lineRule="auto"/>
              <w:rPr>
                <w:lang w:eastAsia="zh-CN"/>
              </w:rPr>
            </w:pPr>
          </w:p>
        </w:tc>
        <w:tc>
          <w:tcPr>
            <w:tcW w:w="8690" w:type="dxa"/>
          </w:tcPr>
          <w:p w14:paraId="4289FF60" w14:textId="40D5A0A1" w:rsidR="0098044D" w:rsidRDefault="0098044D" w:rsidP="0098044D">
            <w:pPr>
              <w:spacing w:after="0" w:line="240" w:lineRule="auto"/>
              <w:rPr>
                <w:lang w:eastAsia="zh-CN"/>
              </w:rPr>
            </w:pPr>
          </w:p>
        </w:tc>
      </w:tr>
      <w:tr w:rsidR="0098044D" w14:paraId="194A2C18" w14:textId="77777777" w:rsidTr="00EB498B">
        <w:tc>
          <w:tcPr>
            <w:tcW w:w="1795" w:type="dxa"/>
          </w:tcPr>
          <w:p w14:paraId="5F3B0508" w14:textId="79CE60D9" w:rsidR="0098044D" w:rsidRPr="000E18F4" w:rsidRDefault="0098044D" w:rsidP="0098044D">
            <w:pPr>
              <w:spacing w:after="0" w:line="240" w:lineRule="auto"/>
              <w:rPr>
                <w:rFonts w:eastAsiaTheme="minorEastAsia"/>
                <w:lang w:eastAsia="ja-JP"/>
              </w:rPr>
            </w:pPr>
          </w:p>
        </w:tc>
        <w:tc>
          <w:tcPr>
            <w:tcW w:w="8690" w:type="dxa"/>
          </w:tcPr>
          <w:p w14:paraId="763CE5D6" w14:textId="75C0A031" w:rsidR="0098044D" w:rsidRPr="000E18F4" w:rsidRDefault="0098044D" w:rsidP="0098044D">
            <w:pPr>
              <w:spacing w:after="0" w:line="240" w:lineRule="auto"/>
              <w:rPr>
                <w:rFonts w:eastAsiaTheme="minorEastAsia"/>
                <w:lang w:eastAsia="ja-JP"/>
              </w:rPr>
            </w:pPr>
          </w:p>
        </w:tc>
      </w:tr>
      <w:tr w:rsidR="0098044D" w14:paraId="4D04E044" w14:textId="77777777" w:rsidTr="00EB498B">
        <w:tc>
          <w:tcPr>
            <w:tcW w:w="1795" w:type="dxa"/>
          </w:tcPr>
          <w:p w14:paraId="4D8A572E" w14:textId="5A507242" w:rsidR="0098044D" w:rsidRDefault="0098044D" w:rsidP="0098044D">
            <w:pPr>
              <w:spacing w:after="0" w:line="240" w:lineRule="auto"/>
              <w:rPr>
                <w:rFonts w:eastAsiaTheme="minorEastAsia"/>
                <w:lang w:eastAsia="ja-JP"/>
              </w:rPr>
            </w:pPr>
          </w:p>
        </w:tc>
        <w:tc>
          <w:tcPr>
            <w:tcW w:w="8690" w:type="dxa"/>
          </w:tcPr>
          <w:p w14:paraId="4F3F5DF8" w14:textId="7D665825" w:rsidR="0098044D" w:rsidRDefault="0098044D" w:rsidP="0098044D">
            <w:pPr>
              <w:spacing w:after="0" w:line="240" w:lineRule="auto"/>
              <w:rPr>
                <w:rFonts w:eastAsiaTheme="minorEastAsia"/>
                <w:lang w:eastAsia="ja-JP"/>
              </w:rPr>
            </w:pPr>
          </w:p>
        </w:tc>
      </w:tr>
      <w:tr w:rsidR="0098044D" w14:paraId="1B2CD406" w14:textId="77777777" w:rsidTr="00EB498B">
        <w:tc>
          <w:tcPr>
            <w:tcW w:w="1795" w:type="dxa"/>
          </w:tcPr>
          <w:p w14:paraId="4F1C5D21" w14:textId="01B04E01" w:rsidR="0098044D" w:rsidRDefault="0098044D" w:rsidP="0098044D">
            <w:pPr>
              <w:spacing w:after="0" w:line="240" w:lineRule="auto"/>
              <w:rPr>
                <w:rFonts w:eastAsiaTheme="minorEastAsia"/>
                <w:lang w:eastAsia="ja-JP"/>
              </w:rPr>
            </w:pPr>
          </w:p>
        </w:tc>
        <w:tc>
          <w:tcPr>
            <w:tcW w:w="8690" w:type="dxa"/>
          </w:tcPr>
          <w:p w14:paraId="0745C896" w14:textId="2EB570AC" w:rsidR="0098044D" w:rsidRDefault="0098044D" w:rsidP="0098044D">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lastRenderedPageBreak/>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45AC58A"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631C766"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8"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f1"/>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F5568B" w14:paraId="4DDC3E07" w14:textId="77777777">
        <w:tc>
          <w:tcPr>
            <w:tcW w:w="10456" w:type="dxa"/>
          </w:tcPr>
          <w:bookmarkEnd w:id="8"/>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mention the scheduling restriction of Alt.1 is not preferred. For Alt.2, Alt.2-1 requires additional receiver complexity. Some companies mention Alt.2-2 would degrade performance significantly, however, based on </w:t>
      </w:r>
      <w:r>
        <w:rPr>
          <w:rFonts w:eastAsiaTheme="minorEastAsia"/>
          <w:sz w:val="22"/>
          <w:szCs w:val="22"/>
          <w:lang w:eastAsia="ja-JP"/>
        </w:rPr>
        <w:lastRenderedPageBreak/>
        <w:t>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BF2F90"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F5568B" w14:paraId="501792BF" w14:textId="77777777">
        <w:tc>
          <w:tcPr>
            <w:tcW w:w="1795" w:type="dxa"/>
          </w:tcPr>
          <w:p w14:paraId="609288F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w:t>
            </w:r>
            <w:r w:rsidRPr="006131AD">
              <w:rPr>
                <w:rFonts w:eastAsia="DengXian"/>
                <w:lang w:eastAsia="zh-CN"/>
              </w:rPr>
              <w:t>result</w:t>
            </w:r>
            <w:r>
              <w:rPr>
                <w:rFonts w:eastAsia="DengXian"/>
                <w:lang w:eastAsia="zh-CN"/>
              </w:rPr>
              <w:t>s</w:t>
            </w:r>
            <w:r w:rsidRPr="006131AD">
              <w:rPr>
                <w:rFonts w:eastAsia="DengXian"/>
                <w:lang w:eastAsia="zh-CN"/>
              </w:rPr>
              <w:t xml:space="preserve"> of vivo </w:t>
            </w:r>
            <w:r>
              <w:rPr>
                <w:rFonts w:eastAsia="DengXian"/>
                <w:lang w:eastAsia="zh-CN"/>
              </w:rPr>
              <w:t xml:space="preserve">where the performance of length 4 OCC is better than length 6 OCC is still </w:t>
            </w:r>
            <w:r w:rsidRPr="006131AD">
              <w:rPr>
                <w:rFonts w:eastAsia="DengXian"/>
                <w:lang w:eastAsia="zh-CN"/>
              </w:rPr>
              <w:t>valid</w:t>
            </w:r>
            <w:r>
              <w:rPr>
                <w:rFonts w:eastAsia="DengXian"/>
                <w:lang w:eastAsia="zh-CN"/>
              </w:rPr>
              <w:t xml:space="preserve"> when </w:t>
            </w:r>
            <w:r w:rsidRPr="006131AD">
              <w:rPr>
                <w:rFonts w:eastAsia="DengXian"/>
                <w:lang w:eastAsia="zh-CN"/>
              </w:rPr>
              <w:t>Alt 2-2</w:t>
            </w:r>
            <w:r>
              <w:rPr>
                <w:rFonts w:eastAsia="DengXian"/>
                <w:lang w:eastAsia="zh-CN"/>
              </w:rPr>
              <w:t xml:space="preserve"> is supported.</w:t>
            </w:r>
            <w:r w:rsidR="006B5D76">
              <w:rPr>
                <w:rFonts w:eastAsia="DengXian"/>
                <w:lang w:eastAsia="zh-CN"/>
              </w:rPr>
              <w:t xml:space="preserve"> </w:t>
            </w:r>
            <w:r w:rsidR="00DA7D17">
              <w:rPr>
                <w:rFonts w:eastAsia="DengXian" w:hint="eastAsia"/>
                <w:lang w:eastAsia="zh-CN"/>
              </w:rPr>
              <w:t>I</w:t>
            </w:r>
            <w:r w:rsidR="00DA7D17">
              <w:rPr>
                <w:rFonts w:eastAsia="DengXian"/>
                <w:lang w:eastAsia="zh-CN"/>
              </w:rPr>
              <w:t>f this is how we solve the Or</w:t>
            </w:r>
            <w:r>
              <w:rPr>
                <w:rFonts w:eastAsia="DengXian"/>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F8B8EF" w14:textId="1674E8C5" w:rsidR="007E6316" w:rsidRDefault="00B45379"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 Alt 2-1, which doesn’t require any spec effort.</w:t>
            </w:r>
            <w:r w:rsidR="007E6316">
              <w:rPr>
                <w:rFonts w:eastAsia="DengXian"/>
                <w:lang w:eastAsia="zh-CN"/>
              </w:rPr>
              <w:t xml:space="preserve"> We would like to mention</w:t>
            </w:r>
            <w:r w:rsidR="00512949">
              <w:rPr>
                <w:rFonts w:eastAsia="DengXian"/>
                <w:lang w:eastAsia="zh-CN"/>
              </w:rPr>
              <w:t xml:space="preserve"> that </w:t>
            </w:r>
          </w:p>
          <w:p w14:paraId="1A3EB5F3" w14:textId="712B9537" w:rsidR="007E6316" w:rsidRDefault="007E6316" w:rsidP="007E6316">
            <w:pPr>
              <w:pStyle w:val="af6"/>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It is up to receiver implementation whether to perform two channel estimations for FD-OCC=4 decoding in each RB or just in the orphan RB.</w:t>
            </w:r>
            <w:r w:rsidR="00435790">
              <w:rPr>
                <w:rFonts w:ascii="Times New Roman" w:eastAsia="DengXian" w:hAnsi="Times New Roman"/>
                <w:sz w:val="20"/>
                <w:szCs w:val="20"/>
                <w:lang w:eastAsia="zh-CN"/>
              </w:rPr>
              <w:t xml:space="preserve"> </w:t>
            </w:r>
            <w:r w:rsidR="00EC7F63">
              <w:rPr>
                <w:rFonts w:ascii="Times New Roman" w:eastAsia="DengXian" w:hAnsi="Times New Roman"/>
                <w:sz w:val="20"/>
                <w:szCs w:val="20"/>
                <w:lang w:eastAsia="zh-CN"/>
              </w:rPr>
              <w:t>When</w:t>
            </w:r>
            <w:r w:rsidR="00435790">
              <w:rPr>
                <w:rFonts w:ascii="Times New Roman" w:eastAsia="DengXian" w:hAnsi="Times New Roman"/>
                <w:sz w:val="20"/>
                <w:szCs w:val="20"/>
                <w:lang w:eastAsia="zh-CN"/>
              </w:rPr>
              <w:t xml:space="preserve"> only </w:t>
            </w:r>
            <w:r w:rsidR="00435790" w:rsidRPr="00435790">
              <w:rPr>
                <w:rFonts w:ascii="Times New Roman" w:eastAsia="DengXian" w:hAnsi="Times New Roman"/>
                <w:sz w:val="20"/>
                <w:szCs w:val="20"/>
                <w:lang w:eastAsia="zh-CN"/>
              </w:rPr>
              <w:t>perform</w:t>
            </w:r>
            <w:r w:rsidR="00435790">
              <w:rPr>
                <w:rFonts w:ascii="Times New Roman" w:eastAsia="DengXian" w:hAnsi="Times New Roman"/>
                <w:sz w:val="20"/>
                <w:szCs w:val="20"/>
                <w:lang w:eastAsia="zh-CN"/>
              </w:rPr>
              <w:t>ing</w:t>
            </w:r>
            <w:r w:rsidR="00435790" w:rsidRPr="00435790">
              <w:rPr>
                <w:rFonts w:ascii="Times New Roman" w:eastAsia="DengXian" w:hAnsi="Times New Roman"/>
                <w:sz w:val="20"/>
                <w:szCs w:val="20"/>
                <w:lang w:eastAsia="zh-CN"/>
              </w:rPr>
              <w:t xml:space="preserve"> two channel estimations</w:t>
            </w:r>
            <w:r w:rsidR="00435790">
              <w:rPr>
                <w:rFonts w:ascii="Times New Roman" w:eastAsia="DengXian" w:hAnsi="Times New Roman"/>
                <w:sz w:val="20"/>
                <w:szCs w:val="20"/>
                <w:lang w:eastAsia="zh-CN"/>
              </w:rPr>
              <w:t xml:space="preserve"> </w:t>
            </w:r>
            <w:r w:rsidR="00435790" w:rsidRPr="007E6316">
              <w:rPr>
                <w:rFonts w:ascii="Times New Roman" w:eastAsia="DengXian" w:hAnsi="Times New Roman"/>
                <w:sz w:val="20"/>
                <w:szCs w:val="20"/>
                <w:lang w:eastAsia="zh-CN"/>
              </w:rPr>
              <w:t>in the orphan RB</w:t>
            </w:r>
            <w:r w:rsidR="00435790">
              <w:rPr>
                <w:rFonts w:ascii="Times New Roman" w:eastAsia="DengXian" w:hAnsi="Times New Roman"/>
                <w:sz w:val="20"/>
                <w:szCs w:val="20"/>
                <w:lang w:eastAsia="zh-CN"/>
              </w:rPr>
              <w:t xml:space="preserve">, </w:t>
            </w:r>
            <w:r w:rsidR="00FB05DE">
              <w:rPr>
                <w:rFonts w:ascii="Times New Roman" w:eastAsia="DengXian" w:hAnsi="Times New Roman"/>
                <w:sz w:val="20"/>
                <w:szCs w:val="20"/>
                <w:lang w:eastAsia="zh-CN"/>
              </w:rPr>
              <w:t>its</w:t>
            </w:r>
            <w:r w:rsidR="00435790">
              <w:rPr>
                <w:rFonts w:ascii="Times New Roman" w:eastAsia="DengXian" w:hAnsi="Times New Roman"/>
                <w:sz w:val="20"/>
                <w:szCs w:val="20"/>
                <w:lang w:eastAsia="zh-CN"/>
              </w:rPr>
              <w:t xml:space="preserve"> performance would be almost the same as FD-OCC=4 with 2RB granularity</w:t>
            </w:r>
            <w:r w:rsidR="00EC7F63">
              <w:rPr>
                <w:rFonts w:ascii="Times New Roman" w:eastAsia="DengXian"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DengXian"/>
                <w:lang w:eastAsia="zh-CN"/>
              </w:rPr>
            </w:pPr>
            <w:r>
              <w:rPr>
                <w:noProof/>
                <w:lang w:val="en-US" w:eastAsia="zh-CN"/>
              </w:rPr>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af6"/>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DengXian"/>
                <w:lang w:eastAsia="zh-CN"/>
              </w:rPr>
            </w:pPr>
          </w:p>
          <w:p w14:paraId="12891C63" w14:textId="3FE04A85" w:rsidR="00B45379" w:rsidRDefault="007E6316" w:rsidP="00814C31">
            <w:pPr>
              <w:spacing w:before="0" w:after="0" w:line="240" w:lineRule="auto"/>
              <w:rPr>
                <w:rFonts w:eastAsia="DengXian"/>
                <w:lang w:eastAsia="zh-CN"/>
              </w:rPr>
            </w:pPr>
            <w:r>
              <w:rPr>
                <w:rFonts w:eastAsia="DengXian"/>
                <w:lang w:eastAsia="zh-CN"/>
              </w:rPr>
              <w:t xml:space="preserve">Regarding </w:t>
            </w:r>
            <w:r w:rsidR="00B45379">
              <w:rPr>
                <w:rFonts w:eastAsia="DengXian"/>
                <w:lang w:eastAsia="zh-CN"/>
              </w:rPr>
              <w:t>Alt 2-2</w:t>
            </w:r>
            <w:r>
              <w:rPr>
                <w:rFonts w:eastAsia="DengXian"/>
                <w:lang w:eastAsia="zh-CN"/>
              </w:rPr>
              <w:t xml:space="preserve">, if </w:t>
            </w:r>
            <w:r w:rsidRPr="007E6316">
              <w:rPr>
                <w:rFonts w:eastAsia="DengXian"/>
                <w:lang w:eastAsia="zh-CN"/>
              </w:rPr>
              <w:t>DMRS is not transmitted in the last 2 R</w:t>
            </w:r>
            <w:r>
              <w:rPr>
                <w:rFonts w:eastAsia="DengXian"/>
                <w:lang w:eastAsia="zh-CN"/>
              </w:rPr>
              <w:t xml:space="preserve">Es, </w:t>
            </w:r>
            <w:r w:rsidR="0010013A">
              <w:rPr>
                <w:rFonts w:eastAsia="DengXian"/>
                <w:lang w:eastAsia="zh-CN"/>
              </w:rPr>
              <w:t>there are three key points should be noticed.</w:t>
            </w:r>
          </w:p>
          <w:p w14:paraId="1A97B925" w14:textId="354000A8" w:rsidR="0010013A" w:rsidRDefault="0010013A" w:rsidP="0010013A">
            <w:pPr>
              <w:pStyle w:val="af6"/>
              <w:numPr>
                <w:ilvl w:val="0"/>
                <w:numId w:val="52"/>
              </w:numPr>
              <w:spacing w:line="240" w:lineRule="auto"/>
              <w:rPr>
                <w:rFonts w:ascii="Times New Roman" w:eastAsia="DengXian" w:hAnsi="Times New Roman"/>
                <w:sz w:val="20"/>
                <w:szCs w:val="20"/>
                <w:lang w:eastAsia="zh-CN"/>
              </w:rPr>
            </w:pPr>
            <w:r w:rsidRPr="0010013A">
              <w:rPr>
                <w:rFonts w:ascii="Times New Roman" w:eastAsia="DengXian" w:hAnsi="Times New Roman"/>
                <w:sz w:val="20"/>
                <w:szCs w:val="20"/>
                <w:lang w:eastAsia="zh-CN"/>
              </w:rPr>
              <w:t>It changes the pattern of DMRS, which would lead to many additional issues, such as power boosting</w:t>
            </w:r>
            <w:r w:rsidR="00293DCD">
              <w:rPr>
                <w:rFonts w:ascii="Times New Roman" w:eastAsia="DengXian" w:hAnsi="Times New Roman"/>
                <w:sz w:val="20"/>
                <w:szCs w:val="20"/>
                <w:lang w:eastAsia="zh-CN"/>
              </w:rPr>
              <w:t>, channel estimation accuracy</w:t>
            </w:r>
          </w:p>
          <w:p w14:paraId="7366073E" w14:textId="44C7C7E4" w:rsidR="00341607" w:rsidRPr="00341607" w:rsidRDefault="00341607" w:rsidP="00341607">
            <w:pPr>
              <w:pStyle w:val="af6"/>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w:t>
            </w:r>
            <w:r w:rsidRPr="00341607">
              <w:rPr>
                <w:rFonts w:ascii="Times New Roman" w:eastAsia="DengXian" w:hAnsi="Times New Roman"/>
                <w:sz w:val="20"/>
                <w:szCs w:val="20"/>
                <w:lang w:eastAsia="zh-CN"/>
              </w:rPr>
              <w:t>he last 2 REs</w:t>
            </w:r>
            <w:r>
              <w:rPr>
                <w:rFonts w:ascii="Times New Roman" w:eastAsia="DengXian" w:hAnsi="Times New Roman"/>
                <w:sz w:val="20"/>
                <w:szCs w:val="20"/>
                <w:lang w:eastAsia="zh-CN"/>
              </w:rPr>
              <w:t xml:space="preserve">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63BCDFA0" w14:textId="5024C2B8" w:rsidR="00293DCD" w:rsidRDefault="00293DCD" w:rsidP="0010013A">
            <w:pPr>
              <w:pStyle w:val="af6"/>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DengXian"/>
                <w:lang w:eastAsia="zh-CN"/>
              </w:rPr>
            </w:pPr>
          </w:p>
          <w:p w14:paraId="38E05183" w14:textId="5D71C548" w:rsidR="00752C55" w:rsidRDefault="00752C55" w:rsidP="00814C31">
            <w:pPr>
              <w:spacing w:before="0" w:after="0" w:line="240" w:lineRule="auto"/>
              <w:rPr>
                <w:rFonts w:eastAsia="DengXian"/>
                <w:lang w:eastAsia="zh-CN"/>
              </w:rPr>
            </w:pPr>
            <w:r>
              <w:rPr>
                <w:rFonts w:eastAsia="DengXian"/>
                <w:lang w:eastAsia="zh-CN"/>
              </w:rPr>
              <w:t xml:space="preserve">Moreover, regarding Alt 1, we would like to </w:t>
            </w:r>
            <w:r w:rsidR="0041107F">
              <w:rPr>
                <w:rFonts w:eastAsia="DengXian"/>
                <w:lang w:eastAsia="zh-CN"/>
              </w:rPr>
              <w:t>clarify</w:t>
            </w:r>
            <w:r>
              <w:rPr>
                <w:rFonts w:eastAsia="DengXian"/>
                <w:lang w:eastAsia="zh-CN"/>
              </w:rPr>
              <w:t xml:space="preserve"> that </w:t>
            </w:r>
            <w:r w:rsidR="0041107F">
              <w:rPr>
                <w:rFonts w:eastAsia="DengXian"/>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DengXian"/>
                <w:lang w:eastAsia="zh-CN"/>
              </w:rPr>
              <w:t xml:space="preserve">in the figure </w:t>
            </w:r>
            <w:r w:rsidR="0041107F">
              <w:rPr>
                <w:rFonts w:eastAsia="DengXian"/>
                <w:lang w:eastAsia="zh-CN"/>
              </w:rPr>
              <w:t xml:space="preserve">below, if two UEs in MU-MIMO don’t align </w:t>
            </w:r>
            <w:r w:rsidR="00722BA3">
              <w:rPr>
                <w:rFonts w:eastAsia="DengXian"/>
                <w:lang w:eastAsia="zh-CN"/>
              </w:rPr>
              <w:t xml:space="preserve">the offset of </w:t>
            </w:r>
            <w:r w:rsidR="0041107F">
              <w:rPr>
                <w:rFonts w:eastAsia="DengXian"/>
                <w:lang w:eastAsia="zh-CN"/>
              </w:rPr>
              <w:t>the start RB</w:t>
            </w:r>
            <w:r w:rsidR="009E07D9">
              <w:rPr>
                <w:rFonts w:eastAsia="DengXian"/>
                <w:lang w:eastAsia="zh-CN"/>
              </w:rPr>
              <w:t xml:space="preserve"> as even</w:t>
            </w:r>
            <w:r w:rsidR="00033E2E">
              <w:rPr>
                <w:rFonts w:eastAsia="DengXian"/>
                <w:lang w:eastAsia="zh-CN"/>
              </w:rPr>
              <w:t xml:space="preserve"> (offset=1</w:t>
            </w:r>
            <w:r w:rsidR="00EB26CC">
              <w:rPr>
                <w:rFonts w:eastAsia="DengXian"/>
                <w:lang w:eastAsia="zh-CN"/>
              </w:rPr>
              <w:t xml:space="preserve"> RB</w:t>
            </w:r>
            <w:r w:rsidR="00033E2E">
              <w:rPr>
                <w:rFonts w:eastAsia="DengXian"/>
                <w:lang w:eastAsia="zh-CN"/>
              </w:rPr>
              <w:t xml:space="preserve"> in the figure below)</w:t>
            </w:r>
            <w:r w:rsidR="0041107F">
              <w:rPr>
                <w:rFonts w:eastAsia="DengXian"/>
                <w:lang w:eastAsia="zh-CN"/>
              </w:rPr>
              <w:t xml:space="preserve">, FD-OCC=4 decoding </w:t>
            </w:r>
            <w:r w:rsidR="00EF3E68">
              <w:rPr>
                <w:rFonts w:eastAsia="DengXian"/>
                <w:lang w:eastAsia="zh-CN"/>
              </w:rPr>
              <w:t xml:space="preserve">in </w:t>
            </w:r>
            <w:r w:rsidR="002E60C8">
              <w:rPr>
                <w:rFonts w:eastAsia="DengXian"/>
                <w:lang w:eastAsia="zh-CN"/>
              </w:rPr>
              <w:t>the red</w:t>
            </w:r>
            <w:r w:rsidR="00EF3E68">
              <w:rPr>
                <w:rFonts w:eastAsia="DengXian"/>
                <w:lang w:eastAsia="zh-CN"/>
              </w:rPr>
              <w:t xml:space="preserve"> </w:t>
            </w:r>
            <w:r w:rsidR="002E60C8">
              <w:rPr>
                <w:rFonts w:eastAsia="DengXian"/>
                <w:lang w:eastAsia="zh-CN"/>
              </w:rPr>
              <w:t xml:space="preserve">box </w:t>
            </w:r>
            <w:r w:rsidR="00AA47A5">
              <w:rPr>
                <w:rFonts w:eastAsia="DengXian"/>
                <w:lang w:eastAsia="zh-CN"/>
              </w:rPr>
              <w:t>can’t</w:t>
            </w:r>
            <w:r w:rsidR="0041107F">
              <w:rPr>
                <w:rFonts w:eastAsia="DengXian"/>
                <w:lang w:eastAsia="zh-CN"/>
              </w:rPr>
              <w:t xml:space="preserve"> be performed correctly</w:t>
            </w:r>
            <w:r w:rsidR="002E60C8">
              <w:rPr>
                <w:rFonts w:eastAsia="DengXian"/>
                <w:lang w:eastAsia="zh-CN"/>
              </w:rPr>
              <w:t xml:space="preserve"> for UE 1</w:t>
            </w:r>
            <w:r w:rsidR="0041107F">
              <w:rPr>
                <w:rFonts w:eastAsia="DengXian"/>
                <w:lang w:eastAsia="zh-CN"/>
              </w:rPr>
              <w:t>.</w:t>
            </w:r>
            <w:r w:rsidR="00AC528D">
              <w:rPr>
                <w:rFonts w:eastAsia="DengXian"/>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DengXian"/>
                <w:lang w:eastAsia="zh-CN"/>
              </w:rPr>
            </w:pPr>
            <w:r>
              <w:rPr>
                <w:noProof/>
                <w:lang w:val="en-US" w:eastAsia="zh-CN"/>
              </w:rPr>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w:t>
            </w:r>
            <w:r w:rsidR="00C1768D">
              <w:rPr>
                <w:rFonts w:eastAsia="DengXian"/>
                <w:lang w:eastAsia="zh-CN"/>
              </w:rPr>
              <w:t xml:space="preserve">Based on this principle, we find there is a mistake of FD-OCC mapping for UE#2 from PRB#2 in </w:t>
            </w:r>
            <w:r w:rsidR="00C1768D" w:rsidRPr="00C1768D">
              <w:rPr>
                <w:rFonts w:eastAsia="DengXian"/>
                <w:lang w:eastAsia="zh-CN"/>
              </w:rPr>
              <w:t>Figure 2.2.3</w:t>
            </w:r>
            <w:r w:rsidR="00C1768D">
              <w:rPr>
                <w:rFonts w:eastAsia="DengXian"/>
                <w:lang w:eastAsia="zh-CN"/>
              </w:rPr>
              <w:t xml:space="preserve">, where the OCC value of </w:t>
            </w:r>
            <w:r w:rsidR="00C53183">
              <w:rPr>
                <w:rFonts w:eastAsia="DengXian"/>
                <w:lang w:eastAsia="zh-CN"/>
              </w:rPr>
              <w:t>one</w:t>
            </w:r>
            <w:r w:rsidR="00C1768D">
              <w:rPr>
                <w:rFonts w:eastAsia="DengXian"/>
                <w:lang w:eastAsia="zh-CN"/>
              </w:rPr>
              <w:t xml:space="preserve"> port should be the same on the same subcarrier for all UEs. </w:t>
            </w:r>
            <w:r w:rsidR="00CE7797">
              <w:rPr>
                <w:rFonts w:eastAsia="DengXian"/>
                <w:lang w:eastAsia="zh-CN"/>
              </w:rPr>
              <w:t xml:space="preserve">Therefore, </w:t>
            </w:r>
            <w:r w:rsidR="00F10B0F">
              <w:rPr>
                <w:rFonts w:eastAsia="DengXian"/>
                <w:lang w:eastAsia="zh-CN"/>
              </w:rPr>
              <w:t xml:space="preserve">we think </w:t>
            </w:r>
            <w:r w:rsidR="00CE7797">
              <w:rPr>
                <w:rFonts w:eastAsia="DengXian"/>
                <w:lang w:eastAsia="zh-CN"/>
              </w:rPr>
              <w:t xml:space="preserve">it’s unnecessary to discuss </w:t>
            </w:r>
            <w:r w:rsidR="00CE7797" w:rsidRPr="00CE7797">
              <w:rPr>
                <w:rFonts w:eastAsia="DengXian"/>
                <w:lang w:eastAsia="zh-CN"/>
              </w:rPr>
              <w:t>start</w:t>
            </w:r>
            <w:r w:rsidR="00CE7797">
              <w:rPr>
                <w:rFonts w:eastAsia="DengXian"/>
                <w:lang w:eastAsia="zh-CN"/>
              </w:rPr>
              <w:t>ing</w:t>
            </w:r>
            <w:r w:rsidR="00CE7797" w:rsidRPr="00CE7797">
              <w:rPr>
                <w:rFonts w:eastAsia="DengXian"/>
                <w:lang w:eastAsia="zh-CN"/>
              </w:rPr>
              <w:t xml:space="preserve"> CDM group operation from Point A</w:t>
            </w:r>
            <w:r w:rsidR="00F10B0F">
              <w:rPr>
                <w:rFonts w:eastAsia="DengXian"/>
                <w:lang w:eastAsia="zh-CN"/>
              </w:rPr>
              <w:t xml:space="preserve"> again</w:t>
            </w:r>
            <w:r w:rsidR="00CE7797">
              <w:rPr>
                <w:rFonts w:eastAsia="DengXian"/>
                <w:lang w:eastAsia="zh-CN"/>
              </w:rPr>
              <w:t>.</w:t>
            </w:r>
          </w:p>
          <w:p w14:paraId="7906156D" w14:textId="753D2BF6" w:rsidR="00DE3AD9" w:rsidRDefault="00DE3AD9" w:rsidP="00814C31">
            <w:pPr>
              <w:spacing w:before="0" w:after="0" w:line="240" w:lineRule="auto"/>
              <w:rPr>
                <w:rFonts w:eastAsia="DengXian"/>
                <w:lang w:eastAsia="zh-CN"/>
              </w:rPr>
            </w:pPr>
            <w:proofErr w:type="gramStart"/>
            <w:r>
              <w:rPr>
                <w:rFonts w:eastAsia="DengXian" w:hint="eastAsia"/>
                <w:lang w:eastAsia="zh-CN"/>
              </w:rPr>
              <w:lastRenderedPageBreak/>
              <w:t>A</w:t>
            </w:r>
            <w:r>
              <w:rPr>
                <w:rFonts w:eastAsia="DengXian"/>
                <w:lang w:eastAsia="zh-CN"/>
              </w:rPr>
              <w:t>ccording</w:t>
            </w:r>
            <w:proofErr w:type="gramEnd"/>
            <w:r>
              <w:rPr>
                <w:rFonts w:eastAsia="DengXian"/>
                <w:lang w:eastAsia="zh-CN"/>
              </w:rPr>
              <w:t xml:space="preserve">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68127BD9" w14:textId="66098F43" w:rsidR="007E6316" w:rsidRPr="009D7877" w:rsidRDefault="007E6316" w:rsidP="009D7877">
            <w:pPr>
              <w:pStyle w:val="af6"/>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Malgun Gothic"/>
                <w:lang w:eastAsia="ko-KR"/>
              </w:rPr>
            </w:pPr>
            <w:r>
              <w:rPr>
                <w:rFonts w:eastAsia="Malgun Gothic" w:hint="eastAsia"/>
                <w:lang w:eastAsia="ko-KR"/>
              </w:rPr>
              <w:lastRenderedPageBreak/>
              <w:t>Samsung</w:t>
            </w:r>
          </w:p>
        </w:tc>
        <w:tc>
          <w:tcPr>
            <w:tcW w:w="8690" w:type="dxa"/>
          </w:tcPr>
          <w:p w14:paraId="059AD45E" w14:textId="4B2F33B7" w:rsidR="00814C31" w:rsidRPr="007A3D92" w:rsidRDefault="007A3D92" w:rsidP="007A3D92">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DengXian"/>
              </w:rPr>
            </w:pPr>
            <w:r>
              <w:rPr>
                <w:rFonts w:eastAsia="DengXian"/>
              </w:rPr>
              <w:t>Nokia/NSB</w:t>
            </w:r>
          </w:p>
        </w:tc>
        <w:tc>
          <w:tcPr>
            <w:tcW w:w="8690" w:type="dxa"/>
          </w:tcPr>
          <w:p w14:paraId="74231ADE" w14:textId="7D6690B3" w:rsidR="00EA6989" w:rsidRDefault="00EA6989" w:rsidP="00EA6989">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DengXian"/>
                <w:lang w:eastAsia="zh-CN"/>
              </w:rPr>
            </w:pPr>
            <w:r>
              <w:rPr>
                <w:rFonts w:eastAsia="DengXian"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DengXian" w:hint="eastAsia"/>
                <w:lang w:eastAsia="zh-CN"/>
              </w:rPr>
              <w:t xml:space="preserve">Support </w:t>
            </w:r>
            <w:r w:rsidRPr="009B6C85">
              <w:rPr>
                <w:rFonts w:eastAsia="DengXian"/>
                <w:lang w:eastAsia="zh-CN"/>
              </w:rPr>
              <w:t>FL proposal#2.2.3</w:t>
            </w:r>
            <w:r>
              <w:rPr>
                <w:rFonts w:eastAsia="DengXian"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DengXian"/>
                <w:lang w:eastAsia="zh-CN"/>
              </w:rPr>
            </w:pPr>
            <w:r>
              <w:rPr>
                <w:rFonts w:eastAsia="DengXian"/>
                <w:lang w:eastAsia="zh-CN"/>
              </w:rPr>
              <w:t>Intel</w:t>
            </w:r>
          </w:p>
        </w:tc>
        <w:tc>
          <w:tcPr>
            <w:tcW w:w="8690" w:type="dxa"/>
          </w:tcPr>
          <w:p w14:paraId="5D6F9422" w14:textId="5C02C27F" w:rsidR="008B10F0" w:rsidRPr="009B6C85" w:rsidRDefault="008B10F0" w:rsidP="008B10F0">
            <w:pPr>
              <w:spacing w:after="0" w:line="240" w:lineRule="auto"/>
              <w:rPr>
                <w:rFonts w:eastAsia="DengXian"/>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3"/>
        <w:ind w:left="800"/>
        <w:rPr>
          <w:rFonts w:eastAsiaTheme="minorEastAsia"/>
          <w:b/>
          <w:bCs/>
          <w:sz w:val="22"/>
          <w:szCs w:val="22"/>
          <w:lang w:val="en-US" w:eastAsia="ja-JP"/>
        </w:rPr>
      </w:pPr>
      <w:r w:rsidRPr="00360746">
        <w:rPr>
          <w:rFonts w:eastAsiaTheme="minorEastAsia"/>
          <w:b/>
          <w:bCs/>
          <w:sz w:val="22"/>
          <w:szCs w:val="22"/>
          <w:lang w:val="en-US" w:eastAsia="ja-JP"/>
        </w:rPr>
        <w:lastRenderedPageBreak/>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af6"/>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af6"/>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af6"/>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af6"/>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af6"/>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sz w:val="22"/>
          <w:szCs w:val="22"/>
          <w:lang w:eastAsia="ja-JP"/>
        </w:rPr>
      </w:pPr>
      <w:r w:rsidRPr="004B564C">
        <w:rPr>
          <w:rFonts w:eastAsiaTheme="minorEastAsia" w:hint="eastAsia"/>
          <w:sz w:val="22"/>
          <w:szCs w:val="22"/>
          <w:lang w:eastAsia="ja-JP"/>
        </w:rPr>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 xml:space="preserve">we need </w:t>
      </w:r>
      <w:proofErr w:type="spellStart"/>
      <w:r w:rsidR="00381567" w:rsidRPr="004B564C">
        <w:rPr>
          <w:rFonts w:eastAsiaTheme="minorEastAsia"/>
          <w:sz w:val="22"/>
          <w:szCs w:val="22"/>
          <w:lang w:eastAsia="ja-JP"/>
        </w:rPr>
        <w:t>gNB</w:t>
      </w:r>
      <w:proofErr w:type="spellEnd"/>
      <w:r w:rsidR="00381567" w:rsidRPr="004B564C">
        <w:rPr>
          <w:rFonts w:eastAsiaTheme="minorEastAsia"/>
          <w:sz w:val="22"/>
          <w:szCs w:val="22"/>
          <w:lang w:eastAsia="ja-JP"/>
        </w:rPr>
        <w:t xml:space="preserve">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7DE3362F" w:rsidR="00754AB3" w:rsidRDefault="004E1F61" w:rsidP="00754AB3">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w:t>
      </w:r>
      <w:r w:rsidR="00754AB3">
        <w:rPr>
          <w:rFonts w:ascii="Times New Roman" w:eastAsiaTheme="minorEastAsia" w:hAnsi="Times New Roman"/>
          <w:b/>
          <w:bCs/>
          <w:lang w:eastAsia="ja-JP"/>
        </w:rPr>
        <w:t>DMRS, select the following to handle orphan REs</w:t>
      </w:r>
      <w:ins w:id="9" w:author="Yuki Matsumura" w:date="2022-10-11T11:14:00Z">
        <w:r w:rsidR="00E21AF6">
          <w:rPr>
            <w:rFonts w:ascii="Times New Roman" w:eastAsiaTheme="minorEastAsia" w:hAnsi="Times New Roman"/>
            <w:b/>
            <w:bCs/>
            <w:lang w:eastAsia="ja-JP"/>
          </w:rPr>
          <w:t xml:space="preserve"> (</w:t>
        </w:r>
      </w:ins>
      <w:proofErr w:type="gramStart"/>
      <w:ins w:id="10" w:author="Yuki Matsumura" w:date="2022-10-11T11:16:00Z">
        <w:r w:rsidR="00B54622">
          <w:rPr>
            <w:rFonts w:ascii="Times New Roman" w:eastAsiaTheme="minorEastAsia" w:hAnsi="Times New Roman"/>
            <w:b/>
            <w:bCs/>
            <w:lang w:eastAsia="ja-JP"/>
          </w:rPr>
          <w:t>i.e.</w:t>
        </w:r>
        <w:proofErr w:type="gramEnd"/>
        <w:r w:rsidR="00B54622">
          <w:rPr>
            <w:rFonts w:ascii="Times New Roman" w:eastAsiaTheme="minorEastAsia" w:hAnsi="Times New Roman"/>
            <w:b/>
            <w:bCs/>
            <w:lang w:eastAsia="ja-JP"/>
          </w:rPr>
          <w:t xml:space="preserve"> </w:t>
        </w:r>
      </w:ins>
      <w:ins w:id="11" w:author="Yuki Matsumura" w:date="2022-10-11T11:14:00Z">
        <w:r w:rsidR="00E21AF6">
          <w:rPr>
            <w:rFonts w:ascii="Times New Roman" w:eastAsiaTheme="minorEastAsia" w:hAnsi="Times New Roman"/>
            <w:b/>
            <w:bCs/>
            <w:lang w:eastAsia="ja-JP"/>
          </w:rPr>
          <w:t>if the total number of REs of DMRS in a CDM group is not multiple</w:t>
        </w:r>
      </w:ins>
      <w:ins w:id="12" w:author="Yuki Matsumura" w:date="2022-10-11T11:15:00Z">
        <w:r w:rsidR="00B54622">
          <w:rPr>
            <w:rFonts w:ascii="Times New Roman" w:eastAsiaTheme="minorEastAsia" w:hAnsi="Times New Roman"/>
            <w:b/>
            <w:bCs/>
            <w:lang w:eastAsia="ja-JP"/>
          </w:rPr>
          <w:t>s of 4, how to handle the</w:t>
        </w:r>
      </w:ins>
      <w:ins w:id="13" w:author="Yuki Matsumura" w:date="2022-10-11T11:14:00Z">
        <w:r w:rsidR="00E21AF6">
          <w:rPr>
            <w:rFonts w:ascii="Times New Roman" w:eastAsiaTheme="minorEastAsia" w:hAnsi="Times New Roman"/>
            <w:b/>
            <w:bCs/>
            <w:lang w:eastAsia="ja-JP"/>
          </w:rPr>
          <w:t xml:space="preserve"> </w:t>
        </w:r>
      </w:ins>
      <w:ins w:id="14" w:author="Yuki Matsumura" w:date="2022-10-11T11:15:00Z">
        <w:r w:rsidR="00B54622" w:rsidRPr="00B54622">
          <w:rPr>
            <w:rFonts w:ascii="Times New Roman" w:eastAsiaTheme="minorEastAsia" w:hAnsi="Times New Roman"/>
            <w:b/>
            <w:bCs/>
            <w:lang w:eastAsia="ja-JP"/>
          </w:rPr>
          <w:t>remainder</w:t>
        </w:r>
        <w:r w:rsidR="00B54622">
          <w:rPr>
            <w:rFonts w:ascii="Times New Roman" w:eastAsiaTheme="minorEastAsia" w:hAnsi="Times New Roman"/>
            <w:b/>
            <w:bCs/>
            <w:lang w:eastAsia="ja-JP"/>
          </w:rPr>
          <w:t xml:space="preserve"> of REs</w:t>
        </w:r>
      </w:ins>
      <w:ins w:id="15" w:author="Yuki Matsumura" w:date="2022-10-11T11:14:00Z">
        <w:r w:rsidR="00E21AF6">
          <w:rPr>
            <w:rFonts w:ascii="Times New Roman" w:eastAsiaTheme="minorEastAsia" w:hAnsi="Times New Roman"/>
            <w:b/>
            <w:bCs/>
            <w:lang w:eastAsia="ja-JP"/>
          </w:rPr>
          <w:t>)</w:t>
        </w:r>
      </w:ins>
      <w:r w:rsidR="00754AB3">
        <w:rPr>
          <w:rFonts w:ascii="Times New Roman" w:eastAsiaTheme="minorEastAsia" w:hAnsi="Times New Roman"/>
          <w:b/>
          <w:bCs/>
          <w:lang w:eastAsia="ja-JP"/>
        </w:rPr>
        <w:t>:</w:t>
      </w:r>
    </w:p>
    <w:p w14:paraId="759D4820" w14:textId="77777777" w:rsidR="003D13CD" w:rsidRDefault="003D13CD" w:rsidP="003D13C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DE4F627" w14:textId="77777777" w:rsidR="003D13CD" w:rsidRDefault="003D13CD" w:rsidP="003D13C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505414AE" w14:textId="77777777" w:rsidR="003D13CD" w:rsidRDefault="003D13CD" w:rsidP="003D13C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af6"/>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722C3DE2" w:rsidR="008D36AE" w:rsidRDefault="008D36AE" w:rsidP="008D36AE">
      <w:pPr>
        <w:pStyle w:val="af6"/>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r w:rsidRPr="008D36AE">
        <w:rPr>
          <w:rFonts w:ascii="Times New Roman" w:eastAsiaTheme="minorEastAsia" w:hAnsi="Times New Roman"/>
          <w:b/>
          <w:bCs/>
          <w:lang w:eastAsia="ja-JP"/>
        </w:rPr>
        <w:t>to avoid orphan CDM group issue</w:t>
      </w:r>
      <w:ins w:id="16" w:author="Yuki Matsumura" w:date="2022-10-11T11:18:00Z">
        <w:r w:rsidR="00B54622">
          <w:rPr>
            <w:rFonts w:ascii="Times New Roman" w:eastAsiaTheme="minorEastAsia" w:hAnsi="Times New Roman"/>
            <w:b/>
            <w:bCs/>
            <w:lang w:eastAsia="ja-JP"/>
          </w:rPr>
          <w:t xml:space="preserve"> (</w:t>
        </w:r>
        <w:proofErr w:type="gramStart"/>
        <w:r w:rsidR="00B54622">
          <w:rPr>
            <w:rFonts w:ascii="Times New Roman" w:eastAsiaTheme="minorEastAsia" w:hAnsi="Times New Roman"/>
            <w:b/>
            <w:bCs/>
            <w:lang w:eastAsia="ja-JP"/>
          </w:rPr>
          <w:t>i.e.</w:t>
        </w:r>
        <w:proofErr w:type="gramEnd"/>
        <w:r w:rsidR="00B54622">
          <w:rPr>
            <w:rFonts w:ascii="Times New Roman" w:eastAsiaTheme="minorEastAsia" w:hAnsi="Times New Roman"/>
            <w:b/>
            <w:bCs/>
            <w:lang w:eastAsia="ja-JP"/>
          </w:rPr>
          <w:t xml:space="preserve"> </w:t>
        </w:r>
        <w:r w:rsidR="00B54622" w:rsidRPr="00B54622">
          <w:rPr>
            <w:rFonts w:ascii="Times New Roman" w:eastAsiaTheme="minorEastAsia" w:hAnsi="Times New Roman"/>
            <w:b/>
            <w:bCs/>
            <w:lang w:eastAsia="ja-JP"/>
          </w:rPr>
          <w:t>CDM group cross PRG boundary</w:t>
        </w:r>
        <w:r w:rsidR="00B54622">
          <w:rPr>
            <w:rFonts w:ascii="Times New Roman" w:eastAsiaTheme="minorEastAsia" w:hAnsi="Times New Roman"/>
            <w:b/>
            <w:bCs/>
            <w:lang w:eastAsia="ja-JP"/>
          </w:rPr>
          <w:t>)</w:t>
        </w:r>
      </w:ins>
      <w:r w:rsidRPr="008D36AE">
        <w:rPr>
          <w:rFonts w:ascii="Times New Roman" w:eastAsiaTheme="minorEastAsia" w:hAnsi="Times New Roman"/>
          <w:b/>
          <w:bCs/>
          <w:lang w:eastAsia="ja-JP"/>
        </w:rPr>
        <w:t>,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5D382C" w14:paraId="09E3735B" w14:textId="77777777" w:rsidTr="00EB498B">
        <w:tc>
          <w:tcPr>
            <w:tcW w:w="1795" w:type="dxa"/>
          </w:tcPr>
          <w:p w14:paraId="6B75C3F0" w14:textId="77777777" w:rsidR="005D382C" w:rsidRDefault="005D382C" w:rsidP="00EB498B">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EB498B">
            <w:pPr>
              <w:spacing w:before="0" w:after="0" w:line="240" w:lineRule="auto"/>
              <w:rPr>
                <w:b/>
                <w:bCs/>
                <w:lang w:eastAsia="zh-CN"/>
              </w:rPr>
            </w:pPr>
            <w:r>
              <w:rPr>
                <w:b/>
                <w:bCs/>
                <w:lang w:eastAsia="zh-CN"/>
              </w:rPr>
              <w:t>Comment</w:t>
            </w:r>
          </w:p>
        </w:tc>
      </w:tr>
      <w:tr w:rsidR="005D382C" w14:paraId="58BDA157" w14:textId="77777777" w:rsidTr="00EB498B">
        <w:tc>
          <w:tcPr>
            <w:tcW w:w="1795" w:type="dxa"/>
          </w:tcPr>
          <w:p w14:paraId="75CD3309" w14:textId="19485927" w:rsidR="005D382C" w:rsidRDefault="005D382C" w:rsidP="00EB498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w:t>
            </w:r>
            <w:bookmarkStart w:id="17" w:name="_Hlk116379504"/>
            <w:r>
              <w:rPr>
                <w:lang w:eastAsia="zh-CN"/>
              </w:rPr>
              <w:t>CDM group cross PRG boundary</w:t>
            </w:r>
            <w:bookmarkEnd w:id="17"/>
            <w:r>
              <w:rPr>
                <w:lang w:eastAsia="zh-CN"/>
              </w:rPr>
              <w:t xml:space="preserve">.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EB498B">
        <w:tc>
          <w:tcPr>
            <w:tcW w:w="1795" w:type="dxa"/>
          </w:tcPr>
          <w:p w14:paraId="7DE36756" w14:textId="7D6F131D" w:rsidR="005D382C" w:rsidRDefault="005D382C" w:rsidP="005D382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EB498B">
        <w:tc>
          <w:tcPr>
            <w:tcW w:w="1795" w:type="dxa"/>
          </w:tcPr>
          <w:p w14:paraId="745FC038" w14:textId="6570FEDA" w:rsidR="005D382C" w:rsidRPr="009C7CC2" w:rsidRDefault="005D382C" w:rsidP="005D382C">
            <w:pPr>
              <w:spacing w:before="0" w:after="0" w:line="240" w:lineRule="auto"/>
              <w:rPr>
                <w:rFonts w:eastAsiaTheme="minorEastAsia"/>
                <w:lang w:eastAsia="ja-JP"/>
              </w:rPr>
            </w:pPr>
            <w:r>
              <w:rPr>
                <w:rFonts w:eastAsiaTheme="minorEastAsia"/>
                <w:lang w:eastAsia="ja-JP"/>
              </w:rPr>
              <w:lastRenderedPageBreak/>
              <w:t>Vivo (ROUND1)</w:t>
            </w:r>
          </w:p>
        </w:tc>
        <w:tc>
          <w:tcPr>
            <w:tcW w:w="8690" w:type="dxa"/>
          </w:tcPr>
          <w:p w14:paraId="7C75FC52" w14:textId="421219A1" w:rsidR="005D382C" w:rsidRPr="005D382C" w:rsidRDefault="005D382C" w:rsidP="005D382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Based on this principle, we find there is a mistake of FD-OCC mapping for UE#2 from PRB#2 in </w:t>
            </w:r>
            <w:r w:rsidRPr="00C1768D">
              <w:rPr>
                <w:rFonts w:eastAsia="DengXian"/>
                <w:lang w:eastAsia="zh-CN"/>
              </w:rPr>
              <w:t>Figure 2.2.3</w:t>
            </w:r>
            <w:r>
              <w:rPr>
                <w:rFonts w:eastAsia="DengXian"/>
                <w:lang w:eastAsia="zh-CN"/>
              </w:rPr>
              <w:t xml:space="preserve">, where the OCC value of one port should be the same on the same subcarrier for all UEs. Therefore, we think it’s unnecessary to discuss </w:t>
            </w:r>
            <w:r w:rsidRPr="00CE7797">
              <w:rPr>
                <w:rFonts w:eastAsia="DengXian"/>
                <w:lang w:eastAsia="zh-CN"/>
              </w:rPr>
              <w:t>start</w:t>
            </w:r>
            <w:r>
              <w:rPr>
                <w:rFonts w:eastAsia="DengXian"/>
                <w:lang w:eastAsia="zh-CN"/>
              </w:rPr>
              <w:t>ing</w:t>
            </w:r>
            <w:r w:rsidRPr="00CE7797">
              <w:rPr>
                <w:rFonts w:eastAsia="DengXian"/>
                <w:lang w:eastAsia="zh-CN"/>
              </w:rPr>
              <w:t xml:space="preserve"> CDM group operation from Point A</w:t>
            </w:r>
            <w:r>
              <w:rPr>
                <w:rFonts w:eastAsia="DengXian"/>
                <w:lang w:eastAsia="zh-CN"/>
              </w:rPr>
              <w:t xml:space="preserve"> again.</w:t>
            </w:r>
          </w:p>
        </w:tc>
      </w:tr>
      <w:tr w:rsidR="005D382C" w14:paraId="1D473CF7" w14:textId="77777777" w:rsidTr="00EB498B">
        <w:tc>
          <w:tcPr>
            <w:tcW w:w="1795" w:type="dxa"/>
          </w:tcPr>
          <w:p w14:paraId="0B8B472A" w14:textId="6E225CB4" w:rsidR="005D382C" w:rsidRPr="00D62C10" w:rsidRDefault="00D62C10" w:rsidP="005D382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w:t>
            </w:r>
            <w:proofErr w:type="spellStart"/>
            <w:r w:rsidR="00192F0A">
              <w:rPr>
                <w:rFonts w:eastAsiaTheme="minorEastAsia"/>
                <w:lang w:eastAsia="ja-JP"/>
              </w:rPr>
              <w:t>gNB</w:t>
            </w:r>
            <w:proofErr w:type="spellEnd"/>
            <w:r w:rsidR="00192F0A">
              <w:rPr>
                <w:rFonts w:eastAsiaTheme="minorEastAsia"/>
                <w:lang w:eastAsia="ja-JP"/>
              </w:rPr>
              <w:t xml:space="preserve">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EB498B">
        <w:tc>
          <w:tcPr>
            <w:tcW w:w="1795" w:type="dxa"/>
          </w:tcPr>
          <w:p w14:paraId="50FA9989" w14:textId="445CAB23" w:rsidR="005D382C" w:rsidRDefault="000D77E2" w:rsidP="005D382C">
            <w:pPr>
              <w:spacing w:before="0" w:after="0" w:line="240" w:lineRule="auto"/>
              <w:rPr>
                <w:lang w:eastAsia="zh-CN"/>
              </w:rPr>
            </w:pPr>
            <w:r>
              <w:rPr>
                <w:lang w:eastAsia="zh-CN"/>
              </w:rPr>
              <w:t>Ericsson</w:t>
            </w:r>
          </w:p>
        </w:tc>
        <w:tc>
          <w:tcPr>
            <w:tcW w:w="8690" w:type="dxa"/>
          </w:tcPr>
          <w:p w14:paraId="38E0F363" w14:textId="6B3E73BE" w:rsidR="005D382C" w:rsidRDefault="000D77E2" w:rsidP="005D382C">
            <w:pPr>
              <w:spacing w:before="0" w:after="0" w:line="240" w:lineRule="auto"/>
              <w:rPr>
                <w:lang w:eastAsia="zh-CN"/>
              </w:rPr>
            </w:pPr>
            <w:r>
              <w:rPr>
                <w:lang w:eastAsia="zh-CN"/>
              </w:rPr>
              <w:t>Alt.2 is our preference.</w:t>
            </w:r>
            <w:r w:rsidR="00925C3F">
              <w:rPr>
                <w:lang w:eastAsia="zh-CN"/>
              </w:rPr>
              <w:t xml:space="preserve"> We can leave the performance discussion to RAN4.</w:t>
            </w:r>
          </w:p>
        </w:tc>
      </w:tr>
      <w:tr w:rsidR="005D382C" w14:paraId="37B23B31" w14:textId="77777777" w:rsidTr="00EB498B">
        <w:tc>
          <w:tcPr>
            <w:tcW w:w="1795" w:type="dxa"/>
          </w:tcPr>
          <w:p w14:paraId="19179010" w14:textId="6DBF740C" w:rsidR="005D382C" w:rsidRDefault="00F62DEA" w:rsidP="005D382C">
            <w:pPr>
              <w:spacing w:before="0" w:after="0" w:line="240" w:lineRule="auto"/>
              <w:rPr>
                <w:rFonts w:eastAsia="Malgun Gothic"/>
                <w:lang w:eastAsia="ko-KR"/>
              </w:rPr>
            </w:pPr>
            <w:r>
              <w:rPr>
                <w:rFonts w:eastAsia="Malgun Gothic"/>
                <w:lang w:eastAsia="ko-KR"/>
              </w:rPr>
              <w:t>Apple</w:t>
            </w:r>
          </w:p>
        </w:tc>
        <w:tc>
          <w:tcPr>
            <w:tcW w:w="8690" w:type="dxa"/>
          </w:tcPr>
          <w:p w14:paraId="34845721" w14:textId="540F62B5" w:rsidR="005D382C" w:rsidRDefault="00F62DEA" w:rsidP="005D382C">
            <w:pPr>
              <w:spacing w:before="0" w:after="0" w:line="240" w:lineRule="auto"/>
              <w:rPr>
                <w:rFonts w:eastAsia="Malgun Gothic"/>
                <w:lang w:eastAsia="ko-KR"/>
              </w:rPr>
            </w:pPr>
            <w:r>
              <w:rPr>
                <w:rFonts w:eastAsia="Malgun Gothic"/>
                <w:lang w:eastAsia="ko-KR"/>
              </w:rPr>
              <w:t>We support Proposal 2.2.3b</w:t>
            </w:r>
          </w:p>
          <w:p w14:paraId="6D4A8BCC" w14:textId="1ABDF686" w:rsidR="00F62DEA" w:rsidRDefault="00F62DEA" w:rsidP="005D382C">
            <w:pPr>
              <w:spacing w:before="0" w:after="0" w:line="240" w:lineRule="auto"/>
              <w:rPr>
                <w:rFonts w:eastAsia="Malgun Gothic"/>
                <w:lang w:eastAsia="ko-KR"/>
              </w:rPr>
            </w:pPr>
            <w:r>
              <w:rPr>
                <w:rFonts w:eastAsia="Malgun Gothic"/>
                <w:lang w:eastAsia="ko-KR"/>
              </w:rPr>
              <w:t xml:space="preserve">Our second preference is Alt1. </w:t>
            </w:r>
            <w:r w:rsidR="00273814">
              <w:rPr>
                <w:rFonts w:eastAsia="Malgun Gothic"/>
                <w:lang w:eastAsia="ko-KR"/>
              </w:rPr>
              <w:t>i</w:t>
            </w:r>
            <w:r>
              <w:rPr>
                <w:rFonts w:eastAsia="Malgun Gothic"/>
                <w:lang w:eastAsia="ko-KR"/>
              </w:rPr>
              <w:t>n proposal 2.2.3a</w:t>
            </w:r>
          </w:p>
          <w:p w14:paraId="35309857" w14:textId="77777777" w:rsidR="00F62DEA" w:rsidRDefault="00F62DEA" w:rsidP="005D382C">
            <w:pPr>
              <w:spacing w:before="0" w:after="0" w:line="240" w:lineRule="auto"/>
              <w:rPr>
                <w:rFonts w:eastAsia="Malgun Gothic"/>
                <w:lang w:eastAsia="ko-KR"/>
              </w:rPr>
            </w:pPr>
            <w:r>
              <w:rPr>
                <w:rFonts w:eastAsia="Malgun Gothic"/>
                <w:lang w:eastAsia="ko-KR"/>
              </w:rPr>
              <w:t>Alt2 is problematic. For example, for DL, if PRG is 2PRB and a contiguous PDSCH in frequency domain starts from the middle of a PRG</w:t>
            </w:r>
            <w:r w:rsidR="00A55A17">
              <w:rPr>
                <w:rFonts w:eastAsia="Malgun Gothic"/>
                <w:lang w:eastAsia="ko-KR"/>
              </w:rPr>
              <w:t xml:space="preserve"> (second PRB)</w:t>
            </w:r>
            <w:r>
              <w:rPr>
                <w:rFonts w:eastAsia="Malgun Gothic"/>
                <w:lang w:eastAsia="ko-KR"/>
              </w:rPr>
              <w:t xml:space="preserve">. Then we may have issue of orphan RE every other PRB depending on how we start the CDM group, </w:t>
            </w:r>
            <w:r w:rsidR="00854486">
              <w:rPr>
                <w:rFonts w:eastAsia="Malgun Gothic"/>
                <w:lang w:eastAsia="ko-KR"/>
              </w:rPr>
              <w:t>if</w:t>
            </w:r>
            <w:r>
              <w:rPr>
                <w:rFonts w:eastAsia="Malgun Gothic"/>
                <w:lang w:eastAsia="ko-KR"/>
              </w:rPr>
              <w:t xml:space="preserve"> we do not have any further restriction</w:t>
            </w:r>
            <w:r w:rsidR="00854486">
              <w:rPr>
                <w:rFonts w:eastAsia="Malgun Gothic"/>
                <w:lang w:eastAsia="ko-KR"/>
              </w:rPr>
              <w:t xml:space="preserve">. </w:t>
            </w:r>
          </w:p>
          <w:p w14:paraId="37FE73EE" w14:textId="08D8BD7D" w:rsidR="008F757F" w:rsidRDefault="008F757F" w:rsidP="005D382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w:t>
            </w:r>
            <w:r w:rsidR="00AB5DC5">
              <w:rPr>
                <w:rFonts w:eastAsia="Malgun Gothic"/>
                <w:lang w:eastAsia="ko-KR"/>
              </w:rPr>
              <w:t>i</w:t>
            </w:r>
            <w:r w:rsidR="00D25D61">
              <w:rPr>
                <w:rFonts w:eastAsia="Malgun Gothic"/>
                <w:lang w:eastAsia="ko-KR"/>
              </w:rPr>
              <w:t>n</w:t>
            </w:r>
            <w:r w:rsidR="00AB5DC5">
              <w:rPr>
                <w:rFonts w:eastAsia="Malgun Gothic"/>
                <w:lang w:eastAsia="ko-KR"/>
              </w:rPr>
              <w:t xml:space="preserve">stead of </w:t>
            </w:r>
            <w:r>
              <w:rPr>
                <w:rFonts w:eastAsia="Malgun Gothic"/>
                <w:lang w:eastAsia="ko-KR"/>
              </w:rPr>
              <w:t xml:space="preserve">ignoring the </w:t>
            </w:r>
            <w:r w:rsidR="007E1641">
              <w:rPr>
                <w:rFonts w:eastAsia="Malgun Gothic"/>
                <w:lang w:eastAsia="ko-KR"/>
              </w:rPr>
              <w:t>orphan RE problem.</w:t>
            </w:r>
          </w:p>
        </w:tc>
      </w:tr>
      <w:tr w:rsidR="00140820" w14:paraId="1EDC8083" w14:textId="77777777" w:rsidTr="00EB498B">
        <w:tc>
          <w:tcPr>
            <w:tcW w:w="1795" w:type="dxa"/>
          </w:tcPr>
          <w:p w14:paraId="4B959673" w14:textId="1413FC70" w:rsidR="00140820" w:rsidRDefault="00140820" w:rsidP="00140820">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44B996D7" w14:textId="5DC80E61" w:rsidR="00140820" w:rsidRDefault="00140820" w:rsidP="00140820">
            <w:pPr>
              <w:spacing w:before="0" w:after="0" w:line="240" w:lineRule="auto"/>
              <w:rPr>
                <w:rFonts w:eastAsia="Malgun Gothic"/>
                <w:lang w:eastAsia="ko-KR"/>
              </w:rPr>
            </w:pPr>
            <w:r>
              <w:rPr>
                <w:rFonts w:eastAsia="Malgun Gothic"/>
                <w:lang w:eastAsia="ko-KR"/>
              </w:rPr>
              <w:t xml:space="preserve">We prefer Alt. 2 in </w:t>
            </w:r>
            <w:r w:rsidRPr="00C97590">
              <w:rPr>
                <w:rFonts w:eastAsia="Malgun Gothic"/>
                <w:lang w:eastAsia="ko-KR"/>
              </w:rPr>
              <w:t>FL proposal#2.2.3a</w:t>
            </w:r>
            <w:r>
              <w:rPr>
                <w:rFonts w:eastAsia="Malgun Gothic"/>
                <w:lang w:eastAsia="ko-KR"/>
              </w:rPr>
              <w:t>.</w:t>
            </w:r>
          </w:p>
        </w:tc>
      </w:tr>
      <w:tr w:rsidR="00140820" w14:paraId="15FE918F" w14:textId="77777777" w:rsidTr="00EB498B">
        <w:tc>
          <w:tcPr>
            <w:tcW w:w="1795" w:type="dxa"/>
          </w:tcPr>
          <w:p w14:paraId="0C3AE33B" w14:textId="509FAA40" w:rsidR="00140820" w:rsidRDefault="00EB498B" w:rsidP="00140820">
            <w:pPr>
              <w:spacing w:before="0" w:after="0" w:line="240" w:lineRule="auto"/>
              <w:rPr>
                <w:lang w:val="en-US" w:eastAsia="zh-CN"/>
              </w:rPr>
            </w:pPr>
            <w:r>
              <w:rPr>
                <w:lang w:val="en-US" w:eastAsia="zh-CN"/>
              </w:rPr>
              <w:t>New H3C</w:t>
            </w:r>
          </w:p>
        </w:tc>
        <w:tc>
          <w:tcPr>
            <w:tcW w:w="8690" w:type="dxa"/>
          </w:tcPr>
          <w:p w14:paraId="4A2C0668" w14:textId="500E0A19" w:rsidR="00140820" w:rsidRDefault="00BD7C44" w:rsidP="00140820">
            <w:pPr>
              <w:spacing w:before="0" w:after="0" w:line="240" w:lineRule="auto"/>
              <w:rPr>
                <w:lang w:val="en-US" w:eastAsia="zh-CN"/>
              </w:rPr>
            </w:pPr>
            <w:r>
              <w:rPr>
                <w:lang w:val="en-US" w:eastAsia="zh-CN"/>
              </w:rPr>
              <w:t>We</w:t>
            </w:r>
            <w:r w:rsidR="00EB498B">
              <w:rPr>
                <w:lang w:val="en-US" w:eastAsia="zh-CN"/>
              </w:rPr>
              <w:t xml:space="preserve"> support Alt.2 in proposal 2.2.3a</w:t>
            </w:r>
          </w:p>
        </w:tc>
      </w:tr>
      <w:tr w:rsidR="00140820" w14:paraId="7A59170F" w14:textId="77777777" w:rsidTr="00EB498B">
        <w:tc>
          <w:tcPr>
            <w:tcW w:w="1795" w:type="dxa"/>
          </w:tcPr>
          <w:p w14:paraId="6222E341" w14:textId="77777777" w:rsidR="00140820" w:rsidRDefault="00140820" w:rsidP="00140820">
            <w:pPr>
              <w:spacing w:before="0" w:after="0" w:line="240" w:lineRule="auto"/>
              <w:rPr>
                <w:lang w:eastAsia="zh-CN"/>
              </w:rPr>
            </w:pPr>
          </w:p>
        </w:tc>
        <w:tc>
          <w:tcPr>
            <w:tcW w:w="8690" w:type="dxa"/>
          </w:tcPr>
          <w:p w14:paraId="6F751950" w14:textId="77777777" w:rsidR="00140820" w:rsidRDefault="00140820" w:rsidP="00140820">
            <w:pPr>
              <w:spacing w:before="0" w:after="0" w:line="240" w:lineRule="auto"/>
              <w:rPr>
                <w:lang w:eastAsia="zh-CN"/>
              </w:rPr>
            </w:pPr>
          </w:p>
        </w:tc>
      </w:tr>
      <w:tr w:rsidR="00140820" w14:paraId="4F990DAB" w14:textId="77777777" w:rsidTr="00EB498B">
        <w:tc>
          <w:tcPr>
            <w:tcW w:w="1795" w:type="dxa"/>
          </w:tcPr>
          <w:p w14:paraId="46D6842C" w14:textId="77777777" w:rsidR="00140820" w:rsidRDefault="00140820" w:rsidP="00140820">
            <w:pPr>
              <w:spacing w:before="0" w:after="0" w:line="240" w:lineRule="auto"/>
              <w:rPr>
                <w:rFonts w:eastAsiaTheme="minorEastAsia"/>
                <w:lang w:eastAsia="zh-CN"/>
              </w:rPr>
            </w:pPr>
          </w:p>
        </w:tc>
        <w:tc>
          <w:tcPr>
            <w:tcW w:w="8690" w:type="dxa"/>
          </w:tcPr>
          <w:p w14:paraId="2E997137" w14:textId="77777777" w:rsidR="00140820" w:rsidRDefault="00140820" w:rsidP="00140820">
            <w:pPr>
              <w:spacing w:before="0" w:after="0" w:line="240" w:lineRule="auto"/>
              <w:rPr>
                <w:rFonts w:eastAsiaTheme="minorEastAsia"/>
                <w:lang w:eastAsia="zh-CN"/>
              </w:rPr>
            </w:pPr>
          </w:p>
        </w:tc>
      </w:tr>
      <w:tr w:rsidR="00140820" w14:paraId="3EE8350C" w14:textId="77777777" w:rsidTr="00EB498B">
        <w:tc>
          <w:tcPr>
            <w:tcW w:w="1795" w:type="dxa"/>
          </w:tcPr>
          <w:p w14:paraId="3DAE25EC" w14:textId="77777777" w:rsidR="00140820" w:rsidRDefault="00140820" w:rsidP="00140820">
            <w:pPr>
              <w:spacing w:before="0" w:after="0" w:line="240" w:lineRule="auto"/>
              <w:rPr>
                <w:rFonts w:eastAsia="DengXian"/>
                <w:lang w:eastAsia="zh-CN"/>
              </w:rPr>
            </w:pPr>
          </w:p>
        </w:tc>
        <w:tc>
          <w:tcPr>
            <w:tcW w:w="8690" w:type="dxa"/>
          </w:tcPr>
          <w:p w14:paraId="5CF1AF8A" w14:textId="77777777" w:rsidR="00140820" w:rsidRDefault="00140820" w:rsidP="00140820">
            <w:pPr>
              <w:spacing w:before="0" w:after="0" w:line="240" w:lineRule="auto"/>
              <w:rPr>
                <w:lang w:eastAsia="zh-CN"/>
              </w:rPr>
            </w:pPr>
          </w:p>
        </w:tc>
      </w:tr>
      <w:tr w:rsidR="00140820" w14:paraId="48C0511A" w14:textId="77777777" w:rsidTr="00EB498B">
        <w:trPr>
          <w:trHeight w:val="60"/>
        </w:trPr>
        <w:tc>
          <w:tcPr>
            <w:tcW w:w="1795" w:type="dxa"/>
          </w:tcPr>
          <w:p w14:paraId="6D47E71F" w14:textId="77777777" w:rsidR="00140820" w:rsidRPr="008D2538" w:rsidRDefault="00140820" w:rsidP="00140820">
            <w:pPr>
              <w:spacing w:before="0" w:after="0" w:line="240" w:lineRule="auto"/>
              <w:rPr>
                <w:rFonts w:eastAsia="DengXian"/>
                <w:lang w:eastAsia="zh-CN"/>
              </w:rPr>
            </w:pPr>
          </w:p>
        </w:tc>
        <w:tc>
          <w:tcPr>
            <w:tcW w:w="8690" w:type="dxa"/>
          </w:tcPr>
          <w:p w14:paraId="7A7A8153" w14:textId="77777777" w:rsidR="00140820" w:rsidRPr="00A56D96" w:rsidRDefault="00140820" w:rsidP="00140820">
            <w:pPr>
              <w:spacing w:before="0" w:after="0" w:line="240" w:lineRule="auto"/>
              <w:rPr>
                <w:rFonts w:eastAsia="DengXian"/>
                <w:lang w:eastAsia="zh-CN"/>
              </w:rPr>
            </w:pPr>
          </w:p>
        </w:tc>
      </w:tr>
      <w:tr w:rsidR="00140820" w14:paraId="178CEA69" w14:textId="77777777" w:rsidTr="00EB498B">
        <w:tc>
          <w:tcPr>
            <w:tcW w:w="1795" w:type="dxa"/>
          </w:tcPr>
          <w:p w14:paraId="14F42758" w14:textId="77777777" w:rsidR="00140820" w:rsidRDefault="00140820" w:rsidP="00140820">
            <w:pPr>
              <w:spacing w:before="0" w:after="0" w:line="240" w:lineRule="auto"/>
              <w:rPr>
                <w:rFonts w:eastAsia="DengXian"/>
                <w:lang w:eastAsia="zh-CN"/>
              </w:rPr>
            </w:pPr>
          </w:p>
        </w:tc>
        <w:tc>
          <w:tcPr>
            <w:tcW w:w="8690" w:type="dxa"/>
          </w:tcPr>
          <w:p w14:paraId="759606B9" w14:textId="77777777" w:rsidR="00140820" w:rsidRDefault="00140820" w:rsidP="00140820">
            <w:pPr>
              <w:spacing w:before="0" w:after="0" w:line="240" w:lineRule="auto"/>
              <w:rPr>
                <w:lang w:eastAsia="zh-CN"/>
              </w:rPr>
            </w:pPr>
          </w:p>
        </w:tc>
      </w:tr>
      <w:tr w:rsidR="00140820" w14:paraId="7A75BAA6" w14:textId="77777777" w:rsidTr="00EB498B">
        <w:tc>
          <w:tcPr>
            <w:tcW w:w="1795" w:type="dxa"/>
          </w:tcPr>
          <w:p w14:paraId="140973B9" w14:textId="77777777" w:rsidR="00140820" w:rsidRDefault="00140820" w:rsidP="00140820">
            <w:pPr>
              <w:spacing w:after="0" w:line="240" w:lineRule="auto"/>
              <w:rPr>
                <w:rFonts w:eastAsia="DengXian"/>
                <w:lang w:eastAsia="zh-CN"/>
              </w:rPr>
            </w:pPr>
          </w:p>
        </w:tc>
        <w:tc>
          <w:tcPr>
            <w:tcW w:w="8690" w:type="dxa"/>
          </w:tcPr>
          <w:p w14:paraId="49A92ED0" w14:textId="77777777" w:rsidR="00140820" w:rsidRDefault="00140820" w:rsidP="00140820">
            <w:pPr>
              <w:spacing w:after="0" w:line="240" w:lineRule="auto"/>
              <w:rPr>
                <w:lang w:eastAsia="zh-CN"/>
              </w:rPr>
            </w:pPr>
          </w:p>
        </w:tc>
      </w:tr>
      <w:tr w:rsidR="00140820" w14:paraId="5DCC3A95" w14:textId="77777777" w:rsidTr="00EB498B">
        <w:tc>
          <w:tcPr>
            <w:tcW w:w="1795" w:type="dxa"/>
          </w:tcPr>
          <w:p w14:paraId="11867163" w14:textId="77777777" w:rsidR="00140820" w:rsidRDefault="00140820" w:rsidP="00140820">
            <w:pPr>
              <w:spacing w:after="0" w:line="240" w:lineRule="auto"/>
              <w:rPr>
                <w:rFonts w:eastAsia="DengXian"/>
                <w:lang w:eastAsia="zh-CN"/>
              </w:rPr>
            </w:pPr>
          </w:p>
        </w:tc>
        <w:tc>
          <w:tcPr>
            <w:tcW w:w="8690" w:type="dxa"/>
          </w:tcPr>
          <w:p w14:paraId="6DB898D6" w14:textId="77777777" w:rsidR="00140820" w:rsidRDefault="00140820" w:rsidP="00140820">
            <w:pPr>
              <w:spacing w:after="0" w:line="240" w:lineRule="auto"/>
              <w:rPr>
                <w:lang w:eastAsia="zh-CN"/>
              </w:rPr>
            </w:pPr>
          </w:p>
        </w:tc>
      </w:tr>
      <w:tr w:rsidR="00140820" w14:paraId="47D657B1" w14:textId="77777777" w:rsidTr="00EB498B">
        <w:tc>
          <w:tcPr>
            <w:tcW w:w="1795" w:type="dxa"/>
          </w:tcPr>
          <w:p w14:paraId="7EF0553E" w14:textId="77777777" w:rsidR="00140820" w:rsidRPr="007A3D92" w:rsidRDefault="00140820" w:rsidP="00140820">
            <w:pPr>
              <w:spacing w:after="0" w:line="240" w:lineRule="auto"/>
              <w:rPr>
                <w:rFonts w:eastAsia="Malgun Gothic"/>
                <w:lang w:eastAsia="ko-KR"/>
              </w:rPr>
            </w:pPr>
          </w:p>
        </w:tc>
        <w:tc>
          <w:tcPr>
            <w:tcW w:w="8690" w:type="dxa"/>
          </w:tcPr>
          <w:p w14:paraId="65033A09" w14:textId="77777777" w:rsidR="00140820" w:rsidRPr="007A3D92" w:rsidRDefault="00140820" w:rsidP="00140820">
            <w:pPr>
              <w:spacing w:after="0" w:line="240" w:lineRule="auto"/>
              <w:rPr>
                <w:rFonts w:eastAsia="Malgun Gothic"/>
                <w:lang w:eastAsia="ko-KR"/>
              </w:rPr>
            </w:pPr>
          </w:p>
        </w:tc>
      </w:tr>
      <w:tr w:rsidR="00140820" w14:paraId="1B5C2770" w14:textId="77777777" w:rsidTr="00EB498B">
        <w:tc>
          <w:tcPr>
            <w:tcW w:w="1795" w:type="dxa"/>
          </w:tcPr>
          <w:p w14:paraId="04EEF4C6" w14:textId="77777777" w:rsidR="00140820" w:rsidRPr="0085481F" w:rsidRDefault="00140820" w:rsidP="00140820">
            <w:pPr>
              <w:spacing w:after="0" w:line="240" w:lineRule="auto"/>
              <w:rPr>
                <w:rFonts w:eastAsia="DengXian"/>
                <w:lang w:eastAsia="zh-CN"/>
              </w:rPr>
            </w:pPr>
          </w:p>
        </w:tc>
        <w:tc>
          <w:tcPr>
            <w:tcW w:w="8690" w:type="dxa"/>
          </w:tcPr>
          <w:p w14:paraId="5E3110BE" w14:textId="77777777" w:rsidR="00140820" w:rsidRPr="0085481F" w:rsidRDefault="00140820" w:rsidP="00140820">
            <w:pPr>
              <w:spacing w:after="0" w:line="240" w:lineRule="auto"/>
              <w:rPr>
                <w:rFonts w:eastAsia="DengXian"/>
                <w:lang w:eastAsia="zh-CN"/>
              </w:rPr>
            </w:pPr>
          </w:p>
        </w:tc>
      </w:tr>
      <w:tr w:rsidR="00140820" w14:paraId="3B8CAE49" w14:textId="77777777" w:rsidTr="00EB498B">
        <w:tc>
          <w:tcPr>
            <w:tcW w:w="1795" w:type="dxa"/>
          </w:tcPr>
          <w:p w14:paraId="3961A212" w14:textId="77777777" w:rsidR="00140820" w:rsidRDefault="00140820" w:rsidP="00140820">
            <w:pPr>
              <w:spacing w:after="0" w:line="240" w:lineRule="auto"/>
              <w:rPr>
                <w:rFonts w:eastAsia="DengXian"/>
                <w:lang w:eastAsia="zh-CN"/>
              </w:rPr>
            </w:pPr>
          </w:p>
        </w:tc>
        <w:tc>
          <w:tcPr>
            <w:tcW w:w="8690" w:type="dxa"/>
          </w:tcPr>
          <w:p w14:paraId="719350B9" w14:textId="77777777" w:rsidR="00140820" w:rsidRDefault="00140820" w:rsidP="00140820">
            <w:pPr>
              <w:spacing w:after="0" w:line="240" w:lineRule="auto"/>
              <w:rPr>
                <w:rFonts w:eastAsia="DengXian"/>
                <w:lang w:eastAsia="zh-CN"/>
              </w:rPr>
            </w:pPr>
          </w:p>
        </w:tc>
      </w:tr>
      <w:tr w:rsidR="00140820" w14:paraId="2F2F3324" w14:textId="77777777" w:rsidTr="00EB498B">
        <w:tc>
          <w:tcPr>
            <w:tcW w:w="1795" w:type="dxa"/>
          </w:tcPr>
          <w:p w14:paraId="1F0701B6" w14:textId="77777777" w:rsidR="00140820" w:rsidRDefault="00140820" w:rsidP="00140820">
            <w:pPr>
              <w:spacing w:before="0" w:after="0" w:line="240" w:lineRule="auto"/>
              <w:rPr>
                <w:lang w:eastAsia="zh-CN"/>
              </w:rPr>
            </w:pPr>
          </w:p>
        </w:tc>
        <w:tc>
          <w:tcPr>
            <w:tcW w:w="8690" w:type="dxa"/>
          </w:tcPr>
          <w:p w14:paraId="6AD958C3" w14:textId="77777777" w:rsidR="00140820" w:rsidRDefault="00140820" w:rsidP="00140820">
            <w:pPr>
              <w:spacing w:before="0" w:after="0" w:line="240" w:lineRule="auto"/>
              <w:rPr>
                <w:lang w:eastAsia="zh-CN"/>
              </w:rPr>
            </w:pPr>
          </w:p>
        </w:tc>
      </w:tr>
      <w:tr w:rsidR="00140820" w14:paraId="5B19F862" w14:textId="77777777" w:rsidTr="00EB498B">
        <w:tc>
          <w:tcPr>
            <w:tcW w:w="1795" w:type="dxa"/>
          </w:tcPr>
          <w:p w14:paraId="40C9C11F" w14:textId="77777777" w:rsidR="00140820" w:rsidRDefault="00140820" w:rsidP="00140820">
            <w:pPr>
              <w:spacing w:after="0" w:line="240" w:lineRule="auto"/>
              <w:rPr>
                <w:lang w:eastAsia="zh-CN"/>
              </w:rPr>
            </w:pPr>
          </w:p>
        </w:tc>
        <w:tc>
          <w:tcPr>
            <w:tcW w:w="8690" w:type="dxa"/>
          </w:tcPr>
          <w:p w14:paraId="1702A253" w14:textId="77777777" w:rsidR="00140820" w:rsidRDefault="00140820" w:rsidP="00140820">
            <w:pPr>
              <w:spacing w:after="0" w:line="240" w:lineRule="auto"/>
              <w:rPr>
                <w:lang w:eastAsia="zh-CN"/>
              </w:rPr>
            </w:pPr>
          </w:p>
        </w:tc>
      </w:tr>
      <w:tr w:rsidR="00140820" w14:paraId="1CAA098E" w14:textId="77777777" w:rsidTr="00EB498B">
        <w:tc>
          <w:tcPr>
            <w:tcW w:w="1795" w:type="dxa"/>
          </w:tcPr>
          <w:p w14:paraId="0E5AA437" w14:textId="77777777" w:rsidR="00140820" w:rsidRDefault="00140820" w:rsidP="00140820">
            <w:pPr>
              <w:spacing w:after="0" w:line="240" w:lineRule="auto"/>
              <w:rPr>
                <w:lang w:eastAsia="zh-CN"/>
              </w:rPr>
            </w:pPr>
          </w:p>
        </w:tc>
        <w:tc>
          <w:tcPr>
            <w:tcW w:w="8690" w:type="dxa"/>
          </w:tcPr>
          <w:p w14:paraId="465A98F0" w14:textId="77777777" w:rsidR="00140820" w:rsidRDefault="00140820" w:rsidP="00140820">
            <w:pPr>
              <w:spacing w:after="0" w:line="240" w:lineRule="auto"/>
              <w:rPr>
                <w:lang w:eastAsia="zh-CN"/>
              </w:rPr>
            </w:pPr>
          </w:p>
        </w:tc>
      </w:tr>
      <w:tr w:rsidR="00140820" w14:paraId="18681229" w14:textId="77777777" w:rsidTr="00EB498B">
        <w:tc>
          <w:tcPr>
            <w:tcW w:w="1795" w:type="dxa"/>
          </w:tcPr>
          <w:p w14:paraId="423D424F" w14:textId="77777777" w:rsidR="00140820" w:rsidRPr="000E18F4" w:rsidRDefault="00140820" w:rsidP="00140820">
            <w:pPr>
              <w:spacing w:after="0" w:line="240" w:lineRule="auto"/>
              <w:rPr>
                <w:rFonts w:eastAsiaTheme="minorEastAsia"/>
                <w:lang w:eastAsia="ja-JP"/>
              </w:rPr>
            </w:pPr>
          </w:p>
        </w:tc>
        <w:tc>
          <w:tcPr>
            <w:tcW w:w="8690" w:type="dxa"/>
          </w:tcPr>
          <w:p w14:paraId="4325B39B" w14:textId="77777777" w:rsidR="00140820" w:rsidRPr="000E18F4" w:rsidRDefault="00140820" w:rsidP="00140820">
            <w:pPr>
              <w:spacing w:after="0" w:line="240" w:lineRule="auto"/>
              <w:rPr>
                <w:rFonts w:eastAsiaTheme="minorEastAsia"/>
                <w:lang w:eastAsia="ja-JP"/>
              </w:rPr>
            </w:pPr>
          </w:p>
        </w:tc>
      </w:tr>
      <w:tr w:rsidR="00140820" w14:paraId="41F7DB16" w14:textId="77777777" w:rsidTr="00EB498B">
        <w:tc>
          <w:tcPr>
            <w:tcW w:w="1795" w:type="dxa"/>
          </w:tcPr>
          <w:p w14:paraId="6B8D61FE" w14:textId="77777777" w:rsidR="00140820" w:rsidRDefault="00140820" w:rsidP="00140820">
            <w:pPr>
              <w:spacing w:after="0" w:line="240" w:lineRule="auto"/>
              <w:rPr>
                <w:rFonts w:eastAsiaTheme="minorEastAsia"/>
                <w:lang w:eastAsia="ja-JP"/>
              </w:rPr>
            </w:pPr>
          </w:p>
        </w:tc>
        <w:tc>
          <w:tcPr>
            <w:tcW w:w="8690" w:type="dxa"/>
          </w:tcPr>
          <w:p w14:paraId="29F548D5" w14:textId="77777777" w:rsidR="00140820" w:rsidRDefault="00140820" w:rsidP="00140820">
            <w:pPr>
              <w:spacing w:after="0" w:line="240" w:lineRule="auto"/>
              <w:rPr>
                <w:rFonts w:eastAsiaTheme="minorEastAsia"/>
                <w:lang w:eastAsia="ja-JP"/>
              </w:rPr>
            </w:pPr>
          </w:p>
        </w:tc>
      </w:tr>
      <w:tr w:rsidR="00140820" w14:paraId="585CCCA0" w14:textId="77777777" w:rsidTr="00EB498B">
        <w:tc>
          <w:tcPr>
            <w:tcW w:w="1795" w:type="dxa"/>
          </w:tcPr>
          <w:p w14:paraId="5C9CAE50" w14:textId="77777777" w:rsidR="00140820" w:rsidRDefault="00140820" w:rsidP="00140820">
            <w:pPr>
              <w:spacing w:after="0" w:line="240" w:lineRule="auto"/>
              <w:rPr>
                <w:rFonts w:eastAsiaTheme="minorEastAsia"/>
                <w:lang w:eastAsia="ja-JP"/>
              </w:rPr>
            </w:pPr>
          </w:p>
        </w:tc>
        <w:tc>
          <w:tcPr>
            <w:tcW w:w="8690" w:type="dxa"/>
          </w:tcPr>
          <w:p w14:paraId="01D80C4E" w14:textId="77777777" w:rsidR="00140820" w:rsidRDefault="00140820" w:rsidP="00140820">
            <w:pPr>
              <w:spacing w:after="0" w:line="240" w:lineRule="auto"/>
              <w:rPr>
                <w:rFonts w:eastAsiaTheme="minorEastAsia"/>
                <w:lang w:eastAsia="ja-JP"/>
              </w:rPr>
            </w:pPr>
          </w:p>
        </w:tc>
      </w:tr>
    </w:tbl>
    <w:p w14:paraId="63001340" w14:textId="77777777" w:rsidR="00E13AF5" w:rsidRDefault="00E13AF5">
      <w:pPr>
        <w:spacing w:afterLines="50"/>
        <w:jc w:val="both"/>
        <w:rPr>
          <w:rFonts w:eastAsiaTheme="minorEastAsia"/>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lastRenderedPageBreak/>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af6"/>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6"/>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lastRenderedPageBreak/>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2"/>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3"/>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18"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18"/>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af1"/>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62B514B"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B9B2AE5" w14:textId="1D3DF78C"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 xml:space="preserve">From our understanding, this is </w:t>
            </w:r>
            <w:proofErr w:type="gramStart"/>
            <w:r w:rsidRPr="00F37054">
              <w:rPr>
                <w:rFonts w:eastAsiaTheme="minorEastAsia"/>
                <w:lang w:eastAsia="ja-JP"/>
              </w:rPr>
              <w:t>actually a</w:t>
            </w:r>
            <w:proofErr w:type="gramEnd"/>
            <w:r w:rsidRPr="00F37054">
              <w:rPr>
                <w:rFonts w:eastAsiaTheme="minorEastAsia"/>
                <w:lang w:eastAsia="ja-JP"/>
              </w:rPr>
              <w:t xml:space="preserve">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t>
            </w:r>
            <w:proofErr w:type="gramStart"/>
            <w:r w:rsidRPr="00F37054">
              <w:rPr>
                <w:rFonts w:eastAsiaTheme="minorEastAsia"/>
                <w:lang w:eastAsia="ja-JP"/>
              </w:rPr>
              <w:t>While,</w:t>
            </w:r>
            <w:proofErr w:type="gramEnd"/>
            <w:r w:rsidRPr="00F37054">
              <w:rPr>
                <w:rFonts w:eastAsiaTheme="minorEastAsia"/>
                <w:lang w:eastAsia="ja-JP"/>
              </w:rPr>
              <w:t xml:space="preserv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 xml:space="preserve">More discussion is </w:t>
            </w:r>
            <w:proofErr w:type="gramStart"/>
            <w:r w:rsidRPr="00F37054">
              <w:rPr>
                <w:rFonts w:eastAsiaTheme="minorEastAsia"/>
                <w:lang w:eastAsia="ja-JP"/>
              </w:rPr>
              <w:t>needed</w:t>
            </w:r>
            <w:proofErr w:type="gramEnd"/>
            <w:r w:rsidRPr="00F37054">
              <w:rPr>
                <w:rFonts w:eastAsiaTheme="minorEastAsia"/>
                <w:lang w:eastAsia="ja-JP"/>
              </w:rPr>
              <w:t xml:space="preserve">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w:t>
            </w:r>
            <w:proofErr w:type="spellStart"/>
            <w:r w:rsidR="00266711">
              <w:rPr>
                <w:lang w:eastAsia="zh-CN"/>
              </w:rPr>
              <w:t>can not</w:t>
            </w:r>
            <w:proofErr w:type="spellEnd"/>
            <w:r w:rsidR="00266711">
              <w:rPr>
                <w:lang w:eastAsia="zh-CN"/>
              </w:rPr>
              <w:t xml:space="preserve">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18169C54" w14:textId="10FF1DAF" w:rsidR="00814C31" w:rsidRPr="007A3D92" w:rsidRDefault="007A3D92" w:rsidP="00541490">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DengXian"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lastRenderedPageBreak/>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15796FB"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af6"/>
              <w:spacing w:line="240" w:lineRule="auto"/>
              <w:rPr>
                <w:rFonts w:ascii="Times New Roman" w:hAnsi="Times New Roman"/>
                <w:sz w:val="20"/>
                <w:szCs w:val="20"/>
                <w:lang w:eastAsia="zh-CN"/>
              </w:rPr>
            </w:pPr>
            <w:r>
              <w:rPr>
                <w:noProof/>
                <w:lang w:eastAsia="zh-CN"/>
              </w:rPr>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59FDDE00"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af6"/>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lastRenderedPageBreak/>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8B10F0" w14:paraId="2CDFDA38" w14:textId="77777777">
        <w:trPr>
          <w:trHeight w:val="60"/>
        </w:trPr>
        <w:tc>
          <w:tcPr>
            <w:tcW w:w="1795" w:type="dxa"/>
          </w:tcPr>
          <w:p w14:paraId="4B5C3702" w14:textId="77777777" w:rsidR="008B10F0" w:rsidRDefault="008B10F0" w:rsidP="008B10F0">
            <w:pPr>
              <w:spacing w:after="0"/>
              <w:rPr>
                <w:rFonts w:eastAsia="DengXian"/>
                <w:lang w:val="en-US" w:eastAsia="zh-CN"/>
              </w:rPr>
            </w:pPr>
          </w:p>
        </w:tc>
        <w:tc>
          <w:tcPr>
            <w:tcW w:w="8690" w:type="dxa"/>
          </w:tcPr>
          <w:p w14:paraId="2BB72A55" w14:textId="77777777" w:rsidR="008B10F0" w:rsidRDefault="008B10F0" w:rsidP="008B10F0">
            <w:pPr>
              <w:spacing w:after="0"/>
              <w:rPr>
                <w:rFonts w:eastAsiaTheme="minorEastAsia"/>
                <w:lang w:val="en-US" w:eastAsia="ja-JP"/>
              </w:rPr>
            </w:pPr>
          </w:p>
        </w:tc>
      </w:tr>
      <w:tr w:rsidR="008B10F0" w14:paraId="197A7B40" w14:textId="77777777">
        <w:trPr>
          <w:trHeight w:val="60"/>
        </w:trPr>
        <w:tc>
          <w:tcPr>
            <w:tcW w:w="1795" w:type="dxa"/>
          </w:tcPr>
          <w:p w14:paraId="22C359EE" w14:textId="77777777" w:rsidR="008B10F0" w:rsidRDefault="008B10F0" w:rsidP="008B10F0">
            <w:pPr>
              <w:spacing w:after="0"/>
              <w:rPr>
                <w:rFonts w:eastAsia="Malgun Gothic"/>
                <w:lang w:val="en-US" w:eastAsia="ko-KR"/>
              </w:rPr>
            </w:pPr>
          </w:p>
        </w:tc>
        <w:tc>
          <w:tcPr>
            <w:tcW w:w="8690" w:type="dxa"/>
          </w:tcPr>
          <w:p w14:paraId="3B5DD328" w14:textId="77777777" w:rsidR="008B10F0" w:rsidRDefault="008B10F0" w:rsidP="008B10F0">
            <w:pPr>
              <w:spacing w:after="0"/>
              <w:rPr>
                <w:rFonts w:eastAsiaTheme="minorEastAsia"/>
                <w:lang w:val="en-US" w:eastAsia="ja-JP"/>
              </w:rPr>
            </w:pPr>
          </w:p>
        </w:tc>
      </w:tr>
      <w:tr w:rsidR="008B10F0" w14:paraId="42FBB54E" w14:textId="77777777">
        <w:trPr>
          <w:trHeight w:val="60"/>
        </w:trPr>
        <w:tc>
          <w:tcPr>
            <w:tcW w:w="1795" w:type="dxa"/>
          </w:tcPr>
          <w:p w14:paraId="0AD7184D" w14:textId="77777777" w:rsidR="008B10F0" w:rsidRDefault="008B10F0" w:rsidP="008B10F0">
            <w:pPr>
              <w:spacing w:after="0"/>
              <w:rPr>
                <w:rFonts w:eastAsiaTheme="minorEastAsia"/>
                <w:lang w:val="en-US" w:eastAsia="ja-JP"/>
              </w:rPr>
            </w:pPr>
          </w:p>
        </w:tc>
        <w:tc>
          <w:tcPr>
            <w:tcW w:w="8690" w:type="dxa"/>
          </w:tcPr>
          <w:p w14:paraId="78CBF179" w14:textId="77777777" w:rsidR="008B10F0" w:rsidRDefault="008B10F0" w:rsidP="008B10F0">
            <w:pPr>
              <w:spacing w:after="0"/>
              <w:rPr>
                <w:rFonts w:eastAsiaTheme="minorEastAsia"/>
                <w:lang w:val="en-US" w:eastAsia="ja-JP"/>
              </w:rPr>
            </w:pPr>
          </w:p>
        </w:tc>
      </w:tr>
      <w:tr w:rsidR="008B10F0" w14:paraId="0D72C9EC" w14:textId="77777777">
        <w:trPr>
          <w:trHeight w:val="60"/>
        </w:trPr>
        <w:tc>
          <w:tcPr>
            <w:tcW w:w="1795" w:type="dxa"/>
          </w:tcPr>
          <w:p w14:paraId="4D673F09" w14:textId="77777777" w:rsidR="008B10F0" w:rsidRDefault="008B10F0" w:rsidP="008B10F0">
            <w:pPr>
              <w:spacing w:after="0"/>
              <w:rPr>
                <w:rFonts w:eastAsiaTheme="minorEastAsia"/>
                <w:lang w:val="en-US" w:eastAsia="ja-JP"/>
              </w:rPr>
            </w:pPr>
          </w:p>
        </w:tc>
        <w:tc>
          <w:tcPr>
            <w:tcW w:w="8690" w:type="dxa"/>
          </w:tcPr>
          <w:p w14:paraId="0CEA23F9" w14:textId="77777777" w:rsidR="008B10F0" w:rsidRDefault="008B10F0" w:rsidP="008B10F0">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1F415CD8" w:rsidR="00F5568B" w:rsidRDefault="0030247E">
      <w:pPr>
        <w:pStyle w:val="2"/>
        <w:numPr>
          <w:ilvl w:val="1"/>
          <w:numId w:val="8"/>
        </w:numPr>
        <w:tabs>
          <w:tab w:val="left" w:pos="360"/>
        </w:tabs>
        <w:ind w:left="360" w:hanging="360"/>
        <w:rPr>
          <w:lang w:val="en-US"/>
        </w:rPr>
      </w:pPr>
      <w:r>
        <w:rPr>
          <w:lang w:val="en-US"/>
        </w:rPr>
        <w:t>Definition of Rel.18 DMRS ports</w:t>
      </w:r>
      <w:r w:rsidR="00CC56B4">
        <w:rPr>
          <w:lang w:val="en-US"/>
        </w:rPr>
        <w:t xml:space="preserve"> (</w:t>
      </w:r>
      <w:proofErr w:type="spellStart"/>
      <w:r w:rsidR="00CC56B4">
        <w:rPr>
          <w:lang w:val="en-US"/>
        </w:rPr>
        <w:t>viod</w:t>
      </w:r>
      <w:proofErr w:type="spellEnd"/>
      <w:r w:rsidR="00CC56B4">
        <w:rPr>
          <w:lang w:val="en-US"/>
        </w:rPr>
        <w:t>)</w:t>
      </w:r>
    </w:p>
    <w:p w14:paraId="6F5F76CE" w14:textId="77777777" w:rsidR="00F5568B" w:rsidRDefault="0030247E">
      <w:pPr>
        <w:pStyle w:val="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713B909F" w14:textId="77777777" w:rsidR="00F5568B" w:rsidRDefault="0030247E">
      <w:pPr>
        <w:pStyle w:val="af6"/>
        <w:numPr>
          <w:ilvl w:val="1"/>
          <w:numId w:val="15"/>
        </w:numPr>
        <w:jc w:val="both"/>
        <w:rPr>
          <w:rFonts w:ascii="Times New Roman" w:eastAsiaTheme="minorEastAsia" w:hAnsi="Times New Roman"/>
          <w:b/>
          <w:bCs/>
          <w:lang w:eastAsia="ja-JP"/>
        </w:rPr>
      </w:pPr>
      <w:bookmarkStart w:id="19"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9"/>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af1"/>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6"/>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6"/>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DengXian"/>
                <w:lang w:eastAsia="zh-CN"/>
              </w:rPr>
            </w:pPr>
            <w:r>
              <w:rPr>
                <w:rFonts w:eastAsia="DengXian"/>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w:t>
            </w:r>
            <w:r>
              <w:rPr>
                <w:rFonts w:hint="eastAsia"/>
                <w:lang w:val="en-US" w:eastAsia="zh-CN"/>
              </w:rPr>
              <w:lastRenderedPageBreak/>
              <w:t>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af1"/>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w:t>
                  </w:r>
                  <w:proofErr w:type="gramStart"/>
                  <w:r w:rsidRPr="00925AD4">
                    <w:rPr>
                      <w:rFonts w:ascii="Times" w:hAnsi="Times"/>
                      <w:szCs w:val="24"/>
                      <w:lang w:eastAsia="zh-CN"/>
                    </w:rPr>
                    <w:t>In order to</w:t>
                  </w:r>
                  <w:proofErr w:type="gramEnd"/>
                  <w:r w:rsidRPr="00925AD4">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094CDD" w:rsidP="005F4E5A">
                  <w:pPr>
                    <w:spacing w:after="0" w:line="240" w:lineRule="auto"/>
                    <w:rPr>
                      <w:lang w:eastAsia="zh-CN"/>
                    </w:rPr>
                  </w:pPr>
                  <w:r w:rsidRPr="00925AD4">
                    <w:rPr>
                      <w:noProof/>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35pt;height:37.05pt;mso-width-percent:0;mso-height-percent:0;mso-width-percent:0;mso-height-percent:0" o:ole="">
                        <v:imagedata r:id="rId26" o:title=""/>
                      </v:shape>
                      <o:OLEObject Type="Embed" ProgID="Equation.DSMT4" ShapeID="_x0000_i1025" DrawAspect="Content" ObjectID="_1726992433" r:id="rId27"/>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DengXian"/>
                <w:lang w:eastAsia="zh-CN"/>
              </w:rPr>
            </w:pPr>
            <w:r>
              <w:rPr>
                <w:rFonts w:eastAsia="DengXian"/>
                <w:lang w:eastAsia="zh-CN"/>
              </w:rPr>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w:t>
            </w:r>
            <w:proofErr w:type="gramStart"/>
            <w:r>
              <w:rPr>
                <w:lang w:eastAsia="zh-CN"/>
              </w:rPr>
              <w:t>no</w:t>
            </w:r>
            <w:proofErr w:type="gramEnd"/>
            <w:r>
              <w:rPr>
                <w:lang w:eastAsia="zh-CN"/>
              </w:rPr>
              <w:t xml:space="preserve">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DengXian"/>
                <w:lang w:eastAsia="zh-CN"/>
              </w:rPr>
            </w:pPr>
            <w:r>
              <w:rPr>
                <w:rFonts w:eastAsiaTheme="minorEastAsia"/>
                <w:lang w:eastAsia="zh-CN"/>
              </w:rPr>
              <w:lastRenderedPageBreak/>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proofErr w:type="spellStart"/>
            <w:r w:rsidRPr="008578CA">
              <w:rPr>
                <w:i/>
                <w:iCs/>
              </w:rPr>
              <w:t>scramblingID</w:t>
            </w:r>
            <w:proofErr w:type="spellEnd"/>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6FCB1AAD" w14:textId="32DE042A" w:rsidR="00BF13C3" w:rsidRDefault="007A3D92" w:rsidP="007A3D92">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A351E63" w14:textId="7893E690" w:rsidR="0085481F" w:rsidRPr="0085481F" w:rsidRDefault="0085481F" w:rsidP="007A3D92">
            <w:pPr>
              <w:spacing w:after="0" w:line="240" w:lineRule="auto"/>
              <w:rPr>
                <w:rFonts w:eastAsia="DengXian"/>
                <w:lang w:eastAsia="zh-CN"/>
              </w:rPr>
            </w:pPr>
            <w:r>
              <w:rPr>
                <w:rFonts w:eastAsia="DengXian" w:hint="eastAsia"/>
                <w:lang w:eastAsia="zh-CN"/>
              </w:rPr>
              <w:t>W</w:t>
            </w:r>
            <w:r>
              <w:rPr>
                <w:rFonts w:eastAsia="DengXian"/>
                <w:lang w:eastAsia="zh-CN"/>
              </w:rPr>
              <w:t>e share similar view with ZTE/MediaTek</w:t>
            </w:r>
            <w:r w:rsidR="00EC04E0">
              <w:rPr>
                <w:rFonts w:eastAsia="DengXian"/>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DengXian"/>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2B9F0297" w14:textId="77777777" w:rsidR="00EA6989" w:rsidRDefault="00EA6989" w:rsidP="00EA6989">
            <w:pPr>
              <w:spacing w:after="0" w:line="240" w:lineRule="auto"/>
              <w:rPr>
                <w:rFonts w:eastAsia="Malgun Gothic"/>
                <w:lang w:eastAsia="ko-KR"/>
              </w:rPr>
            </w:pPr>
            <w:r>
              <w:rPr>
                <w:rFonts w:eastAsia="Malgun Gothic"/>
                <w:lang w:eastAsia="ko-KR"/>
              </w:rPr>
              <w:t>We don’t need to agree this. Up to moderator to coordination.</w:t>
            </w:r>
          </w:p>
          <w:p w14:paraId="2A211011" w14:textId="20641042" w:rsidR="00EA6989" w:rsidRDefault="00EA6989" w:rsidP="00EA6989">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Malgun Gothic"/>
                <w:lang w:eastAsia="ko-KR"/>
              </w:rPr>
            </w:pPr>
            <w:r>
              <w:rPr>
                <w:rFonts w:eastAsia="DengXian" w:hint="eastAsia"/>
                <w:lang w:eastAsia="ko-KR"/>
              </w:rPr>
              <w:t>LGE</w:t>
            </w:r>
          </w:p>
        </w:tc>
        <w:tc>
          <w:tcPr>
            <w:tcW w:w="8690" w:type="dxa"/>
          </w:tcPr>
          <w:p w14:paraId="0720D9DE" w14:textId="05EFABE7" w:rsidR="00481D07" w:rsidRDefault="00481D07" w:rsidP="00481D07">
            <w:pPr>
              <w:spacing w:after="0" w:line="240" w:lineRule="auto"/>
              <w:rPr>
                <w:rFonts w:eastAsia="Malgun Gothic"/>
                <w:lang w:eastAsia="ko-KR"/>
              </w:rPr>
            </w:pPr>
            <w:r>
              <w:rPr>
                <w:rFonts w:eastAsia="Malgun Gothic"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w:t>
            </w:r>
            <w:r w:rsidRPr="00E24CC1">
              <w:rPr>
                <w:lang w:eastAsia="zh-CN"/>
              </w:rPr>
              <w:t>does not help allowing MU scheduling between Rel-15 and Rel-18 UE at all. A rank 1 Rel-15 UE and a rank 1 Rel-18 UE can always be co-scheduled with code [1,1,1,1] and [</w:t>
            </w:r>
            <w:proofErr w:type="gramStart"/>
            <w:r w:rsidRPr="00E24CC1">
              <w:rPr>
                <w:lang w:eastAsia="zh-CN"/>
              </w:rPr>
              <w:t>1,-</w:t>
            </w:r>
            <w:proofErr w:type="gramEnd"/>
            <w:r w:rsidRPr="00E24CC1">
              <w:rPr>
                <w:lang w:eastAsia="zh-CN"/>
              </w:rPr>
              <w:t>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22B8D76D" w14:textId="1D1C4DD8" w:rsidR="008B10F0" w:rsidRDefault="008B10F0" w:rsidP="008B10F0">
            <w:pPr>
              <w:spacing w:after="0" w:line="240" w:lineRule="auto"/>
              <w:rPr>
                <w:rFonts w:eastAsia="Malgun Gothic"/>
                <w:lang w:eastAsia="ko-KR"/>
              </w:rPr>
            </w:pPr>
            <w:r>
              <w:rPr>
                <w:rFonts w:eastAsia="Malgun Gothic"/>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0" w:name="_Hlk115342503"/>
      <w:r>
        <w:rPr>
          <w:rFonts w:eastAsiaTheme="minorEastAsia"/>
          <w:sz w:val="22"/>
          <w:szCs w:val="18"/>
          <w:lang w:val="en-US"/>
        </w:rPr>
        <w:t xml:space="preserve">) (p=#1000~1007 for type1 </w:t>
      </w:r>
      <w:r>
        <w:rPr>
          <w:rFonts w:eastAsiaTheme="minorEastAsia"/>
          <w:sz w:val="22"/>
          <w:szCs w:val="18"/>
          <w:lang w:val="en-US"/>
        </w:rPr>
        <w:lastRenderedPageBreak/>
        <w:t>and p=#1000~1011 for type2)</w:t>
      </w:r>
      <w:bookmarkEnd w:id="20"/>
      <w:r>
        <w:rPr>
          <w:rFonts w:eastAsiaTheme="minorEastAsia"/>
          <w:sz w:val="22"/>
          <w:szCs w:val="18"/>
          <w:lang w:val="en-US"/>
        </w:rPr>
        <w:t xml:space="preserve">, multiple companies mention it is necessary to add at least 1-bit in DCI format 0_1/0_2/1_1/1_2 to indicate </w:t>
      </w:r>
      <w:bookmarkStart w:id="21" w:name="_Hlk115957213"/>
      <w:r>
        <w:rPr>
          <w:rFonts w:eastAsiaTheme="minorEastAsia"/>
          <w:sz w:val="22"/>
          <w:szCs w:val="18"/>
          <w:lang w:val="en-US"/>
        </w:rPr>
        <w:t>Rel.18 DMRS ports</w:t>
      </w:r>
      <w:bookmarkEnd w:id="21"/>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af6"/>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af6"/>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8"/>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lastRenderedPageBreak/>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7CC6305C"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57A9B70"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lastRenderedPageBreak/>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D0204BA"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or the first bullet, we don’t think it is needed. RRC based table switching is sufficient. With Scheme A, Rel-</w:t>
            </w:r>
            <w:proofErr w:type="gramStart"/>
            <w:r>
              <w:rPr>
                <w:rFonts w:eastAsia="DengXian"/>
                <w:lang w:eastAsia="zh-CN"/>
              </w:rPr>
              <w:t>15</w:t>
            </w:r>
            <w:proofErr w:type="gramEnd"/>
            <w:r>
              <w:rPr>
                <w:rFonts w:eastAsia="DengXian"/>
                <w:lang w:eastAsia="zh-CN"/>
              </w:rPr>
              <w:t xml:space="preserve">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7B618AAA" w14:textId="018F444E" w:rsidR="00F5568B" w:rsidRDefault="0030247E">
            <w:pPr>
              <w:pStyle w:val="af6"/>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6"/>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w:t>
            </w:r>
            <w:r>
              <w:rPr>
                <w:lang w:eastAsia="zh-CN"/>
              </w:rPr>
              <w:lastRenderedPageBreak/>
              <w:t xml:space="preserve">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55B5717C" w14:textId="2322CC43"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2827B7A3" w14:textId="37C7D916" w:rsidR="00DE1DF8" w:rsidRDefault="00DE1DF8" w:rsidP="00DE1DF8">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605898" w14:textId="5B1D5655" w:rsidR="00DE1DF8" w:rsidRDefault="00DE1DF8" w:rsidP="00DE1DF8">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16BCBADD" w14:textId="28A523EF" w:rsidR="00DE1DF8" w:rsidRDefault="00DE1DF8" w:rsidP="00DE1DF8">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64A5AC67" w14:textId="2E477A20" w:rsidR="00415629" w:rsidRDefault="00415629" w:rsidP="004A48AB">
            <w:pPr>
              <w:spacing w:after="0"/>
              <w:rPr>
                <w:rFonts w:eastAsia="DengXian"/>
                <w:lang w:eastAsia="zh-CN"/>
              </w:rPr>
            </w:pPr>
            <w:r>
              <w:rPr>
                <w:rFonts w:eastAsia="DengXian"/>
                <w:lang w:eastAsia="zh-CN"/>
              </w:rPr>
              <w:t>S</w:t>
            </w:r>
            <w:r w:rsidR="00130162">
              <w:rPr>
                <w:rFonts w:eastAsia="DengXian"/>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69DAD800" w14:textId="77777777" w:rsidR="00415629" w:rsidRPr="00415629" w:rsidRDefault="00415629" w:rsidP="00415629">
            <w:pPr>
              <w:pStyle w:val="af6"/>
              <w:numPr>
                <w:ilvl w:val="1"/>
                <w:numId w:val="15"/>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DengXian"/>
                <w:lang w:eastAsia="zh-CN"/>
              </w:rPr>
            </w:pPr>
            <w:r w:rsidRPr="00415629">
              <w:rPr>
                <w:rFonts w:eastAsia="DengXian"/>
                <w:lang w:eastAsia="zh-CN"/>
              </w:rPr>
              <w:t xml:space="preserve">The details of </w:t>
            </w:r>
            <w:r w:rsidR="00415629" w:rsidRPr="00415629">
              <w:rPr>
                <w:rFonts w:eastAsia="DengXian"/>
                <w:lang w:eastAsia="zh-CN"/>
              </w:rPr>
              <w:t>DMRS ports indication can be discussed later</w:t>
            </w:r>
            <w:r w:rsidR="00415629">
              <w:rPr>
                <w:rFonts w:eastAsia="DengXian"/>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DengXian"/>
                <w:lang w:eastAsia="zh-CN"/>
              </w:rPr>
            </w:pPr>
            <w:r>
              <w:rPr>
                <w:rFonts w:eastAsia="DengXian"/>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44486684" w14:textId="30EED0C4" w:rsidR="003603DD" w:rsidRPr="006C4899" w:rsidRDefault="006C4899" w:rsidP="006C4899">
            <w:pPr>
              <w:pStyle w:val="af6"/>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af6"/>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af6"/>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af6"/>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7D6D0654" w14:textId="7DE19EB9" w:rsidR="00814C31" w:rsidRPr="00541490" w:rsidRDefault="00541490" w:rsidP="00814C31">
            <w:pPr>
              <w:spacing w:after="0"/>
              <w:rPr>
                <w:rFonts w:eastAsia="Malgun Gothic"/>
                <w:lang w:eastAsia="ko-KR"/>
              </w:rPr>
            </w:pPr>
            <w:r>
              <w:rPr>
                <w:rFonts w:eastAsia="Malgun Gothic"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af6"/>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af6"/>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af6"/>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 xml:space="preserve">Scheme A: Specify new antenna port(s) tables </w:t>
            </w:r>
            <w:proofErr w:type="gramStart"/>
            <w:r w:rsidRPr="00D338C6">
              <w:rPr>
                <w:rFonts w:ascii="Times New Roman" w:eastAsiaTheme="minorEastAsia" w:hAnsi="Times New Roman"/>
                <w:b/>
                <w:bCs/>
                <w:sz w:val="20"/>
                <w:szCs w:val="20"/>
                <w:lang w:eastAsia="ja-JP"/>
              </w:rPr>
              <w:t>similar to</w:t>
            </w:r>
            <w:proofErr w:type="gramEnd"/>
            <w:r w:rsidRPr="00D338C6">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af6"/>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af6"/>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af6"/>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af6"/>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af6"/>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af6"/>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af6"/>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af6"/>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lastRenderedPageBreak/>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DengXian"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DengXian"/>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Malgun Gothic"/>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1A64D051" w14:textId="77777777" w:rsidR="00F5568B" w:rsidRDefault="0030247E">
            <w:pPr>
              <w:rPr>
                <w:rFonts w:eastAsia="Microsoft YaHei"/>
                <w:b/>
                <w:bCs/>
                <w:color w:val="000000"/>
              </w:rPr>
            </w:pPr>
            <w:bookmarkStart w:id="22" w:name="_Hlk95315192"/>
            <w:r>
              <w:rPr>
                <w:b/>
                <w:bCs/>
                <w:u w:val="single"/>
                <w:lang w:eastAsia="zh-CN"/>
              </w:rPr>
              <w:lastRenderedPageBreak/>
              <w:t>Proposal 6</w:t>
            </w:r>
            <w:r>
              <w:rPr>
                <w:b/>
                <w:bCs/>
                <w:lang w:eastAsia="zh-CN"/>
              </w:rPr>
              <w:t xml:space="preserve">: </w:t>
            </w:r>
            <w:bookmarkEnd w:id="22"/>
            <w:r>
              <w:rPr>
                <w:rFonts w:eastAsia="Microsoft YaHei"/>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6"/>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6"/>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A0D16CE" w14:textId="77777777" w:rsidR="00F5568B" w:rsidRDefault="0030247E">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EC7886E" w14:textId="680F794A"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413A0BC" w14:textId="014697BA" w:rsidR="004A48AB" w:rsidRPr="00C418F1" w:rsidRDefault="00C418F1" w:rsidP="004A48AB">
            <w:pPr>
              <w:spacing w:after="0"/>
              <w:rPr>
                <w:rFonts w:eastAsia="DengXian"/>
                <w:lang w:eastAsia="zh-CN"/>
              </w:rPr>
            </w:pPr>
            <w:r>
              <w:rPr>
                <w:rFonts w:eastAsia="DengXian" w:hint="eastAsia"/>
                <w:lang w:eastAsia="zh-CN"/>
              </w:rPr>
              <w:t>A</w:t>
            </w:r>
            <w:r>
              <w:rPr>
                <w:rFonts w:eastAsia="DengXian"/>
                <w:lang w:eastAsia="zh-CN"/>
              </w:rPr>
              <w:t>gree with NTT</w:t>
            </w:r>
            <w:r w:rsidR="00B238AF">
              <w:rPr>
                <w:rFonts w:eastAsia="DengXian"/>
                <w:lang w:eastAsia="zh-CN"/>
              </w:rPr>
              <w:t xml:space="preserve"> </w:t>
            </w:r>
            <w:r w:rsidR="00B238AF" w:rsidRPr="00B238AF">
              <w:rPr>
                <w:rFonts w:eastAsia="DengXian"/>
                <w:lang w:eastAsia="zh-CN"/>
              </w:rPr>
              <w:t>DOCOMO</w:t>
            </w:r>
            <w:r>
              <w:rPr>
                <w:rFonts w:eastAsia="DengXian"/>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6CA044BA" w14:textId="2925BDB3" w:rsidR="00814C31" w:rsidRPr="00541490" w:rsidRDefault="00541490" w:rsidP="00814C31">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DengXian" w:hint="eastAsia"/>
                <w:lang w:eastAsia="zh-CN"/>
              </w:rPr>
              <w:t>S</w:t>
            </w:r>
            <w:r>
              <w:rPr>
                <w:rFonts w:eastAsia="DengXian"/>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t>CATT</w:t>
            </w:r>
          </w:p>
        </w:tc>
        <w:tc>
          <w:tcPr>
            <w:tcW w:w="8690" w:type="dxa"/>
          </w:tcPr>
          <w:p w14:paraId="78E4F612" w14:textId="7497D0B2" w:rsidR="00481D07" w:rsidRDefault="009B6C85" w:rsidP="00481D07">
            <w:pPr>
              <w:spacing w:after="0"/>
              <w:rPr>
                <w:lang w:val="en-US" w:eastAsia="zh-CN"/>
              </w:rPr>
            </w:pPr>
            <w:r>
              <w:rPr>
                <w:rFonts w:eastAsia="DengXian" w:hint="eastAsia"/>
                <w:lang w:eastAsia="zh-CN"/>
              </w:rPr>
              <w:t>S</w:t>
            </w:r>
            <w:r>
              <w:rPr>
                <w:rFonts w:eastAsia="DengXian"/>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DengXian"/>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DengXian"/>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Malgun Gothic"/>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0B35D7D" w14:textId="455C851B" w:rsidR="00F5568B" w:rsidRDefault="0030247E">
      <w:pPr>
        <w:pStyle w:val="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F1FB859" w14:textId="5C7153B0" w:rsidR="004A48AB" w:rsidRDefault="004A48AB" w:rsidP="004A48A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C44DB40" w14:textId="524EF8FB" w:rsidR="00814C31" w:rsidRDefault="00814C31" w:rsidP="00814C31">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D27403D" w14:textId="061FCF79" w:rsidR="00814C31" w:rsidRPr="00BC5531" w:rsidRDefault="00BC5531"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DengXian"/>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DengXian"/>
                <w:lang w:eastAsia="zh-CN"/>
              </w:rPr>
            </w:pPr>
            <w:r>
              <w:rPr>
                <w:rFonts w:eastAsia="DengXian"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DengXian"/>
                <w:lang w:eastAsia="zh-CN"/>
              </w:rPr>
            </w:pPr>
            <w:r>
              <w:rPr>
                <w:rFonts w:eastAsia="DengXian"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DengXian"/>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Malgun Gothic"/>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Malgun Gothic"/>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23"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23"/>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proofErr w:type="spellStart"/>
      <w:r w:rsidRPr="001C0F5A">
        <w:rPr>
          <w:rFonts w:eastAsiaTheme="minorEastAsia"/>
          <w:b/>
          <w:bCs/>
          <w:lang w:val="en-US" w:eastAsia="ja-JP"/>
        </w:rPr>
        <w:t>InterDigital</w:t>
      </w:r>
      <w:proofErr w:type="spellEnd"/>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lastRenderedPageBreak/>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A6DE0"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DengXian"/>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DengXian"/>
                <w:lang w:eastAsia="zh-CN"/>
              </w:rPr>
            </w:pPr>
            <w:r>
              <w:rPr>
                <w:rFonts w:eastAsia="DengXian" w:hint="eastAsia"/>
                <w:lang w:eastAsia="zh-CN"/>
              </w:rPr>
              <w:t>NEC</w:t>
            </w:r>
          </w:p>
        </w:tc>
        <w:tc>
          <w:tcPr>
            <w:tcW w:w="8690" w:type="dxa"/>
          </w:tcPr>
          <w:p w14:paraId="539BAACA" w14:textId="01FB92FA" w:rsidR="004A48AB" w:rsidRPr="00DF202A" w:rsidRDefault="00DF202A" w:rsidP="004A48A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w:t>
            </w:r>
            <w:r w:rsidRPr="002D1138">
              <w:rPr>
                <w:rFonts w:eastAsia="DengXian"/>
                <w:lang w:eastAsia="zh-CN"/>
              </w:rPr>
              <w:t>oscillator</w:t>
            </w:r>
            <w:r>
              <w:rPr>
                <w:rFonts w:eastAsia="DengXian"/>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Malgun Gothic"/>
                <w:lang w:eastAsia="ko-KR"/>
              </w:rPr>
            </w:pPr>
            <w:r>
              <w:rPr>
                <w:rFonts w:eastAsia="Malgun Gothic"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4DFDA84F" w14:textId="77777777" w:rsidR="0003586D" w:rsidRDefault="0003586D" w:rsidP="0003586D">
            <w:pPr>
              <w:spacing w:after="0" w:line="240" w:lineRule="auto"/>
              <w:rPr>
                <w:rFonts w:eastAsia="DengXian"/>
                <w:lang w:eastAsia="zh-CN"/>
              </w:rPr>
            </w:pPr>
            <w:r>
              <w:rPr>
                <w:rFonts w:eastAsia="DengXian"/>
                <w:lang w:eastAsia="zh-CN"/>
              </w:rPr>
              <w:t>Support.</w:t>
            </w:r>
          </w:p>
          <w:p w14:paraId="172EBD43" w14:textId="77777777" w:rsidR="0003586D" w:rsidRDefault="0003586D" w:rsidP="0003586D">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B80765" w14:textId="771F6FA7" w:rsidR="004A48AB" w:rsidRDefault="0003586D" w:rsidP="0003586D">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DengXian"/>
                <w:lang w:eastAsia="zh-CN"/>
              </w:rPr>
              <w:t>Nokia/NSB</w:t>
            </w:r>
          </w:p>
        </w:tc>
        <w:tc>
          <w:tcPr>
            <w:tcW w:w="8690" w:type="dxa"/>
          </w:tcPr>
          <w:p w14:paraId="345449B1" w14:textId="1662FC50" w:rsidR="00EA6989" w:rsidRDefault="00EA6989" w:rsidP="00EA6989">
            <w:pPr>
              <w:spacing w:before="0" w:after="0" w:line="240" w:lineRule="auto"/>
              <w:rPr>
                <w:lang w:val="en-US" w:eastAsia="zh-CN"/>
              </w:rPr>
            </w:pPr>
            <w:proofErr w:type="gramStart"/>
            <w:r>
              <w:rPr>
                <w:lang w:eastAsia="zh-CN"/>
              </w:rPr>
              <w:t>As long as</w:t>
            </w:r>
            <w:proofErr w:type="gramEnd"/>
            <w:r>
              <w:rPr>
                <w:lang w:eastAsia="zh-CN"/>
              </w:rPr>
              <w:t xml:space="preserve"> 3GPP support </w:t>
            </w:r>
            <w:proofErr w:type="spellStart"/>
            <w:r>
              <w:rPr>
                <w:lang w:eastAsia="zh-CN"/>
              </w:rPr>
              <w:t>upto</w:t>
            </w:r>
            <w:proofErr w:type="spellEnd"/>
            <w:r>
              <w:rPr>
                <w:lang w:eastAsia="zh-CN"/>
              </w:rPr>
              <w:t xml:space="preserve">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DengXian"/>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DengXian"/>
                <w:lang w:eastAsia="zh-CN"/>
              </w:rPr>
            </w:pPr>
            <w:r>
              <w:rPr>
                <w:rFonts w:eastAsia="DengXian" w:hint="eastAsia"/>
                <w:lang w:eastAsia="zh-CN"/>
              </w:rPr>
              <w:t>CATT</w:t>
            </w:r>
          </w:p>
        </w:tc>
        <w:tc>
          <w:tcPr>
            <w:tcW w:w="8690" w:type="dxa"/>
          </w:tcPr>
          <w:p w14:paraId="7863AEA9" w14:textId="06B8B7EA" w:rsidR="00481D07" w:rsidRPr="009B6C85" w:rsidRDefault="009B6C85" w:rsidP="00481D07">
            <w:pPr>
              <w:spacing w:after="0"/>
              <w:rPr>
                <w:rFonts w:eastAsia="DengXian"/>
                <w:lang w:eastAsia="zh-CN"/>
              </w:rPr>
            </w:pPr>
            <w:r>
              <w:rPr>
                <w:rFonts w:eastAsia="DengXian"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Malgun Gothic"/>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Malgun Gothic"/>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6"/>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6"/>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443E668"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AE18E3A"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6"/>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lastRenderedPageBreak/>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F96265D" w14:textId="5F9B25AD" w:rsidR="004A48AB" w:rsidRDefault="004A48AB" w:rsidP="004A48AB">
            <w:pPr>
              <w:spacing w:before="0" w:after="0" w:line="240" w:lineRule="auto"/>
              <w:rPr>
                <w:rFonts w:eastAsia="DengXian"/>
                <w:lang w:val="en-US" w:eastAsia="zh-CN"/>
              </w:rPr>
            </w:pPr>
            <w:r>
              <w:rPr>
                <w:rFonts w:eastAsia="DengXian"/>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42269FF5" w14:textId="6D712C28" w:rsidR="004A48AB" w:rsidRPr="00B07C40" w:rsidRDefault="00B07C40" w:rsidP="004A48AB">
            <w:pPr>
              <w:spacing w:before="0" w:after="0" w:line="240" w:lineRule="auto"/>
              <w:rPr>
                <w:rFonts w:eastAsia="DengXian"/>
                <w:lang w:eastAsia="zh-CN"/>
              </w:rPr>
            </w:pPr>
            <w:r>
              <w:rPr>
                <w:rFonts w:eastAsia="DengXian"/>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DengXian"/>
                <w:lang w:eastAsia="zh-CN"/>
              </w:rPr>
            </w:pPr>
            <w:r>
              <w:rPr>
                <w:rFonts w:eastAsia="DengXian"/>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DengXian"/>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DengXian"/>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Malgun Gothic"/>
                <w:lang w:eastAsia="ko-KR"/>
              </w:rPr>
            </w:pPr>
            <w:r>
              <w:rPr>
                <w:rFonts w:eastAsia="Malgun Gothic"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DengXian"/>
                <w:lang w:eastAsia="zh-CN"/>
              </w:rPr>
            </w:pPr>
            <w:r>
              <w:rPr>
                <w:rFonts w:eastAsia="DengXian"/>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w:t>
            </w:r>
            <w:proofErr w:type="gramStart"/>
            <w:r w:rsidRPr="00022708">
              <w:rPr>
                <w:rFonts w:hint="eastAsia"/>
                <w:lang w:eastAsia="zh-CN"/>
              </w:rPr>
              <w:t>T</w:t>
            </w:r>
            <w:r w:rsidRPr="00022708">
              <w:rPr>
                <w:lang w:eastAsia="zh-CN"/>
              </w:rPr>
              <w:t>hus</w:t>
            </w:r>
            <w:proofErr w:type="gramEnd"/>
            <w:r w:rsidRPr="00022708">
              <w:rPr>
                <w:lang w:eastAsia="zh-CN"/>
              </w:rPr>
              <w:t xml:space="preserve">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6FA6FA85"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af6"/>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 xml:space="preserve">5,6,7,8 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4CCA6616" w14:textId="77777777" w:rsidR="00481D07" w:rsidRDefault="00481D07" w:rsidP="00481D07">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6561459"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af6"/>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lastRenderedPageBreak/>
              <w:t xml:space="preserve">Alt.3: </w:t>
            </w:r>
            <w:r w:rsidRPr="001C173F">
              <w:rPr>
                <w:rFonts w:ascii="Times New Roman" w:hAnsi="Times New Roman"/>
                <w:b/>
                <w:color w:val="FF0000"/>
              </w:rPr>
              <w:t xml:space="preserve">only one port combination for each of rank=5,6,7,8 </w:t>
            </w:r>
            <w:r w:rsidRPr="001C173F">
              <w:rPr>
                <w:rFonts w:ascii="Times New Roman" w:eastAsiaTheme="minorEastAsia" w:hAnsi="Times New Roman"/>
                <w:b/>
                <w:bCs/>
                <w:color w:val="FF0000"/>
                <w:lang w:eastAsia="ja-JP"/>
              </w:rPr>
              <w:t xml:space="preserve">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DengXian"/>
                <w:lang w:eastAsia="zh-CN"/>
              </w:rPr>
            </w:pPr>
            <w:r>
              <w:rPr>
                <w:lang w:eastAsia="zh-CN"/>
              </w:rPr>
              <w:lastRenderedPageBreak/>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5A36ADB1" w14:textId="2E4380CD" w:rsidR="002C6678" w:rsidRPr="002C6678" w:rsidRDefault="002C6678" w:rsidP="002B2475">
            <w:pPr>
              <w:spacing w:after="0"/>
              <w:rPr>
                <w:rFonts w:eastAsiaTheme="minor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DengXian"/>
                <w:lang w:eastAsia="zh-CN"/>
              </w:rPr>
            </w:pPr>
            <w:r>
              <w:rPr>
                <w:rFonts w:eastAsia="DengXian"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DengXian"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DengXian"/>
                <w:lang w:eastAsia="zh-CN"/>
              </w:rPr>
            </w:pPr>
            <w:r>
              <w:rPr>
                <w:rFonts w:eastAsia="DengXian"/>
                <w:lang w:eastAsia="zh-CN"/>
              </w:rPr>
              <w:t>Intel</w:t>
            </w:r>
          </w:p>
        </w:tc>
        <w:tc>
          <w:tcPr>
            <w:tcW w:w="8690" w:type="dxa"/>
          </w:tcPr>
          <w:p w14:paraId="4A2825B5" w14:textId="7B50A40F" w:rsidR="008B10F0" w:rsidRDefault="008B10F0" w:rsidP="008B10F0">
            <w:pPr>
              <w:tabs>
                <w:tab w:val="left" w:pos="2859"/>
              </w:tabs>
              <w:spacing w:after="0"/>
              <w:rPr>
                <w:rFonts w:eastAsia="DengXian"/>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Malgun Gothic"/>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Malgun Gothic"/>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6"/>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lastRenderedPageBreak/>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af6"/>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439C9E5" w14:textId="77777777" w:rsidR="00130E99" w:rsidRDefault="00130E99" w:rsidP="00130E99">
      <w:pPr>
        <w:pStyle w:val="af6"/>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af6"/>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af1"/>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w:t>
            </w:r>
            <w:r w:rsidR="00124F3E">
              <w:rPr>
                <w:rFonts w:eastAsiaTheme="minorEastAsia"/>
                <w:sz w:val="22"/>
                <w:szCs w:val="22"/>
                <w:lang w:eastAsia="ja-JP"/>
              </w:rPr>
              <w:t xml:space="preserve">Based on the companies </w:t>
            </w:r>
            <w:proofErr w:type="spellStart"/>
            <w:r w:rsidR="00124F3E">
              <w:rPr>
                <w:rFonts w:eastAsiaTheme="minorEastAsia"/>
                <w:sz w:val="22"/>
                <w:szCs w:val="22"/>
                <w:lang w:eastAsia="ja-JP"/>
              </w:rPr>
              <w:t>tdocs</w:t>
            </w:r>
            <w:proofErr w:type="spellEnd"/>
            <w:r w:rsidR="00124F3E">
              <w:rPr>
                <w:rFonts w:eastAsiaTheme="minorEastAsia"/>
                <w:sz w:val="22"/>
                <w:szCs w:val="22"/>
                <w:lang w:eastAsia="ja-JP"/>
              </w:rPr>
              <w:t xml:space="preserve">,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 xml:space="preserve">FD-OCC length 4 needs to apply 4 REs across PRBs, which makes an issue of orphan REs if </w:t>
            </w:r>
            <w:proofErr w:type="spellStart"/>
            <w:r w:rsidR="00FC08EE">
              <w:rPr>
                <w:rFonts w:eastAsiaTheme="minorEastAsia"/>
                <w:sz w:val="22"/>
                <w:szCs w:val="22"/>
                <w:lang w:eastAsia="ja-JP"/>
              </w:rPr>
              <w:t>gNB</w:t>
            </w:r>
            <w:proofErr w:type="spellEnd"/>
            <w:r w:rsidR="00FC08EE">
              <w:rPr>
                <w:rFonts w:eastAsiaTheme="minorEastAsia"/>
                <w:sz w:val="22"/>
                <w:szCs w:val="22"/>
                <w:lang w:eastAsia="ja-JP"/>
              </w:rPr>
              <w:t xml:space="preserve">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w:t>
            </w:r>
            <w:proofErr w:type="gramStart"/>
            <w:r w:rsidR="005B34E7">
              <w:rPr>
                <w:rFonts w:eastAsiaTheme="minorEastAsia"/>
                <w:sz w:val="22"/>
                <w:szCs w:val="22"/>
                <w:lang w:eastAsia="ja-JP"/>
              </w:rPr>
              <w:t>but,</w:t>
            </w:r>
            <w:proofErr w:type="gramEnd"/>
            <w:r w:rsidR="005B34E7">
              <w:rPr>
                <w:rFonts w:eastAsiaTheme="minorEastAsia"/>
                <w:sz w:val="22"/>
                <w:szCs w:val="22"/>
                <w:lang w:eastAsia="ja-JP"/>
              </w:rPr>
              <w:t xml:space="preserve">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455D3E0B" w14:textId="77777777" w:rsidR="00130E99" w:rsidRDefault="00130E99" w:rsidP="00130E99">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sidRPr="001C0F5A">
        <w:rPr>
          <w:rFonts w:eastAsiaTheme="minorEastAsia"/>
          <w:b/>
          <w:bCs/>
          <w:lang w:val="en-US" w:eastAsia="ja-JP"/>
        </w:rPr>
        <w:t>InterDigital</w:t>
      </w:r>
      <w:proofErr w:type="spellEnd"/>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7208C19" w14:textId="77777777" w:rsidR="00C75CFD" w:rsidRDefault="00C75CFD" w:rsidP="00C75CFD">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EB498B">
        <w:trPr>
          <w:jc w:val="center"/>
        </w:trPr>
        <w:tc>
          <w:tcPr>
            <w:tcW w:w="1299" w:type="dxa"/>
          </w:tcPr>
          <w:p w14:paraId="16AB7F90" w14:textId="77777777" w:rsidR="00C75CFD" w:rsidRDefault="00C75CFD"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3AE852A5"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DB76100"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7F112DC3"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C75CFD" w14:paraId="51618577" w14:textId="77777777" w:rsidTr="00EB498B">
        <w:trPr>
          <w:jc w:val="center"/>
        </w:trPr>
        <w:tc>
          <w:tcPr>
            <w:tcW w:w="1299" w:type="dxa"/>
          </w:tcPr>
          <w:p w14:paraId="45B2A92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EB498B">
        <w:trPr>
          <w:jc w:val="center"/>
        </w:trPr>
        <w:tc>
          <w:tcPr>
            <w:tcW w:w="1299" w:type="dxa"/>
          </w:tcPr>
          <w:p w14:paraId="2549F50F"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EB498B">
        <w:trPr>
          <w:jc w:val="center"/>
        </w:trPr>
        <w:tc>
          <w:tcPr>
            <w:tcW w:w="1299" w:type="dxa"/>
          </w:tcPr>
          <w:p w14:paraId="248B534D"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EB498B">
        <w:trPr>
          <w:jc w:val="center"/>
        </w:trPr>
        <w:tc>
          <w:tcPr>
            <w:tcW w:w="1299" w:type="dxa"/>
          </w:tcPr>
          <w:p w14:paraId="2F0AD59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DAFE1B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EB498B">
        <w:trPr>
          <w:jc w:val="center"/>
        </w:trPr>
        <w:tc>
          <w:tcPr>
            <w:tcW w:w="1299" w:type="dxa"/>
          </w:tcPr>
          <w:p w14:paraId="0CF76991" w14:textId="77777777" w:rsidR="00C75CFD" w:rsidRDefault="00C75CFD" w:rsidP="00EB498B">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058D4B8"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AE578C7"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40572D47" w14:textId="77777777" w:rsidR="00C75CFD" w:rsidRDefault="00C75CFD" w:rsidP="00EB498B">
            <w:pPr>
              <w:spacing w:after="0"/>
              <w:jc w:val="center"/>
              <w:rPr>
                <w:rFonts w:eastAsia="ＭＳ Ｐゴシック"/>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C75CFD" w14:paraId="24723CA6" w14:textId="77777777" w:rsidTr="00EB498B">
        <w:trPr>
          <w:jc w:val="center"/>
        </w:trPr>
        <w:tc>
          <w:tcPr>
            <w:tcW w:w="1299" w:type="dxa"/>
          </w:tcPr>
          <w:p w14:paraId="651FFCEA"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EB498B">
        <w:trPr>
          <w:jc w:val="center"/>
        </w:trPr>
        <w:tc>
          <w:tcPr>
            <w:tcW w:w="1299" w:type="dxa"/>
          </w:tcPr>
          <w:p w14:paraId="4D8D8578"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EB498B">
        <w:trPr>
          <w:jc w:val="center"/>
        </w:trPr>
        <w:tc>
          <w:tcPr>
            <w:tcW w:w="1299" w:type="dxa"/>
          </w:tcPr>
          <w:p w14:paraId="1521708C"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EB498B">
        <w:trPr>
          <w:jc w:val="center"/>
        </w:trPr>
        <w:tc>
          <w:tcPr>
            <w:tcW w:w="1299" w:type="dxa"/>
          </w:tcPr>
          <w:p w14:paraId="22D9952B"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EB498B">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af1"/>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 xml:space="preserve">confusion, this proposal </w:t>
            </w:r>
            <w:proofErr w:type="gramStart"/>
            <w:r w:rsidR="00646239">
              <w:rPr>
                <w:sz w:val="22"/>
                <w:szCs w:val="22"/>
              </w:rPr>
              <w:t>clarify</w:t>
            </w:r>
            <w:proofErr w:type="gramEnd"/>
            <w:r w:rsidR="00646239">
              <w:rPr>
                <w:sz w:val="22"/>
                <w:szCs w:val="22"/>
              </w:rPr>
              <w:t xml:space="preserve">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5273E2B1" w14:textId="67ACE559" w:rsidR="00130E99" w:rsidRDefault="00130E99" w:rsidP="00130E99">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val="en-US" w:eastAsia="zh-CN"/>
        </w:rPr>
        <w:lastRenderedPageBreak/>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FE0B1A8-BF4A-4D55-5515-627CA1376F4A}"/>
                        </a:ext>
                      </a:extLst>
                    </pic:cNvPr>
                    <pic:cNvPicPr>
                      <a:picLocks noChangeAspect="1"/>
                    </pic:cNvPicPr>
                  </pic:nvPicPr>
                  <pic:blipFill>
                    <a:blip r:embed="rId30"/>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proofErr w:type="spellStart"/>
      <w:r w:rsidRPr="00FB5507">
        <w:rPr>
          <w:rFonts w:eastAsiaTheme="minorEastAsia"/>
          <w:b/>
          <w:bCs/>
          <w:lang w:val="en-US" w:eastAsia="ja-JP"/>
        </w:rPr>
        <w:t>Futurewei</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af1"/>
        <w:tblW w:w="0" w:type="auto"/>
        <w:tblLook w:val="04A0" w:firstRow="1" w:lastRow="0" w:firstColumn="1" w:lastColumn="0" w:noHBand="0" w:noVBand="1"/>
      </w:tblPr>
      <w:tblGrid>
        <w:gridCol w:w="10456"/>
      </w:tblGrid>
      <w:tr w:rsidR="00646239" w14:paraId="5566F26F" w14:textId="77777777" w:rsidTr="00EB498B">
        <w:tc>
          <w:tcPr>
            <w:tcW w:w="10456" w:type="dxa"/>
          </w:tcPr>
          <w:p w14:paraId="50E3FCD2" w14:textId="4CDA35E2" w:rsidR="00646239" w:rsidRDefault="00556DFE" w:rsidP="00EB498B">
            <w:pPr>
              <w:spacing w:after="120"/>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w:t>
            </w:r>
            <w:r w:rsidR="001F2023">
              <w:rPr>
                <w:rFonts w:asciiTheme="minorEastAsia" w:eastAsiaTheme="minorEastAsia" w:hAnsiTheme="minorEastAsia"/>
                <w:sz w:val="22"/>
                <w:szCs w:val="22"/>
                <w:lang w:eastAsia="ja-JP"/>
              </w:rPr>
              <w:t xml:space="preserve">supported, and </w:t>
            </w:r>
            <w:proofErr w:type="spellStart"/>
            <w:r w:rsidR="001F2023">
              <w:rPr>
                <w:rFonts w:asciiTheme="minorEastAsia" w:eastAsiaTheme="minorEastAsia" w:hAnsiTheme="minorEastAsia"/>
                <w:sz w:val="22"/>
                <w:szCs w:val="22"/>
                <w:lang w:eastAsia="ja-JP"/>
              </w:rPr>
              <w:t>gNB</w:t>
            </w:r>
            <w:proofErr w:type="spellEnd"/>
            <w:r w:rsidR="001F2023">
              <w:rPr>
                <w:rFonts w:asciiTheme="minorEastAsia" w:eastAsiaTheme="minorEastAsia" w:hAnsiTheme="minorEastAsia"/>
                <w:sz w:val="22"/>
                <w:szCs w:val="22"/>
                <w:lang w:eastAsia="ja-JP"/>
              </w:rPr>
              <w:t xml:space="preserve">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 xml:space="preserve">We can remove the last </w:t>
            </w:r>
            <w:proofErr w:type="gramStart"/>
            <w:r w:rsidRPr="00556DFE">
              <w:rPr>
                <w:rFonts w:asciiTheme="minorEastAsia" w:eastAsiaTheme="minorEastAsia" w:hAnsiTheme="minorEastAsia"/>
                <w:sz w:val="22"/>
                <w:szCs w:val="22"/>
                <w:highlight w:val="yellow"/>
                <w:lang w:eastAsia="ja-JP"/>
              </w:rPr>
              <w:t>note, because</w:t>
            </w:r>
            <w:proofErr w:type="gramEnd"/>
            <w:r w:rsidRPr="00556DFE">
              <w:rPr>
                <w:rFonts w:asciiTheme="minorEastAsia" w:eastAsiaTheme="minorEastAsia" w:hAnsiTheme="minorEastAsia"/>
                <w:sz w:val="22"/>
                <w:szCs w:val="22"/>
                <w:highlight w:val="yellow"/>
                <w:lang w:eastAsia="ja-JP"/>
              </w:rPr>
              <w:t xml:space="preserv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31461539"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 xml:space="preserve">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68A8EC11" w14:textId="77777777" w:rsidR="00130E99" w:rsidRPr="008F53B1" w:rsidRDefault="00130E99" w:rsidP="00130E99">
      <w:pPr>
        <w:pStyle w:val="af6"/>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3591A0F9"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31" w:history="1">
              <w:r w:rsidR="0030247E">
                <w:rPr>
                  <w:rStyle w:val="af4"/>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32" w:history="1">
              <w:r w:rsidR="0030247E">
                <w:rPr>
                  <w:rStyle w:val="af4"/>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33" w:history="1">
              <w:r w:rsidR="0030247E">
                <w:rPr>
                  <w:rStyle w:val="af4"/>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34" w:history="1">
              <w:r w:rsidR="0030247E">
                <w:rPr>
                  <w:rStyle w:val="af4"/>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35" w:history="1">
              <w:r w:rsidR="0030247E">
                <w:rPr>
                  <w:rStyle w:val="af4"/>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36" w:history="1">
              <w:r w:rsidR="0030247E">
                <w:rPr>
                  <w:rStyle w:val="af4"/>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37" w:history="1">
              <w:r w:rsidR="0030247E">
                <w:rPr>
                  <w:rStyle w:val="af4"/>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38" w:history="1">
              <w:r w:rsidR="0030247E">
                <w:rPr>
                  <w:rStyle w:val="af4"/>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39" w:history="1">
              <w:r w:rsidR="0030247E">
                <w:rPr>
                  <w:rStyle w:val="af4"/>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0" w:history="1">
              <w:r w:rsidR="0030247E">
                <w:rPr>
                  <w:rStyle w:val="af4"/>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1" w:history="1">
              <w:r w:rsidR="0030247E">
                <w:rPr>
                  <w:rStyle w:val="af4"/>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2" w:history="1">
              <w:r w:rsidR="0030247E">
                <w:rPr>
                  <w:rStyle w:val="af4"/>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3" w:history="1">
              <w:r w:rsidR="0030247E">
                <w:rPr>
                  <w:rStyle w:val="af4"/>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4" w:history="1">
              <w:r w:rsidR="0030247E">
                <w:rPr>
                  <w:rStyle w:val="af4"/>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5" w:history="1">
              <w:r w:rsidR="0030247E">
                <w:rPr>
                  <w:rStyle w:val="af4"/>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6" w:history="1">
              <w:r w:rsidR="0030247E">
                <w:rPr>
                  <w:rStyle w:val="af4"/>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7" w:history="1">
              <w:r w:rsidR="0030247E">
                <w:rPr>
                  <w:rStyle w:val="af4"/>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8" w:history="1">
              <w:r w:rsidR="0030247E">
                <w:rPr>
                  <w:rStyle w:val="af4"/>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49" w:history="1">
              <w:r w:rsidR="0030247E">
                <w:rPr>
                  <w:rStyle w:val="af4"/>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50" w:history="1">
              <w:r w:rsidR="0030247E">
                <w:rPr>
                  <w:rStyle w:val="af4"/>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51" w:history="1">
              <w:r w:rsidR="0030247E">
                <w:rPr>
                  <w:rStyle w:val="af4"/>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52" w:history="1">
              <w:r w:rsidR="0030247E">
                <w:rPr>
                  <w:rStyle w:val="af4"/>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53" w:history="1">
              <w:r w:rsidR="0030247E">
                <w:rPr>
                  <w:rStyle w:val="af4"/>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000000">
            <w:pPr>
              <w:overflowPunct/>
              <w:autoSpaceDE/>
              <w:autoSpaceDN/>
              <w:adjustRightInd/>
              <w:spacing w:after="0" w:line="240" w:lineRule="auto"/>
              <w:textAlignment w:val="auto"/>
              <w:rPr>
                <w:rFonts w:eastAsia="ＭＳ Ｐゴシック"/>
                <w:color w:val="000000"/>
                <w:lang w:val="en-US" w:eastAsia="ja-JP"/>
              </w:rPr>
            </w:pPr>
            <w:hyperlink r:id="rId54" w:history="1">
              <w:r w:rsidR="0030247E">
                <w:rPr>
                  <w:rStyle w:val="af4"/>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000000">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hyperlink r:id="rId55" w:history="1">
              <w:r w:rsidR="0030247E">
                <w:rPr>
                  <w:rStyle w:val="af4"/>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000000">
            <w:pPr>
              <w:overflowPunct/>
              <w:autoSpaceDE/>
              <w:autoSpaceDN/>
              <w:adjustRightInd/>
              <w:spacing w:after="0" w:line="240" w:lineRule="auto"/>
              <w:textAlignment w:val="auto"/>
            </w:pPr>
            <w:hyperlink r:id="rId56" w:history="1">
              <w:r w:rsidR="0030247E">
                <w:rPr>
                  <w:rStyle w:val="af4"/>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1"/>
        <w:spacing w:before="180" w:after="120"/>
        <w:jc w:val="both"/>
        <w:rPr>
          <w:rFonts w:eastAsia="ＭＳ 明朝"/>
          <w:b/>
          <w:bCs/>
          <w:szCs w:val="24"/>
          <w:lang w:val="en-US"/>
        </w:rPr>
      </w:pPr>
      <w:r>
        <w:rPr>
          <w:rFonts w:eastAsia="ＭＳ 明朝"/>
          <w:b/>
          <w:bCs/>
          <w:szCs w:val="24"/>
          <w:lang w:val="en-US"/>
        </w:rPr>
        <w:lastRenderedPageBreak/>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w:t>
            </w:r>
            <w:proofErr w:type="gramStart"/>
            <w:r>
              <w:rPr>
                <w:rFonts w:eastAsia="ＭＳ ゴシック"/>
                <w:shd w:val="clear" w:color="auto" w:fill="FFFFFF"/>
                <w:lang w:val="en-US" w:eastAsia="ja-JP"/>
              </w:rPr>
              <w:t>i.e.</w:t>
            </w:r>
            <w:proofErr w:type="gramEnd"/>
            <w:r>
              <w:rPr>
                <w:rFonts w:eastAsia="ＭＳ ゴシック"/>
                <w:shd w:val="clear" w:color="auto" w:fill="FFFFFF"/>
                <w:lang w:val="en-US" w:eastAsia="ja-JP"/>
              </w:rPr>
              <w:t xml:space="preserve"> compared with):</w:t>
            </w:r>
          </w:p>
          <w:p w14:paraId="11EED044"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ＭＳ ゴシック"/>
                <w:lang w:val="en-US" w:eastAsia="ja-JP"/>
              </w:rPr>
            </w:pPr>
            <w:r>
              <w:rPr>
                <w:rFonts w:eastAsia="ＭＳ ゴシック"/>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lastRenderedPageBreak/>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ＭＳ 明朝"/>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ＭＳ ゴシック"/>
                <w:iCs/>
                <w:lang w:eastAsia="ja-JP"/>
              </w:rPr>
            </w:pPr>
          </w:p>
          <w:p w14:paraId="2024CE02"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ＭＳ Ｐゴシック"/>
                <w:lang w:val="en-US" w:eastAsia="ja-JP"/>
              </w:rPr>
            </w:pPr>
            <w:bookmarkStart w:id="24" w:name="_Hlk111711985"/>
            <w:r>
              <w:rPr>
                <w:rFonts w:eastAsia="ＭＳ ゴシック"/>
                <w:lang w:val="en-US" w:eastAsia="ja-JP"/>
              </w:rPr>
              <w:t>Study the following potential DMRS enhancement for potential support of more than 4 layers SU-MIMO PUSCH.</w:t>
            </w:r>
            <w:bookmarkEnd w:id="24"/>
            <w:r>
              <w:rPr>
                <w:rFonts w:eastAsia="ＭＳ ゴシック"/>
                <w:lang w:val="en-US" w:eastAsia="ja-JP"/>
              </w:rPr>
              <w:t> </w:t>
            </w:r>
          </w:p>
          <w:p w14:paraId="2F602624"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ＭＳ ゴシック"/>
                <w:lang w:val="en-US" w:eastAsia="ja-JP"/>
              </w:rPr>
            </w:pPr>
            <w:r>
              <w:rPr>
                <w:rFonts w:eastAsia="ＭＳ ゴシック"/>
                <w:lang w:val="en-US" w:eastAsia="ja-JP"/>
              </w:rPr>
              <w:lastRenderedPageBreak/>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6"/>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6018BCE2" w14:textId="77777777" w:rsidR="00F5568B" w:rsidRDefault="0030247E">
            <w:pPr>
              <w:pStyle w:val="af6"/>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6"/>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lastRenderedPageBreak/>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A83F" w14:textId="77777777" w:rsidR="007E1649" w:rsidRDefault="007E1649">
      <w:pPr>
        <w:spacing w:after="0" w:line="240" w:lineRule="auto"/>
      </w:pPr>
      <w:r>
        <w:separator/>
      </w:r>
    </w:p>
  </w:endnote>
  <w:endnote w:type="continuationSeparator" w:id="0">
    <w:p w14:paraId="194DC3C8" w14:textId="77777777" w:rsidR="007E1649" w:rsidRDefault="007E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B00002AF" w:usb1="69D77CFB" w:usb2="00000030" w:usb3="00000000" w:csb0="0008009F" w:csb1="00000000"/>
  </w:font>
  <w:font w:name="Gulim">
    <w:altName w:val="굴림"/>
    <w:panose1 w:val="020B0600000101010101"/>
    <w:charset w:val="81"/>
    <w:family w:val="roman"/>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C98" w14:textId="77777777" w:rsidR="00EB498B" w:rsidRDefault="00EB498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ADB1DFF" w14:textId="77777777" w:rsidR="00EB498B" w:rsidRDefault="00EB498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CB4" w14:textId="3FC3988E" w:rsidR="00EB498B" w:rsidRDefault="00EB498B">
    <w:pPr>
      <w:pStyle w:val="ab"/>
      <w:ind w:right="360"/>
    </w:pPr>
    <w:r>
      <w:rPr>
        <w:rStyle w:val="af2"/>
      </w:rPr>
      <w:fldChar w:fldCharType="begin"/>
    </w:r>
    <w:r>
      <w:rPr>
        <w:rStyle w:val="af2"/>
      </w:rPr>
      <w:instrText xml:space="preserve"> PAGE </w:instrText>
    </w:r>
    <w:r>
      <w:rPr>
        <w:rStyle w:val="af2"/>
      </w:rPr>
      <w:fldChar w:fldCharType="separate"/>
    </w:r>
    <w:r w:rsidR="00030FC2">
      <w:rPr>
        <w:rStyle w:val="af2"/>
        <w:noProof/>
      </w:rPr>
      <w:t>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030FC2">
      <w:rPr>
        <w:rStyle w:val="af2"/>
        <w:noProof/>
      </w:rPr>
      <w:t>1</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B52B" w14:textId="77777777" w:rsidR="007E1649" w:rsidRDefault="007E1649">
      <w:pPr>
        <w:spacing w:after="0" w:line="240" w:lineRule="auto"/>
      </w:pPr>
      <w:r>
        <w:separator/>
      </w:r>
    </w:p>
  </w:footnote>
  <w:footnote w:type="continuationSeparator" w:id="0">
    <w:p w14:paraId="65F8B201" w14:textId="77777777" w:rsidR="007E1649" w:rsidRDefault="007E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2B9" w14:textId="77777777" w:rsidR="00EB498B" w:rsidRDefault="00EB498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41030365">
    <w:abstractNumId w:val="2"/>
  </w:num>
  <w:num w:numId="2" w16cid:durableId="1026247653">
    <w:abstractNumId w:val="42"/>
  </w:num>
  <w:num w:numId="3" w16cid:durableId="983193289">
    <w:abstractNumId w:val="27"/>
  </w:num>
  <w:num w:numId="4" w16cid:durableId="479230494">
    <w:abstractNumId w:val="11"/>
  </w:num>
  <w:num w:numId="5" w16cid:durableId="1068772758">
    <w:abstractNumId w:val="23"/>
  </w:num>
  <w:num w:numId="6" w16cid:durableId="78674074">
    <w:abstractNumId w:val="36"/>
  </w:num>
  <w:num w:numId="7" w16cid:durableId="1253903101">
    <w:abstractNumId w:val="25"/>
  </w:num>
  <w:num w:numId="8" w16cid:durableId="1989089512">
    <w:abstractNumId w:val="14"/>
  </w:num>
  <w:num w:numId="9" w16cid:durableId="266428096">
    <w:abstractNumId w:val="6"/>
  </w:num>
  <w:num w:numId="10" w16cid:durableId="5794820">
    <w:abstractNumId w:val="4"/>
  </w:num>
  <w:num w:numId="11" w16cid:durableId="2049796677">
    <w:abstractNumId w:val="51"/>
  </w:num>
  <w:num w:numId="12" w16cid:durableId="1069042182">
    <w:abstractNumId w:val="31"/>
  </w:num>
  <w:num w:numId="13" w16cid:durableId="105392626">
    <w:abstractNumId w:val="1"/>
  </w:num>
  <w:num w:numId="14" w16cid:durableId="1883664271">
    <w:abstractNumId w:val="16"/>
  </w:num>
  <w:num w:numId="15" w16cid:durableId="595404099">
    <w:abstractNumId w:val="50"/>
  </w:num>
  <w:num w:numId="16" w16cid:durableId="1337728206">
    <w:abstractNumId w:val="20"/>
  </w:num>
  <w:num w:numId="17" w16cid:durableId="479731415">
    <w:abstractNumId w:val="10"/>
  </w:num>
  <w:num w:numId="18" w16cid:durableId="1829204098">
    <w:abstractNumId w:val="35"/>
  </w:num>
  <w:num w:numId="19" w16cid:durableId="1474563461">
    <w:abstractNumId w:val="45"/>
  </w:num>
  <w:num w:numId="20" w16cid:durableId="2026519099">
    <w:abstractNumId w:val="53"/>
  </w:num>
  <w:num w:numId="21" w16cid:durableId="1021979326">
    <w:abstractNumId w:val="24"/>
  </w:num>
  <w:num w:numId="22" w16cid:durableId="1116290247">
    <w:abstractNumId w:val="8"/>
  </w:num>
  <w:num w:numId="23" w16cid:durableId="1359161374">
    <w:abstractNumId w:val="3"/>
  </w:num>
  <w:num w:numId="24" w16cid:durableId="644699214">
    <w:abstractNumId w:val="38"/>
  </w:num>
  <w:num w:numId="25" w16cid:durableId="1425104377">
    <w:abstractNumId w:val="5"/>
  </w:num>
  <w:num w:numId="26" w16cid:durableId="701788719">
    <w:abstractNumId w:val="37"/>
  </w:num>
  <w:num w:numId="27" w16cid:durableId="149560470">
    <w:abstractNumId w:val="18"/>
  </w:num>
  <w:num w:numId="28" w16cid:durableId="243229202">
    <w:abstractNumId w:val="15"/>
  </w:num>
  <w:num w:numId="29" w16cid:durableId="1952321838">
    <w:abstractNumId w:val="0"/>
  </w:num>
  <w:num w:numId="30" w16cid:durableId="955328400">
    <w:abstractNumId w:val="12"/>
  </w:num>
  <w:num w:numId="31" w16cid:durableId="1546678177">
    <w:abstractNumId w:val="9"/>
  </w:num>
  <w:num w:numId="32" w16cid:durableId="2128696288">
    <w:abstractNumId w:val="44"/>
  </w:num>
  <w:num w:numId="33" w16cid:durableId="2048529132">
    <w:abstractNumId w:val="41"/>
  </w:num>
  <w:num w:numId="34" w16cid:durableId="1437481404">
    <w:abstractNumId w:val="40"/>
  </w:num>
  <w:num w:numId="35" w16cid:durableId="674570790">
    <w:abstractNumId w:val="19"/>
  </w:num>
  <w:num w:numId="36" w16cid:durableId="1748722532">
    <w:abstractNumId w:val="7"/>
  </w:num>
  <w:num w:numId="37" w16cid:durableId="415057379">
    <w:abstractNumId w:val="34"/>
  </w:num>
  <w:num w:numId="38" w16cid:durableId="1508907576">
    <w:abstractNumId w:val="21"/>
  </w:num>
  <w:num w:numId="39" w16cid:durableId="96218111">
    <w:abstractNumId w:val="48"/>
  </w:num>
  <w:num w:numId="40" w16cid:durableId="18743765">
    <w:abstractNumId w:val="13"/>
  </w:num>
  <w:num w:numId="41" w16cid:durableId="1611626575">
    <w:abstractNumId w:val="43"/>
  </w:num>
  <w:num w:numId="42" w16cid:durableId="105201583">
    <w:abstractNumId w:val="29"/>
  </w:num>
  <w:num w:numId="43" w16cid:durableId="2001688321">
    <w:abstractNumId w:val="32"/>
  </w:num>
  <w:num w:numId="44" w16cid:durableId="835655672">
    <w:abstractNumId w:val="22"/>
  </w:num>
  <w:num w:numId="45" w16cid:durableId="1372460962">
    <w:abstractNumId w:val="30"/>
  </w:num>
  <w:num w:numId="46" w16cid:durableId="1097679053">
    <w:abstractNumId w:val="46"/>
  </w:num>
  <w:num w:numId="47" w16cid:durableId="1289120087">
    <w:abstractNumId w:val="39"/>
  </w:num>
  <w:num w:numId="48" w16cid:durableId="998119810">
    <w:abstractNumId w:val="47"/>
  </w:num>
  <w:num w:numId="49" w16cid:durableId="2079209784">
    <w:abstractNumId w:val="17"/>
  </w:num>
  <w:num w:numId="50" w16cid:durableId="651448330">
    <w:abstractNumId w:val="49"/>
  </w:num>
  <w:num w:numId="51" w16cid:durableId="1314485431">
    <w:abstractNumId w:val="28"/>
  </w:num>
  <w:num w:numId="52" w16cid:durableId="1393313649">
    <w:abstractNumId w:val="52"/>
  </w:num>
  <w:num w:numId="53" w16cid:durableId="712535560">
    <w:abstractNumId w:val="26"/>
  </w:num>
  <w:num w:numId="54" w16cid:durableId="816801940">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proofState w:spelling="clean" w:grammar="clean"/>
  <w:trackRevisions/>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C86"/>
    <w:rsid w:val="001762C7"/>
    <w:rsid w:val="001766EF"/>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974"/>
    <w:rsid w:val="001C4BDE"/>
    <w:rsid w:val="001C5F56"/>
    <w:rsid w:val="001C616E"/>
    <w:rsid w:val="001C6466"/>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line="240"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D7F52"/>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0.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8.emf"/><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3EBE5238-7FE5-4371-9E63-6148F73E6604}">
  <ds:schemaRefs>
    <ds:schemaRef ds:uri="http://schemas.openxmlformats.org/officeDocument/2006/bibliography"/>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16772</Words>
  <Characters>95607</Characters>
  <Application>Microsoft Office Word</Application>
  <DocSecurity>0</DocSecurity>
  <Lines>796</Lines>
  <Paragraphs>224</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lenovo</Company>
  <LinksUpToDate>false</LinksUpToDate>
  <CharactersWithSpaces>112155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2</cp:revision>
  <dcterms:created xsi:type="dcterms:W3CDTF">2022-10-11T02:21:00Z</dcterms:created>
  <dcterms:modified xsi:type="dcterms:W3CDTF">2022-10-11T02:21:00Z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