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77777777" w:rsidR="00F5568B" w:rsidRDefault="0030247E">
      <w:pPr>
        <w:tabs>
          <w:tab w:val="left" w:pos="1985"/>
        </w:tabs>
        <w:spacing w:after="0"/>
        <w:jc w:val="both"/>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R1-2210263</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77777777"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Heading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ListParagraph"/>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ListParagraph"/>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ListParagraph"/>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Heading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ListParagraph"/>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43A501C2"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2136A867"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(18):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w:t>
      </w:r>
    </w:p>
    <w:p w14:paraId="48E72E1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Default="0030247E">
            <w:pPr>
              <w:spacing w:before="0" w:after="0" w:line="240" w:lineRule="auto"/>
              <w:rPr>
                <w:rFonts w:eastAsia="Malgun Gothic"/>
                <w:lang w:eastAsia="ko-KR"/>
              </w:rPr>
            </w:pPr>
            <w:r>
              <w:rPr>
                <w:rFonts w:eastAsia="Malgun Gothic"/>
                <w:lang w:eastAsia="ko-KR"/>
              </w:rPr>
              <w:t xml:space="preserve"> Ericsson, HW, Intel, Lenovo, </w:t>
            </w:r>
            <w:proofErr w:type="spellStart"/>
            <w:r>
              <w:rPr>
                <w:rFonts w:eastAsia="Malgun Gothic"/>
                <w:lang w:eastAsia="ko-KR"/>
              </w:rPr>
              <w:t>InterDigital</w:t>
            </w:r>
            <w:proofErr w:type="spellEnd"/>
            <w:r>
              <w:rPr>
                <w:rFonts w:eastAsia="Malgun Gothic"/>
                <w:lang w:eastAsia="ko-KR"/>
              </w:rPr>
              <w:t xml:space="preserve">,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ListParagraph"/>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ListParagraph"/>
              <w:numPr>
                <w:ilvl w:val="1"/>
                <w:numId w:val="15"/>
              </w:numPr>
              <w:spacing w:line="240" w:lineRule="auto"/>
              <w:rPr>
                <w:ins w:id="1"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ListParagraph"/>
              <w:numPr>
                <w:ilvl w:val="1"/>
                <w:numId w:val="15"/>
              </w:numPr>
              <w:spacing w:line="240" w:lineRule="auto"/>
              <w:jc w:val="left"/>
              <w:rPr>
                <w:ins w:id="2" w:author="Yang" w:date="2022-10-08T21:33:00Z"/>
                <w:rFonts w:ascii="Times New Roman" w:eastAsiaTheme="minorEastAsia" w:hAnsi="Times New Roman"/>
                <w:b/>
                <w:bCs/>
                <w:i/>
                <w:iCs/>
                <w:lang w:eastAsia="ja-JP"/>
              </w:rPr>
            </w:pPr>
            <w:ins w:id="3"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4" w:author="Yang" w:date="2022-10-08T21:38:00Z">
              <w:r>
                <w:rPr>
                  <w:rFonts w:ascii="Times New Roman" w:eastAsia="SimSun" w:hAnsi="Times New Roman" w:hint="eastAsia"/>
                  <w:b/>
                  <w:bCs/>
                  <w:i/>
                  <w:iCs/>
                  <w:lang w:eastAsia="zh-CN"/>
                </w:rPr>
                <w:t xml:space="preserve">, </w:t>
              </w:r>
            </w:ins>
            <w:ins w:id="5" w:author="Yang" w:date="2022-10-08T21:40:00Z">
              <w:r>
                <w:rPr>
                  <w:rFonts w:ascii="Times New Roman" w:eastAsia="SimSun" w:hAnsi="Times New Roman" w:hint="eastAsia"/>
                  <w:b/>
                  <w:bCs/>
                  <w:i/>
                  <w:iCs/>
                  <w:lang w:eastAsia="zh-CN"/>
                </w:rPr>
                <w:t xml:space="preserve">and RAN1 shall strive to </w:t>
              </w:r>
            </w:ins>
            <w:ins w:id="6" w:author="Yang" w:date="2022-10-08T21:42:00Z">
              <w:r>
                <w:rPr>
                  <w:rFonts w:ascii="Times New Roman" w:eastAsia="SimSun" w:hAnsi="Times New Roman" w:hint="eastAsia"/>
                  <w:b/>
                  <w:bCs/>
                  <w:i/>
                  <w:iCs/>
                  <w:lang w:eastAsia="zh-CN"/>
                </w:rPr>
                <w:t xml:space="preserve">further </w:t>
              </w:r>
            </w:ins>
            <w:ins w:id="7" w:author="Yang" w:date="2022-10-08T21:41:00Z">
              <w:r>
                <w:rPr>
                  <w:rFonts w:ascii="Times New Roman" w:eastAsia="SimSun" w:hAnsi="Times New Roman" w:hint="eastAsia"/>
                  <w:b/>
                  <w:bCs/>
                  <w:i/>
                  <w:iCs/>
                  <w:lang w:eastAsia="zh-CN"/>
                </w:rPr>
                <w:t>study the solution (</w:t>
              </w:r>
            </w:ins>
            <w:ins w:id="8" w:author="Yang" w:date="2022-10-08T21:42:00Z">
              <w:r>
                <w:rPr>
                  <w:rFonts w:ascii="Times New Roman" w:eastAsia="SimSun" w:hAnsi="Times New Roman" w:hint="eastAsia"/>
                  <w:b/>
                  <w:bCs/>
                  <w:i/>
                  <w:iCs/>
                  <w:lang w:eastAsia="zh-CN"/>
                </w:rPr>
                <w:t>e.g., TD-OCC</w:t>
              </w:r>
            </w:ins>
            <w:ins w:id="9" w:author="Yang" w:date="2022-10-08T21:41:00Z">
              <w:r>
                <w:rPr>
                  <w:rFonts w:ascii="Times New Roman" w:eastAsia="SimSun" w:hAnsi="Times New Roman" w:hint="eastAsia"/>
                  <w:b/>
                  <w:bCs/>
                  <w:i/>
                  <w:iCs/>
                  <w:lang w:eastAsia="zh-CN"/>
                </w:rPr>
                <w:t>) to</w:t>
              </w:r>
            </w:ins>
            <w:ins w:id="10" w:author="Yang" w:date="2022-10-08T21:42:00Z">
              <w:r>
                <w:rPr>
                  <w:rFonts w:ascii="Times New Roman" w:eastAsia="SimSun" w:hAnsi="Times New Roman" w:hint="eastAsia"/>
                  <w:b/>
                  <w:bCs/>
                  <w:i/>
                  <w:iCs/>
                  <w:lang w:eastAsia="zh-CN"/>
                </w:rPr>
                <w:t xml:space="preserve"> </w:t>
              </w:r>
            </w:ins>
            <w:ins w:id="11" w:author="Yang" w:date="2022-10-08T21:41:00Z">
              <w:r>
                <w:rPr>
                  <w:rFonts w:ascii="Times New Roman" w:eastAsia="SimSun" w:hAnsi="Times New Roman" w:hint="eastAsia"/>
                  <w:b/>
                  <w:bCs/>
                  <w:i/>
                  <w:iCs/>
                  <w:lang w:eastAsia="zh-CN"/>
                </w:rPr>
                <w:t>increase the number of orthogonal</w:t>
              </w:r>
            </w:ins>
            <w:ins w:id="12" w:author="Yang" w:date="2022-10-08T21:40:00Z">
              <w:r>
                <w:rPr>
                  <w:rFonts w:ascii="Times New Roman" w:eastAsia="SimSun" w:hAnsi="Times New Roman" w:hint="eastAsia"/>
                  <w:b/>
                  <w:bCs/>
                  <w:i/>
                  <w:iCs/>
                  <w:lang w:eastAsia="zh-CN"/>
                </w:rPr>
                <w:t xml:space="preserve"> DMRS port</w:t>
              </w:r>
            </w:ins>
            <w:ins w:id="13" w:author="Yang" w:date="2022-10-08T21:41:00Z">
              <w:r>
                <w:rPr>
                  <w:rFonts w:ascii="Times New Roman" w:eastAsia="SimSun" w:hAnsi="Times New Roman" w:hint="eastAsia"/>
                  <w:b/>
                  <w:bCs/>
                  <w:i/>
                  <w:iCs/>
                  <w:lang w:eastAsia="zh-CN"/>
                </w:rPr>
                <w:t xml:space="preserve">s </w:t>
              </w:r>
            </w:ins>
            <w:ins w:id="14" w:author="Yang" w:date="2022-10-08T21:42:00Z">
              <w:r>
                <w:rPr>
                  <w:rFonts w:ascii="Times New Roman" w:eastAsia="SimSun" w:hAnsi="Times New Roman" w:hint="eastAsia"/>
                  <w:b/>
                  <w:bCs/>
                  <w:i/>
                  <w:iCs/>
                  <w:lang w:eastAsia="zh-CN"/>
                </w:rPr>
                <w:t>in this scenario</w:t>
              </w:r>
            </w:ins>
            <w:ins w:id="15" w:author="Yang" w:date="2022-10-08T21:38:00Z">
              <w:r>
                <w:rPr>
                  <w:rFonts w:ascii="Times New Roman" w:eastAsia="SimSun" w:hAnsi="Times New Roman" w:hint="eastAsia"/>
                  <w:b/>
                  <w:bCs/>
                  <w:i/>
                  <w:iCs/>
                  <w:lang w:eastAsia="zh-CN"/>
                </w:rPr>
                <w:t>.</w:t>
              </w:r>
            </w:ins>
          </w:p>
          <w:p w14:paraId="4E58C298" w14:textId="77777777" w:rsidR="00F5568B" w:rsidRDefault="0030247E">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77777777" w:rsidR="00F5568B" w:rsidRDefault="0030247E">
            <w:pPr>
              <w:pStyle w:val="ListParagraph"/>
              <w:numPr>
                <w:ilvl w:val="2"/>
                <w:numId w:val="15"/>
              </w:numPr>
              <w:spacing w:line="240" w:lineRule="auto"/>
              <w:rPr>
                <w:lang w:eastAsia="zh-CN"/>
              </w:rPr>
            </w:pPr>
            <w:del w:id="16" w:author="Yang" w:date="2022-10-08T21:39:00Z">
              <w:r>
                <w:rPr>
                  <w:rFonts w:ascii="Times New Roman" w:eastAsiaTheme="minorEastAsia" w:hAnsi="Times New Roman"/>
                  <w:b/>
                  <w:bCs/>
                  <w:i/>
                  <w:iCs/>
                  <w:lang w:eastAsia="ja-JP"/>
                </w:rPr>
                <w:delText>FFS: Whether it is needed to handle potential performance issues of Opt 1. For example, study if there is performance loss in case of large delay spread scenario. If needed, how (e.g. additionally support other options).</w:delText>
              </w:r>
            </w:del>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hint="eastAsia"/>
                <w:lang w:eastAsia="zh-CN"/>
              </w:rPr>
            </w:pPr>
            <w:r>
              <w:rPr>
                <w:rFonts w:eastAsia="DengXian"/>
                <w:lang w:eastAsia="zh-CN"/>
              </w:rPr>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w:t>
            </w:r>
            <w:proofErr w:type="gramStart"/>
            <w:r w:rsidR="00A500C7">
              <w:rPr>
                <w:rFonts w:eastAsia="DengXian"/>
                <w:lang w:eastAsia="zh-CN"/>
              </w:rPr>
              <w:t>i.e.</w:t>
            </w:r>
            <w:proofErr w:type="gramEnd"/>
            <w:r w:rsidR="00A500C7">
              <w:rPr>
                <w:rFonts w:eastAsia="DengXian"/>
                <w:lang w:eastAsia="zh-CN"/>
              </w:rPr>
              <w:t xml:space="preserv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proofErr w:type="spellStart"/>
            <w:r w:rsidRPr="00F717E5">
              <w:rPr>
                <w:rFonts w:eastAsia="DengXian"/>
                <w:b/>
                <w:bCs/>
                <w:lang w:eastAsia="zh-CN"/>
              </w:rPr>
              <w:t>gNB</w:t>
            </w:r>
            <w:proofErr w:type="spellEnd"/>
            <w:r w:rsidRPr="00F717E5">
              <w:rPr>
                <w:rFonts w:eastAsia="DengXian"/>
                <w:b/>
                <w:bCs/>
                <w:lang w:eastAsia="zh-CN"/>
              </w:rPr>
              <w:t xml:space="preserve"> can utilized </w:t>
            </w:r>
            <w:r w:rsidR="0092683D">
              <w:rPr>
                <w:rFonts w:eastAsia="DengXian"/>
                <w:b/>
                <w:bCs/>
                <w:lang w:eastAsia="zh-CN"/>
              </w:rPr>
              <w:t>FAT</w:t>
            </w:r>
            <w:r w:rsidRPr="00F717E5">
              <w:rPr>
                <w:rFonts w:eastAsia="DengXian"/>
                <w:b/>
                <w:bCs/>
                <w:lang w:eastAsia="zh-CN"/>
              </w:rPr>
              <w: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ListParagraph"/>
              <w:numPr>
                <w:ilvl w:val="1"/>
                <w:numId w:val="15"/>
              </w:numPr>
              <w:spacing w:line="240" w:lineRule="auto"/>
              <w:rPr>
                <w:ins w:id="17"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8D1A352" w14:textId="77777777" w:rsidR="0092683D" w:rsidRDefault="0092683D" w:rsidP="0092683D">
            <w:pPr>
              <w:pStyle w:val="ListParagraph"/>
              <w:numPr>
                <w:ilvl w:val="1"/>
                <w:numId w:val="15"/>
              </w:numPr>
              <w:spacing w:line="240" w:lineRule="auto"/>
              <w:jc w:val="left"/>
              <w:rPr>
                <w:ins w:id="18" w:author="Yang" w:date="2022-10-08T21:33:00Z"/>
                <w:rFonts w:ascii="Times New Roman" w:eastAsiaTheme="minorEastAsia" w:hAnsi="Times New Roman"/>
                <w:b/>
                <w:bCs/>
                <w:i/>
                <w:iCs/>
                <w:lang w:eastAsia="ja-JP"/>
              </w:rPr>
            </w:pPr>
            <w:ins w:id="19"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20" w:author="Yang" w:date="2022-10-08T21:38:00Z">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w:t>
              </w:r>
            </w:ins>
            <w:ins w:id="21" w:author="Yang" w:date="2022-10-08T21:40:00Z">
              <w:r w:rsidRPr="0092683D">
                <w:rPr>
                  <w:rFonts w:ascii="Times New Roman" w:eastAsia="SimSun" w:hAnsi="Times New Roman" w:hint="eastAsia"/>
                  <w:b/>
                  <w:bCs/>
                  <w:i/>
                  <w:iCs/>
                  <w:strike/>
                  <w:lang w:eastAsia="zh-CN"/>
                </w:rPr>
                <w:t xml:space="preserve">and RAN1 shall strive to </w:t>
              </w:r>
            </w:ins>
            <w:ins w:id="22" w:author="Yang" w:date="2022-10-08T21:42:00Z">
              <w:r w:rsidRPr="0092683D">
                <w:rPr>
                  <w:rFonts w:ascii="Times New Roman" w:eastAsia="SimSun" w:hAnsi="Times New Roman" w:hint="eastAsia"/>
                  <w:b/>
                  <w:bCs/>
                  <w:i/>
                  <w:iCs/>
                  <w:strike/>
                  <w:lang w:eastAsia="zh-CN"/>
                </w:rPr>
                <w:t xml:space="preserve">further </w:t>
              </w:r>
            </w:ins>
            <w:ins w:id="23" w:author="Yang" w:date="2022-10-08T21:41:00Z">
              <w:r w:rsidRPr="0092683D">
                <w:rPr>
                  <w:rFonts w:ascii="Times New Roman" w:eastAsia="SimSun" w:hAnsi="Times New Roman" w:hint="eastAsia"/>
                  <w:b/>
                  <w:bCs/>
                  <w:i/>
                  <w:iCs/>
                  <w:strike/>
                  <w:lang w:eastAsia="zh-CN"/>
                </w:rPr>
                <w:t>study the solution (</w:t>
              </w:r>
            </w:ins>
            <w:ins w:id="24" w:author="Yang" w:date="2022-10-08T21:42:00Z">
              <w:r w:rsidRPr="0092683D">
                <w:rPr>
                  <w:rFonts w:ascii="Times New Roman" w:eastAsia="SimSun" w:hAnsi="Times New Roman" w:hint="eastAsia"/>
                  <w:b/>
                  <w:bCs/>
                  <w:i/>
                  <w:iCs/>
                  <w:strike/>
                  <w:lang w:eastAsia="zh-CN"/>
                </w:rPr>
                <w:t>e.g., TD-OCC</w:t>
              </w:r>
            </w:ins>
            <w:ins w:id="25" w:author="Yang" w:date="2022-10-08T21:41:00Z">
              <w:r w:rsidRPr="0092683D">
                <w:rPr>
                  <w:rFonts w:ascii="Times New Roman" w:eastAsia="SimSun" w:hAnsi="Times New Roman" w:hint="eastAsia"/>
                  <w:b/>
                  <w:bCs/>
                  <w:i/>
                  <w:iCs/>
                  <w:strike/>
                  <w:lang w:eastAsia="zh-CN"/>
                </w:rPr>
                <w:t>) to</w:t>
              </w:r>
            </w:ins>
            <w:ins w:id="26" w:author="Yang" w:date="2022-10-08T21:42:00Z">
              <w:r w:rsidRPr="0092683D">
                <w:rPr>
                  <w:rFonts w:ascii="Times New Roman" w:eastAsia="SimSun" w:hAnsi="Times New Roman" w:hint="eastAsia"/>
                  <w:b/>
                  <w:bCs/>
                  <w:i/>
                  <w:iCs/>
                  <w:strike/>
                  <w:lang w:eastAsia="zh-CN"/>
                </w:rPr>
                <w:t xml:space="preserve"> </w:t>
              </w:r>
            </w:ins>
            <w:ins w:id="27" w:author="Yang" w:date="2022-10-08T21:41:00Z">
              <w:r w:rsidRPr="0092683D">
                <w:rPr>
                  <w:rFonts w:ascii="Times New Roman" w:eastAsia="SimSun" w:hAnsi="Times New Roman" w:hint="eastAsia"/>
                  <w:b/>
                  <w:bCs/>
                  <w:i/>
                  <w:iCs/>
                  <w:strike/>
                  <w:lang w:eastAsia="zh-CN"/>
                </w:rPr>
                <w:t>increase the number of orthogonal</w:t>
              </w:r>
            </w:ins>
            <w:ins w:id="28" w:author="Yang" w:date="2022-10-08T21:40:00Z">
              <w:r w:rsidRPr="0092683D">
                <w:rPr>
                  <w:rFonts w:ascii="Times New Roman" w:eastAsia="SimSun" w:hAnsi="Times New Roman" w:hint="eastAsia"/>
                  <w:b/>
                  <w:bCs/>
                  <w:i/>
                  <w:iCs/>
                  <w:strike/>
                  <w:lang w:eastAsia="zh-CN"/>
                </w:rPr>
                <w:t xml:space="preserve"> DMRS port</w:t>
              </w:r>
            </w:ins>
            <w:ins w:id="29" w:author="Yang" w:date="2022-10-08T21:41:00Z">
              <w:r w:rsidRPr="0092683D">
                <w:rPr>
                  <w:rFonts w:ascii="Times New Roman" w:eastAsia="SimSun" w:hAnsi="Times New Roman" w:hint="eastAsia"/>
                  <w:b/>
                  <w:bCs/>
                  <w:i/>
                  <w:iCs/>
                  <w:strike/>
                  <w:lang w:eastAsia="zh-CN"/>
                </w:rPr>
                <w:t xml:space="preserve">s </w:t>
              </w:r>
            </w:ins>
            <w:ins w:id="30" w:author="Yang" w:date="2022-10-08T21:42:00Z">
              <w:r w:rsidRPr="0092683D">
                <w:rPr>
                  <w:rFonts w:ascii="Times New Roman" w:eastAsia="SimSun" w:hAnsi="Times New Roman" w:hint="eastAsia"/>
                  <w:b/>
                  <w:bCs/>
                  <w:i/>
                  <w:iCs/>
                  <w:strike/>
                  <w:lang w:eastAsia="zh-CN"/>
                </w:rPr>
                <w:t>in this scenario</w:t>
              </w:r>
            </w:ins>
            <w:ins w:id="31" w:author="Yang" w:date="2022-10-08T21:38:00Z">
              <w:r w:rsidRPr="0092683D">
                <w:rPr>
                  <w:rFonts w:ascii="Times New Roman" w:eastAsia="SimSun" w:hAnsi="Times New Roman" w:hint="eastAsia"/>
                  <w:b/>
                  <w:bCs/>
                  <w:i/>
                  <w:iCs/>
                  <w:strike/>
                  <w:lang w:eastAsia="zh-CN"/>
                </w:rPr>
                <w:t>.</w:t>
              </w:r>
            </w:ins>
          </w:p>
          <w:p w14:paraId="0D7354C9" w14:textId="33756C26" w:rsidR="0092683D" w:rsidRDefault="0092683D" w:rsidP="0092683D">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1C886E40" w:rsidR="0092683D" w:rsidRDefault="0092683D" w:rsidP="0092683D">
            <w:pPr>
              <w:spacing w:after="0" w:line="240" w:lineRule="auto"/>
              <w:rPr>
                <w:rFonts w:eastAsia="DengXian" w:hint="eastAsia"/>
                <w:lang w:eastAsia="zh-CN"/>
              </w:rPr>
            </w:pPr>
            <w:del w:id="32" w:author="Yang" w:date="2022-10-08T21:39:00Z">
              <w:r>
                <w:rPr>
                  <w:rFonts w:eastAsiaTheme="minorEastAsia"/>
                  <w:b/>
                  <w:bCs/>
                  <w:i/>
                  <w:iCs/>
                  <w:lang w:eastAsia="ja-JP"/>
                </w:rPr>
                <w:delText>FFS: Whether it is needed to handle potential performance issues of Opt 1. For example, study if there is performance loss in case of large delay spread scenario. If needed, how (e.g. additionally support other options).</w:delText>
              </w:r>
            </w:del>
          </w:p>
        </w:tc>
      </w:tr>
    </w:tbl>
    <w:p w14:paraId="6C342282" w14:textId="77777777" w:rsidR="00F5568B" w:rsidRDefault="00F5568B">
      <w:pPr>
        <w:spacing w:afterLines="50"/>
        <w:jc w:val="both"/>
        <w:rPr>
          <w:rFonts w:eastAsiaTheme="minorEastAsia"/>
          <w:sz w:val="22"/>
          <w:szCs w:val="22"/>
          <w:lang w:eastAsia="ja-JP"/>
        </w:rPr>
      </w:pPr>
    </w:p>
    <w:p w14:paraId="271CBBE1" w14:textId="77777777" w:rsidR="00F5568B" w:rsidRDefault="0030247E">
      <w:pPr>
        <w:pStyle w:val="Heading2"/>
        <w:numPr>
          <w:ilvl w:val="1"/>
          <w:numId w:val="8"/>
        </w:numPr>
        <w:tabs>
          <w:tab w:val="left" w:pos="360"/>
        </w:tabs>
        <w:ind w:left="360" w:hanging="360"/>
        <w:rPr>
          <w:lang w:val="en-US"/>
        </w:rPr>
      </w:pPr>
      <w:r>
        <w:rPr>
          <w:lang w:val="en-US"/>
        </w:rPr>
        <w:t>Details on Opt.1 (FD-OCC)</w:t>
      </w:r>
    </w:p>
    <w:p w14:paraId="14607AE3"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p>
    <w:p w14:paraId="54570944" w14:textId="77777777" w:rsidR="00F5568B" w:rsidRDefault="0030247E">
      <w:pPr>
        <w:spacing w:after="0" w:line="240" w:lineRule="auto"/>
        <w:jc w:val="both"/>
        <w:rPr>
          <w:rFonts w:eastAsiaTheme="minorEastAsia"/>
          <w:sz w:val="22"/>
          <w:szCs w:val="22"/>
          <w:lang w:val="en-US"/>
        </w:rPr>
      </w:pPr>
      <w:r>
        <w:rPr>
          <w:rFonts w:eastAsiaTheme="minorEastAsia"/>
          <w:sz w:val="22"/>
          <w:szCs w:val="22"/>
        </w:rPr>
        <w:t xml:space="preserve">For FD-OCC length for Rel.18 DMRS type 1, we will down FD-OCC length </w:t>
      </w:r>
      <w:r>
        <w:rPr>
          <w:rFonts w:eastAsiaTheme="minorEastAsia"/>
          <w:sz w:val="22"/>
          <w:szCs w:val="22"/>
          <w:lang w:val="en-US"/>
        </w:rPr>
        <w:t>in RAN1#110bis-e.</w:t>
      </w:r>
    </w:p>
    <w:tbl>
      <w:tblPr>
        <w:tblStyle w:val="TableGrid"/>
        <w:tblW w:w="0" w:type="auto"/>
        <w:tblLook w:val="04A0" w:firstRow="1" w:lastRow="0" w:firstColumn="1" w:lastColumn="0" w:noHBand="0" w:noVBand="1"/>
      </w:tblPr>
      <w:tblGrid>
        <w:gridCol w:w="9962"/>
      </w:tblGrid>
      <w:tr w:rsidR="00F5568B" w14:paraId="52E62E13" w14:textId="77777777">
        <w:tc>
          <w:tcPr>
            <w:tcW w:w="9962" w:type="dxa"/>
          </w:tcPr>
          <w:p w14:paraId="2A0B5563" w14:textId="77777777" w:rsidR="00F5568B" w:rsidRDefault="0030247E">
            <w:pPr>
              <w:spacing w:before="0" w:after="0" w:line="240" w:lineRule="auto"/>
              <w:rPr>
                <w:iCs/>
                <w:highlight w:val="green"/>
              </w:rPr>
            </w:pPr>
            <w:r>
              <w:rPr>
                <w:iCs/>
                <w:highlight w:val="green"/>
              </w:rPr>
              <w:t>Agreement</w:t>
            </w:r>
          </w:p>
          <w:p w14:paraId="0FD78F15" w14:textId="77777777" w:rsidR="00F5568B" w:rsidRDefault="0030247E">
            <w:pPr>
              <w:numPr>
                <w:ilvl w:val="0"/>
                <w:numId w:val="13"/>
              </w:numPr>
              <w:spacing w:before="0" w:after="0" w:line="240" w:lineRule="auto"/>
              <w:rPr>
                <w:rFonts w:eastAsia="Malgun Gothic"/>
              </w:rPr>
            </w:pPr>
            <w:r>
              <w:rPr>
                <w:rFonts w:eastAsia="Malgun Gothic"/>
              </w:rPr>
              <w:t>For enhanced FD-OCC length for DMRS of PDSCH/PUSCH, support the following FD-OCC length:</w:t>
            </w:r>
          </w:p>
          <w:p w14:paraId="5B98E37B" w14:textId="77777777" w:rsidR="00F5568B" w:rsidRDefault="0030247E">
            <w:pPr>
              <w:numPr>
                <w:ilvl w:val="1"/>
                <w:numId w:val="13"/>
              </w:numPr>
              <w:spacing w:before="0" w:after="0" w:line="240" w:lineRule="auto"/>
              <w:rPr>
                <w:rFonts w:eastAsia="Malgun Gothic"/>
              </w:rPr>
            </w:pPr>
            <w:r>
              <w:rPr>
                <w:rFonts w:eastAsia="Malgun Gothic"/>
              </w:rPr>
              <w:t>For Rel.18 DMRS type 1, down select from the following in RAN1#110bis-e:</w:t>
            </w:r>
          </w:p>
          <w:p w14:paraId="135BD122" w14:textId="77777777" w:rsidR="00F5568B" w:rsidRDefault="0030247E">
            <w:pPr>
              <w:numPr>
                <w:ilvl w:val="2"/>
                <w:numId w:val="13"/>
              </w:numPr>
              <w:spacing w:before="0" w:after="0" w:line="240" w:lineRule="auto"/>
              <w:rPr>
                <w:rFonts w:eastAsia="Malgun Gothic"/>
              </w:rPr>
            </w:pPr>
            <w:r>
              <w:rPr>
                <w:rFonts w:eastAsia="Malgun Gothic"/>
              </w:rPr>
              <w:t>Opt.1-1: Length 6 FD-OCC is applied to 6 REs of DMRS within a PRB within an CDM group</w:t>
            </w:r>
          </w:p>
          <w:p w14:paraId="4472CAF6" w14:textId="77777777" w:rsidR="00F5568B" w:rsidRDefault="0030247E">
            <w:pPr>
              <w:numPr>
                <w:ilvl w:val="2"/>
                <w:numId w:val="13"/>
              </w:numPr>
              <w:spacing w:before="0" w:after="0" w:line="240" w:lineRule="auto"/>
              <w:rPr>
                <w:rFonts w:eastAsia="Malgun Gothic"/>
              </w:rPr>
            </w:pPr>
            <w:r>
              <w:rPr>
                <w:rFonts w:eastAsia="Malgun Gothic"/>
              </w:rPr>
              <w:t>Opt.1-2: Length 4 FD-OCC is applied to 4 REs of DMRS within a PRB or across consecutive PRBs within an CDM group</w:t>
            </w:r>
          </w:p>
          <w:p w14:paraId="02E10F65" w14:textId="77777777" w:rsidR="00F5568B" w:rsidRDefault="0030247E">
            <w:pPr>
              <w:numPr>
                <w:ilvl w:val="1"/>
                <w:numId w:val="13"/>
              </w:numPr>
              <w:spacing w:before="0" w:after="0" w:line="240" w:lineRule="auto"/>
              <w:rPr>
                <w:rFonts w:eastAsia="Malgun Gothic"/>
              </w:rPr>
            </w:pPr>
            <w:r>
              <w:rPr>
                <w:rFonts w:eastAsia="Malgun Gothic"/>
              </w:rPr>
              <w:t>For Rel.18 DMRS type 2:</w:t>
            </w:r>
          </w:p>
          <w:p w14:paraId="0F1848DF" w14:textId="77777777" w:rsidR="00F5568B" w:rsidRDefault="0030247E">
            <w:pPr>
              <w:numPr>
                <w:ilvl w:val="2"/>
                <w:numId w:val="13"/>
              </w:numPr>
              <w:spacing w:before="0" w:after="0" w:line="240" w:lineRule="auto"/>
            </w:pPr>
            <w:r>
              <w:rPr>
                <w:rFonts w:eastAsia="Malgun Gothic"/>
              </w:rPr>
              <w:t>Length 4 FD-OCC is applied to 4 REs of DMRS within a PRB within an CDM group</w:t>
            </w:r>
          </w:p>
          <w:p w14:paraId="31B048D0" w14:textId="77777777" w:rsidR="00F5568B" w:rsidRDefault="0030247E">
            <w:pPr>
              <w:numPr>
                <w:ilvl w:val="2"/>
                <w:numId w:val="13"/>
              </w:numPr>
              <w:spacing w:before="0" w:after="0" w:line="240" w:lineRule="auto"/>
              <w:rPr>
                <w:sz w:val="22"/>
                <w:szCs w:val="22"/>
              </w:rPr>
            </w:pPr>
            <w:r>
              <w:rPr>
                <w:rFonts w:eastAsia="Malgun Gothic"/>
              </w:rPr>
              <w:t>FFS: Support of length 6 FD-OCC</w:t>
            </w:r>
          </w:p>
        </w:tc>
      </w:tr>
    </w:tbl>
    <w:p w14:paraId="638278ED"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Majority companies propose FD-OCC length 4, while some other companies propose FD-OCC length 6. </w:t>
      </w:r>
    </w:p>
    <w:p w14:paraId="1F65F6C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FD-OCC length 4 has the following benefits:</w:t>
      </w:r>
    </w:p>
    <w:p w14:paraId="25B86870"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Better performance especially for large delay spread.</w:t>
      </w:r>
    </w:p>
    <w:p w14:paraId="2E8B631C"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Common FD-OCC design between DMRS type 1/2 (</w:t>
      </w:r>
      <w:proofErr w:type="gramStart"/>
      <w:r>
        <w:rPr>
          <w:rFonts w:ascii="Times New Roman" w:eastAsiaTheme="minorEastAsia" w:hAnsi="Times New Roman"/>
          <w:lang w:eastAsia="ja-JP"/>
        </w:rPr>
        <w:t>i.e.</w:t>
      </w:r>
      <w:proofErr w:type="gramEnd"/>
      <w:r>
        <w:rPr>
          <w:rFonts w:ascii="Times New Roman" w:eastAsiaTheme="minorEastAsia" w:hAnsi="Times New Roman"/>
          <w:lang w:eastAsia="ja-JP"/>
        </w:rPr>
        <w:t xml:space="preserve"> Simplify the specification work, and reduce UE/</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complexity).</w:t>
      </w:r>
    </w:p>
    <w:p w14:paraId="3465FB85"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length 4 can be the same sequence as duplication of Rel.15 FD-OCC length 2 ([+1 +1] and [+1 -1]).</w:t>
      </w:r>
    </w:p>
    <w:p w14:paraId="476EE8B2"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On the other hand, FD-OCC length 4 has the following drawbacks:</w:t>
      </w:r>
    </w:p>
    <w:p w14:paraId="04E1C42B" w14:textId="77777777" w:rsidR="00F5568B" w:rsidRDefault="0030247E">
      <w:pPr>
        <w:pStyle w:val="ListParagraph"/>
        <w:numPr>
          <w:ilvl w:val="0"/>
          <w:numId w:val="1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can be applied across two consecutive PRBs, which causes orphan RE problem in sect. 2.2.2.</w:t>
      </w:r>
    </w:p>
    <w:p w14:paraId="642F4E61" w14:textId="77777777" w:rsidR="00F5568B" w:rsidRDefault="0030247E">
      <w:pPr>
        <w:rPr>
          <w:iCs/>
          <w:lang w:eastAsia="zh-CN"/>
        </w:rPr>
      </w:pPr>
      <w:r>
        <w:rPr>
          <w:iCs/>
          <w:noProof/>
          <w:lang w:val="en-US" w:eastAsia="zh-CN"/>
        </w:rPr>
        <w:drawing>
          <wp:inline distT="0" distB="0" distL="0" distR="0" wp14:anchorId="622C6532" wp14:editId="5C330FB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5DED840"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511AD02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From performance perspective, 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F5568B" w14:paraId="623CB599" w14:textId="77777777">
        <w:tc>
          <w:tcPr>
            <w:tcW w:w="10456" w:type="dxa"/>
          </w:tcPr>
          <w:p w14:paraId="0CAFB419" w14:textId="77777777" w:rsidR="00F5568B" w:rsidRDefault="0030247E">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4B9CCD57" w14:textId="77777777" w:rsidR="00F5568B" w:rsidRDefault="0030247E">
            <w:pPr>
              <w:spacing w:before="0" w:after="0" w:line="240" w:lineRule="auto"/>
              <w:jc w:val="center"/>
              <w:rPr>
                <w:lang w:eastAsia="zh-CN"/>
              </w:rPr>
            </w:pPr>
            <w:r>
              <w:rPr>
                <w:noProof/>
                <w:lang w:val="en-US" w:eastAsia="zh-CN"/>
              </w:rPr>
              <w:lastRenderedPageBreak/>
              <w:drawing>
                <wp:inline distT="0" distB="0" distL="0" distR="0" wp14:anchorId="2DEE8180" wp14:editId="31EAD0CF">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97E6D87" w14:textId="77777777" w:rsidR="00F5568B" w:rsidRDefault="0030247E">
            <w:pPr>
              <w:spacing w:before="0" w:after="0" w:line="240" w:lineRule="auto"/>
              <w:jc w:val="center"/>
              <w:rPr>
                <w:rFonts w:eastAsiaTheme="minorEastAsia"/>
                <w:sz w:val="22"/>
                <w:szCs w:val="22"/>
                <w:lang w:val="en-US" w:eastAsia="ja-JP"/>
              </w:rPr>
            </w:pPr>
            <w:bookmarkStart w:id="33"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10</w:t>
            </w:r>
            <w:r>
              <w:rPr>
                <w:rFonts w:eastAsia="Malgun Gothic"/>
                <w:b/>
              </w:rPr>
              <w:fldChar w:fldCharType="end"/>
            </w:r>
            <w:bookmarkEnd w:id="33"/>
            <w:r>
              <w:rPr>
                <w:rFonts w:eastAsia="Malgun Gothic"/>
                <w:b/>
              </w:rPr>
              <w:t>:</w:t>
            </w:r>
            <w:r>
              <w:rPr>
                <w:b/>
                <w:bCs/>
              </w:rPr>
              <w:t xml:space="preserve"> Peak throughput (at 40dB SNIR) comparison between </w:t>
            </w:r>
            <w:r>
              <w:rPr>
                <w:b/>
                <w:bCs/>
                <w:highlight w:val="yellow"/>
              </w:rPr>
              <w:t>size 4 and size 6 FD-OCC</w:t>
            </w:r>
          </w:p>
        </w:tc>
      </w:tr>
    </w:tbl>
    <w:p w14:paraId="4E0F9B74" w14:textId="77777777" w:rsidR="00F5568B" w:rsidRDefault="00F5568B">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F5568B" w14:paraId="04CAF33B" w14:textId="77777777">
        <w:tc>
          <w:tcPr>
            <w:tcW w:w="10456" w:type="dxa"/>
          </w:tcPr>
          <w:p w14:paraId="47CB880F" w14:textId="77777777" w:rsidR="00F5568B" w:rsidRDefault="0030247E">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[13]</w:t>
            </w:r>
          </w:p>
          <w:p w14:paraId="662F75E6" w14:textId="77777777" w:rsidR="00F5568B" w:rsidRDefault="0030247E">
            <w:pPr>
              <w:keepNext/>
              <w:spacing w:before="0" w:after="0" w:line="240" w:lineRule="auto"/>
            </w:pPr>
            <w:r>
              <w:rPr>
                <w:noProof/>
                <w:lang w:val="en-US" w:eastAsia="zh-CN"/>
              </w:rPr>
              <w:drawing>
                <wp:inline distT="0" distB="0" distL="0" distR="0" wp14:anchorId="18596FB7" wp14:editId="3A1F8324">
                  <wp:extent cx="2101215" cy="20707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5249" r="7452"/>
                          <a:stretch>
                            <a:fillRect/>
                          </a:stretch>
                        </pic:blipFill>
                        <pic:spPr>
                          <a:xfrm>
                            <a:off x="0" y="0"/>
                            <a:ext cx="2118068" cy="2086994"/>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65F6D6BD" wp14:editId="4999089F">
                  <wp:extent cx="2108200" cy="205359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5812" r="7226"/>
                          <a:stretch>
                            <a:fillRect/>
                          </a:stretch>
                        </pic:blipFill>
                        <pic:spPr>
                          <a:xfrm>
                            <a:off x="0" y="0"/>
                            <a:ext cx="2132048" cy="2076803"/>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0EEC8E30" wp14:editId="2417736C">
                  <wp:extent cx="2046605" cy="202755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6023" r="7965"/>
                          <a:stretch>
                            <a:fillRect/>
                          </a:stretch>
                        </pic:blipFill>
                        <pic:spPr>
                          <a:xfrm>
                            <a:off x="0" y="0"/>
                            <a:ext cx="2076925" cy="2057346"/>
                          </a:xfrm>
                          <a:prstGeom prst="rect">
                            <a:avLst/>
                          </a:prstGeom>
                          <a:noFill/>
                          <a:ln>
                            <a:noFill/>
                          </a:ln>
                        </pic:spPr>
                      </pic:pic>
                    </a:graphicData>
                  </a:graphic>
                </wp:inline>
              </w:drawing>
            </w:r>
          </w:p>
          <w:p w14:paraId="45CAD936" w14:textId="77777777" w:rsidR="00F5568B" w:rsidRDefault="0030247E">
            <w:pPr>
              <w:pStyle w:val="Caption"/>
              <w:spacing w:before="0" w:after="0" w:line="240" w:lineRule="auto"/>
              <w:jc w:val="center"/>
              <w:rPr>
                <w:lang w:eastAsia="zh-CN"/>
              </w:rPr>
            </w:pPr>
            <w:bookmarkStart w:id="34" w:name="_Ref115421723"/>
            <w:r>
              <w:t xml:space="preserve">Figure </w:t>
            </w:r>
            <w:r w:rsidR="00673BA3">
              <w:fldChar w:fldCharType="begin"/>
            </w:r>
            <w:r w:rsidR="00673BA3">
              <w:instrText xml:space="preserve"> SEQ Figure \* ARABIC </w:instrText>
            </w:r>
            <w:r w:rsidR="00673BA3">
              <w:fldChar w:fldCharType="separate"/>
            </w:r>
            <w:r>
              <w:t>1</w:t>
            </w:r>
            <w:r w:rsidR="00673BA3">
              <w:fldChar w:fldCharType="end"/>
            </w:r>
            <w:bookmarkEnd w:id="34"/>
            <w:r>
              <w:t>: DM-RS Channel Estimation Performance for 2 UE MU-MIMO at varying delay spread with MMSE before and after channel de-spreading</w:t>
            </w:r>
          </w:p>
          <w:p w14:paraId="11FBD299" w14:textId="77777777" w:rsidR="00F5568B" w:rsidRDefault="0030247E">
            <w:pPr>
              <w:pStyle w:val="ListParagraph"/>
              <w:numPr>
                <w:ilvl w:val="0"/>
                <w:numId w:val="18"/>
              </w:numPr>
              <w:spacing w:before="0" w:line="240" w:lineRule="auto"/>
              <w:rPr>
                <w:rFonts w:eastAsia="Times New Roman"/>
                <w:b/>
                <w:bCs/>
              </w:rPr>
            </w:pPr>
            <w:r>
              <w:rPr>
                <w:rFonts w:eastAsia="Times New Roman"/>
                <w:b/>
                <w:bCs/>
                <w:highlight w:val="yellow"/>
              </w:rPr>
              <w:t>At high delay spread, receiver implementation for channel estimation can avoid performance difference between length-4 vs. length-6 FD-OCC,</w:t>
            </w:r>
            <w:r>
              <w:rPr>
                <w:rFonts w:eastAsia="Times New Roman"/>
                <w:b/>
                <w:bCs/>
              </w:rPr>
              <w:t xml:space="preserve"> especially at high SNRs.</w:t>
            </w:r>
          </w:p>
        </w:tc>
      </w:tr>
    </w:tbl>
    <w:p w14:paraId="78E1C205" w14:textId="77777777" w:rsidR="00F5568B" w:rsidRDefault="00F5568B">
      <w:pPr>
        <w:spacing w:after="0" w:line="240" w:lineRule="auto"/>
        <w:jc w:val="both"/>
        <w:rPr>
          <w:rFonts w:eastAsiaTheme="minorEastAsia"/>
          <w:b/>
          <w:bCs/>
          <w:sz w:val="22"/>
          <w:szCs w:val="22"/>
          <w:highlight w:val="yellow"/>
          <w:lang w:eastAsia="ja-JP"/>
        </w:rPr>
      </w:pPr>
    </w:p>
    <w:p w14:paraId="07DD44BD"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4EA2B125"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DMRS type 1, support</w:t>
      </w:r>
    </w:p>
    <w:p w14:paraId="5272B1E8"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151FE67A" w14:textId="77777777" w:rsidR="00F5568B" w:rsidRDefault="00F5568B">
      <w:pPr>
        <w:spacing w:after="0" w:line="240" w:lineRule="auto"/>
        <w:jc w:val="both"/>
        <w:rPr>
          <w:rFonts w:eastAsiaTheme="minorEastAsia"/>
          <w:lang w:eastAsia="ja-JP"/>
        </w:rPr>
      </w:pPr>
    </w:p>
    <w:p w14:paraId="03D99DF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(19):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Sharp, </w:t>
      </w:r>
      <w:bookmarkStart w:id="35" w:name="_Hlk115870501"/>
      <w:r>
        <w:rPr>
          <w:rFonts w:eastAsiaTheme="minorEastAsia"/>
          <w:b/>
          <w:bCs/>
          <w:lang w:val="en-US" w:eastAsia="ja-JP"/>
        </w:rPr>
        <w:t xml:space="preserve">MediaTek, </w:t>
      </w:r>
      <w:bookmarkEnd w:id="35"/>
      <w:r>
        <w:rPr>
          <w:rFonts w:eastAsiaTheme="minorEastAsia"/>
          <w:b/>
          <w:bCs/>
          <w:lang w:val="en-US" w:eastAsia="ja-JP"/>
        </w:rPr>
        <w:t>Fraunhofer IIS/HHI, Apple, Samsung, NTT DOCOMO, Qualcomm, Nokia/NSB (either 4/6)</w:t>
      </w:r>
    </w:p>
    <w:p w14:paraId="4E8D65F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(4): [</w:t>
      </w:r>
      <w:proofErr w:type="gramStart"/>
      <w:r>
        <w:rPr>
          <w:rFonts w:eastAsiaTheme="minorEastAsia"/>
          <w:b/>
          <w:bCs/>
          <w:lang w:val="en-US" w:eastAsia="ja-JP"/>
        </w:rPr>
        <w:t>Ericsson(</w:t>
      </w:r>
      <w:proofErr w:type="gramEnd"/>
      <w:r>
        <w:rPr>
          <w:rFonts w:eastAsiaTheme="minorEastAsia"/>
          <w:b/>
          <w:bCs/>
          <w:lang w:val="en-US" w:eastAsia="ja-JP"/>
        </w:rPr>
        <w:t>orphan REs)], [LGE (orphan REs)], [Intel], [NEC]</w:t>
      </w:r>
    </w:p>
    <w:p w14:paraId="218E9EA3"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370EA4B3" w14:textId="77777777">
        <w:tc>
          <w:tcPr>
            <w:tcW w:w="1795" w:type="dxa"/>
          </w:tcPr>
          <w:p w14:paraId="77689320" w14:textId="77777777" w:rsidR="00F5568B" w:rsidRDefault="0030247E">
            <w:pPr>
              <w:spacing w:before="0" w:after="0" w:line="240" w:lineRule="auto"/>
              <w:rPr>
                <w:b/>
                <w:bCs/>
                <w:lang w:eastAsia="zh-CN"/>
              </w:rPr>
            </w:pPr>
            <w:r>
              <w:rPr>
                <w:b/>
                <w:bCs/>
                <w:lang w:eastAsia="zh-CN"/>
              </w:rPr>
              <w:t>Company</w:t>
            </w:r>
          </w:p>
        </w:tc>
        <w:tc>
          <w:tcPr>
            <w:tcW w:w="8690" w:type="dxa"/>
          </w:tcPr>
          <w:p w14:paraId="01E13082" w14:textId="77777777" w:rsidR="00F5568B" w:rsidRDefault="0030247E">
            <w:pPr>
              <w:spacing w:before="0" w:after="0" w:line="240" w:lineRule="auto"/>
              <w:rPr>
                <w:b/>
                <w:bCs/>
                <w:lang w:eastAsia="zh-CN"/>
              </w:rPr>
            </w:pPr>
            <w:r>
              <w:rPr>
                <w:b/>
                <w:bCs/>
                <w:lang w:eastAsia="zh-CN"/>
              </w:rPr>
              <w:t>Comment</w:t>
            </w:r>
          </w:p>
        </w:tc>
      </w:tr>
      <w:tr w:rsidR="00F5568B" w14:paraId="1F1A7DA3" w14:textId="77777777">
        <w:tc>
          <w:tcPr>
            <w:tcW w:w="1795" w:type="dxa"/>
          </w:tcPr>
          <w:p w14:paraId="47D126B8"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C73A7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A151A76" w14:textId="77777777">
        <w:tc>
          <w:tcPr>
            <w:tcW w:w="1795" w:type="dxa"/>
          </w:tcPr>
          <w:p w14:paraId="5652959A" w14:textId="77777777" w:rsidR="00F5568B" w:rsidRDefault="0030247E">
            <w:pPr>
              <w:spacing w:before="0" w:after="0" w:line="240" w:lineRule="auto"/>
              <w:rPr>
                <w:lang w:eastAsia="zh-CN"/>
              </w:rPr>
            </w:pPr>
            <w:r>
              <w:rPr>
                <w:lang w:eastAsia="zh-CN"/>
              </w:rPr>
              <w:lastRenderedPageBreak/>
              <w:t>Apple</w:t>
            </w:r>
          </w:p>
        </w:tc>
        <w:tc>
          <w:tcPr>
            <w:tcW w:w="8690" w:type="dxa"/>
          </w:tcPr>
          <w:p w14:paraId="39422869" w14:textId="77777777" w:rsidR="00F5568B" w:rsidRDefault="0030247E">
            <w:pPr>
              <w:spacing w:before="0" w:after="0" w:line="240" w:lineRule="auto"/>
              <w:rPr>
                <w:lang w:eastAsia="zh-CN"/>
              </w:rPr>
            </w:pPr>
            <w:r>
              <w:rPr>
                <w:lang w:eastAsia="zh-CN"/>
              </w:rPr>
              <w:t xml:space="preserve">Support. </w:t>
            </w:r>
          </w:p>
        </w:tc>
      </w:tr>
      <w:tr w:rsidR="00F5568B" w14:paraId="63B4F7FD" w14:textId="77777777">
        <w:tc>
          <w:tcPr>
            <w:tcW w:w="1795" w:type="dxa"/>
          </w:tcPr>
          <w:p w14:paraId="56A5044C"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3A2B2E0" w14:textId="77777777" w:rsidR="00F5568B" w:rsidRDefault="0030247E">
            <w:pPr>
              <w:spacing w:before="0" w:after="0" w:line="240" w:lineRule="auto"/>
              <w:rPr>
                <w:lang w:eastAsia="zh-CN"/>
              </w:rPr>
            </w:pPr>
            <w:r>
              <w:rPr>
                <w:lang w:eastAsia="zh-CN"/>
              </w:rPr>
              <w:t>Support FL proposal.</w:t>
            </w:r>
          </w:p>
        </w:tc>
      </w:tr>
      <w:tr w:rsidR="00F5568B" w14:paraId="4B5C6E98" w14:textId="77777777">
        <w:tc>
          <w:tcPr>
            <w:tcW w:w="1795" w:type="dxa"/>
          </w:tcPr>
          <w:p w14:paraId="309AA317"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6F7EB3" w14:textId="77777777" w:rsidR="00F5568B" w:rsidRDefault="0030247E">
            <w:pPr>
              <w:spacing w:before="0" w:after="0" w:line="240" w:lineRule="auto"/>
              <w:rPr>
                <w:lang w:eastAsia="zh-CN"/>
              </w:rPr>
            </w:pPr>
            <w:r>
              <w:rPr>
                <w:lang w:eastAsia="zh-CN"/>
              </w:rPr>
              <w:t>Support</w:t>
            </w:r>
          </w:p>
        </w:tc>
      </w:tr>
      <w:tr w:rsidR="00F5568B" w14:paraId="61B50E60" w14:textId="77777777">
        <w:tc>
          <w:tcPr>
            <w:tcW w:w="1795" w:type="dxa"/>
          </w:tcPr>
          <w:p w14:paraId="340BA7B1" w14:textId="77777777" w:rsidR="00F5568B" w:rsidRDefault="0030247E">
            <w:pPr>
              <w:spacing w:before="0" w:after="0" w:line="240" w:lineRule="auto"/>
              <w:rPr>
                <w:lang w:eastAsia="zh-CN"/>
              </w:rPr>
            </w:pPr>
            <w:r>
              <w:rPr>
                <w:lang w:eastAsia="zh-CN"/>
              </w:rPr>
              <w:t>Google</w:t>
            </w:r>
          </w:p>
        </w:tc>
        <w:tc>
          <w:tcPr>
            <w:tcW w:w="8690" w:type="dxa"/>
          </w:tcPr>
          <w:p w14:paraId="3E2D0F69" w14:textId="77777777" w:rsidR="00F5568B" w:rsidRDefault="0030247E">
            <w:pPr>
              <w:spacing w:before="0" w:after="0" w:line="240" w:lineRule="auto"/>
              <w:rPr>
                <w:lang w:eastAsia="zh-CN"/>
              </w:rPr>
            </w:pPr>
            <w:r>
              <w:rPr>
                <w:lang w:eastAsia="zh-CN"/>
              </w:rPr>
              <w:t>Support</w:t>
            </w:r>
          </w:p>
        </w:tc>
      </w:tr>
      <w:tr w:rsidR="00F5568B" w14:paraId="52E5D732" w14:textId="77777777">
        <w:tc>
          <w:tcPr>
            <w:tcW w:w="1795" w:type="dxa"/>
          </w:tcPr>
          <w:p w14:paraId="79F573E7" w14:textId="77777777" w:rsidR="00F5568B" w:rsidRDefault="0030247E">
            <w:pPr>
              <w:spacing w:before="0" w:after="0" w:line="240" w:lineRule="auto"/>
              <w:rPr>
                <w:rFonts w:eastAsia="Malgun Gothic"/>
                <w:lang w:eastAsia="ko-KR"/>
              </w:rPr>
            </w:pPr>
            <w:r>
              <w:rPr>
                <w:lang w:eastAsia="zh-CN"/>
              </w:rPr>
              <w:t>OPPO</w:t>
            </w:r>
          </w:p>
        </w:tc>
        <w:tc>
          <w:tcPr>
            <w:tcW w:w="8690" w:type="dxa"/>
          </w:tcPr>
          <w:p w14:paraId="586C6EDC" w14:textId="77777777" w:rsidR="00F5568B" w:rsidRDefault="0030247E">
            <w:pPr>
              <w:spacing w:before="0" w:after="0" w:line="240" w:lineRule="auto"/>
              <w:rPr>
                <w:rFonts w:eastAsia="Malgun Gothic"/>
                <w:lang w:eastAsia="ko-KR"/>
              </w:rPr>
            </w:pPr>
            <w:r>
              <w:rPr>
                <w:lang w:eastAsia="zh-CN"/>
              </w:rPr>
              <w:t>Support</w:t>
            </w:r>
          </w:p>
        </w:tc>
      </w:tr>
      <w:tr w:rsidR="00F5568B" w14:paraId="69DC042D" w14:textId="77777777">
        <w:tc>
          <w:tcPr>
            <w:tcW w:w="1795" w:type="dxa"/>
          </w:tcPr>
          <w:p w14:paraId="567D7ADF"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26DF9175" w14:textId="77777777" w:rsidR="00F5568B" w:rsidRDefault="0030247E">
            <w:pPr>
              <w:spacing w:before="0" w:after="0" w:line="240" w:lineRule="auto"/>
              <w:rPr>
                <w:rFonts w:eastAsia="Malgun Gothic"/>
                <w:lang w:eastAsia="ko-KR"/>
              </w:rPr>
            </w:pPr>
            <w:r>
              <w:rPr>
                <w:rFonts w:eastAsia="Malgun Gothic"/>
                <w:lang w:eastAsia="ko-KR"/>
              </w:rPr>
              <w:t xml:space="preserve">We support length 6 FD-OCC. Length 6 FD-OCC naturally fits in the RB structure and doesn’t have orphan RB issue. We can consider support length 4 only if there’s no scheduling restriction and it’s assumed that the UE utilize the DMRS at scheduling edge for an extra raw channel estimate. </w:t>
            </w:r>
          </w:p>
        </w:tc>
      </w:tr>
      <w:tr w:rsidR="00F5568B" w14:paraId="2D939A1C" w14:textId="77777777">
        <w:tc>
          <w:tcPr>
            <w:tcW w:w="1795" w:type="dxa"/>
          </w:tcPr>
          <w:p w14:paraId="389927E9"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69CEF42" w14:textId="77777777" w:rsidR="00F5568B" w:rsidRDefault="0030247E">
            <w:pPr>
              <w:spacing w:before="0" w:after="0" w:line="240" w:lineRule="auto"/>
              <w:rPr>
                <w:lang w:val="en-US" w:eastAsia="zh-CN"/>
              </w:rPr>
            </w:pPr>
            <w:r>
              <w:rPr>
                <w:rFonts w:hint="eastAsia"/>
                <w:lang w:val="en-US" w:eastAsia="zh-CN"/>
              </w:rPr>
              <w:t>Support</w:t>
            </w:r>
          </w:p>
        </w:tc>
      </w:tr>
      <w:tr w:rsidR="00F5568B" w14:paraId="446C30D3" w14:textId="77777777">
        <w:tc>
          <w:tcPr>
            <w:tcW w:w="1795" w:type="dxa"/>
          </w:tcPr>
          <w:p w14:paraId="128BE390" w14:textId="3B58EF1B" w:rsidR="00F5568B" w:rsidRDefault="00A433D7">
            <w:pPr>
              <w:spacing w:before="0" w:after="0" w:line="240" w:lineRule="auto"/>
              <w:rPr>
                <w:lang w:eastAsia="zh-CN"/>
              </w:rPr>
            </w:pPr>
            <w:r>
              <w:rPr>
                <w:lang w:eastAsia="zh-CN"/>
              </w:rPr>
              <w:t>Lenovo</w:t>
            </w:r>
          </w:p>
        </w:tc>
        <w:tc>
          <w:tcPr>
            <w:tcW w:w="8690" w:type="dxa"/>
          </w:tcPr>
          <w:p w14:paraId="1BA5D86B" w14:textId="6FC686E3" w:rsidR="00F5568B" w:rsidRDefault="00A433D7">
            <w:pPr>
              <w:spacing w:before="0" w:after="0" w:line="240" w:lineRule="auto"/>
              <w:rPr>
                <w:lang w:eastAsia="zh-CN"/>
              </w:rPr>
            </w:pPr>
            <w:r>
              <w:rPr>
                <w:lang w:eastAsia="zh-CN"/>
              </w:rPr>
              <w:t>Support</w:t>
            </w:r>
          </w:p>
        </w:tc>
      </w:tr>
      <w:tr w:rsidR="004708A5" w14:paraId="6B880FCE" w14:textId="77777777">
        <w:tc>
          <w:tcPr>
            <w:tcW w:w="1795" w:type="dxa"/>
          </w:tcPr>
          <w:p w14:paraId="0599F216" w14:textId="73F79AC7"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CF9AEC3" w14:textId="77777777" w:rsidR="004708A5" w:rsidRDefault="004708A5" w:rsidP="004708A5">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11B27364" w14:textId="77777777" w:rsidR="004708A5" w:rsidRDefault="004708A5" w:rsidP="004708A5">
            <w:pPr>
              <w:spacing w:before="0" w:after="0" w:line="240" w:lineRule="auto"/>
              <w:rPr>
                <w:lang w:eastAsia="zh-CN"/>
              </w:rPr>
            </w:pPr>
            <w:r>
              <w:rPr>
                <w:rFonts w:hint="eastAsia"/>
                <w:lang w:eastAsia="zh-CN"/>
              </w:rPr>
              <w:t>T</w:t>
            </w:r>
            <w:r>
              <w:rPr>
                <w:lang w:eastAsia="zh-CN"/>
              </w:rPr>
              <w:t>hus we’d like the following version:</w:t>
            </w:r>
          </w:p>
          <w:p w14:paraId="0601833F" w14:textId="77777777" w:rsidR="004708A5" w:rsidRDefault="004708A5" w:rsidP="004708A5">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proposal#2.2.1:</w:t>
            </w:r>
          </w:p>
          <w:p w14:paraId="0314B90B" w14:textId="77777777" w:rsidR="004708A5" w:rsidRPr="009655A6" w:rsidRDefault="004708A5" w:rsidP="004708A5">
            <w:pPr>
              <w:pStyle w:val="ListParagraph"/>
              <w:numPr>
                <w:ilvl w:val="0"/>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4D0B9477" w14:textId="77777777" w:rsidR="004708A5" w:rsidRDefault="004708A5" w:rsidP="004708A5">
            <w:pPr>
              <w:pStyle w:val="ListParagraph"/>
              <w:numPr>
                <w:ilvl w:val="1"/>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7DE8EAE3" w14:textId="504B7F49" w:rsidR="004708A5" w:rsidRDefault="004708A5" w:rsidP="004708A5">
            <w:pPr>
              <w:spacing w:before="0" w:after="0" w:line="240" w:lineRule="auto"/>
              <w:rPr>
                <w:rFonts w:eastAsiaTheme="minorEastAsia"/>
                <w:lang w:eastAsia="zh-CN"/>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r w:rsidR="004708A5" w14:paraId="38A37771" w14:textId="77777777">
        <w:tc>
          <w:tcPr>
            <w:tcW w:w="1795" w:type="dxa"/>
          </w:tcPr>
          <w:p w14:paraId="5DD35017" w14:textId="5F23EFFB" w:rsidR="004708A5" w:rsidRDefault="00F04C2F" w:rsidP="004708A5">
            <w:pPr>
              <w:spacing w:before="0" w:after="0" w:line="240" w:lineRule="auto"/>
              <w:rPr>
                <w:rFonts w:eastAsia="DengXian"/>
                <w:lang w:eastAsia="zh-CN"/>
              </w:rPr>
            </w:pPr>
            <w:r>
              <w:rPr>
                <w:rFonts w:eastAsia="DengXian"/>
                <w:lang w:eastAsia="zh-CN"/>
              </w:rPr>
              <w:t>NEC</w:t>
            </w:r>
          </w:p>
        </w:tc>
        <w:tc>
          <w:tcPr>
            <w:tcW w:w="8690" w:type="dxa"/>
          </w:tcPr>
          <w:p w14:paraId="0EB45EBF" w14:textId="4B399E2B" w:rsidR="004708A5" w:rsidRDefault="00F04C2F" w:rsidP="00F04C2F">
            <w:pPr>
              <w:spacing w:before="0" w:after="0" w:line="240" w:lineRule="auto"/>
              <w:rPr>
                <w:lang w:eastAsia="zh-CN"/>
              </w:rPr>
            </w:pPr>
            <w:r>
              <w:rPr>
                <w:lang w:eastAsia="zh-CN"/>
              </w:rPr>
              <w:t>We prefer length-6, while if majority companies support length 4, and if this is combined with section 2.2.3 (common RB index is applied for FD-OCC mapping), we can be fine. Otherwise, if there is any orphan RE issue, length-6 FD-OCC may still be revisited.</w:t>
            </w:r>
          </w:p>
        </w:tc>
      </w:tr>
      <w:tr w:rsidR="004708A5" w:rsidRPr="005F6A46" w14:paraId="63484C36" w14:textId="77777777">
        <w:trPr>
          <w:trHeight w:val="60"/>
        </w:trPr>
        <w:tc>
          <w:tcPr>
            <w:tcW w:w="1795" w:type="dxa"/>
          </w:tcPr>
          <w:p w14:paraId="7229EA69" w14:textId="6AC16172" w:rsidR="004708A5" w:rsidRPr="00631125" w:rsidRDefault="00631125"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D12BF78" w14:textId="2B9C9689" w:rsidR="004708A5" w:rsidRPr="005F6A46" w:rsidRDefault="005F6A46" w:rsidP="00A56D96">
            <w:pPr>
              <w:spacing w:before="0" w:after="0" w:line="240" w:lineRule="auto"/>
              <w:rPr>
                <w:rFonts w:eastAsia="DengXian"/>
                <w:lang w:eastAsia="zh-CN"/>
              </w:rPr>
            </w:pPr>
            <w:r>
              <w:rPr>
                <w:rFonts w:eastAsia="DengXian" w:hint="eastAsia"/>
                <w:lang w:eastAsia="zh-CN"/>
              </w:rPr>
              <w:t>A</w:t>
            </w:r>
            <w:r>
              <w:rPr>
                <w:rFonts w:eastAsia="DengXian"/>
                <w:lang w:eastAsia="zh-CN"/>
              </w:rPr>
              <w:t xml:space="preserve">ctually, both length 6 OCC and length 4 are acceptable to us. If most companies prefer length 4 OCC, we </w:t>
            </w:r>
            <w:r w:rsidR="00307B32">
              <w:rPr>
                <w:rFonts w:eastAsia="DengXian"/>
                <w:lang w:eastAsia="zh-CN"/>
              </w:rPr>
              <w:t>are fine</w:t>
            </w:r>
            <w:r>
              <w:rPr>
                <w:rFonts w:eastAsia="DengXian"/>
                <w:lang w:eastAsia="zh-CN"/>
              </w:rPr>
              <w:t xml:space="preserve"> with it.</w:t>
            </w:r>
            <w:r w:rsidR="00A56D96">
              <w:rPr>
                <w:rFonts w:eastAsia="DengXian"/>
                <w:lang w:eastAsia="zh-CN"/>
              </w:rPr>
              <w:t xml:space="preserve"> And the decision of this issue should be considered together with the issue in section 2.2.3.</w:t>
            </w:r>
          </w:p>
        </w:tc>
      </w:tr>
      <w:tr w:rsidR="004708A5" w14:paraId="50DCC34C" w14:textId="77777777">
        <w:tc>
          <w:tcPr>
            <w:tcW w:w="1795" w:type="dxa"/>
          </w:tcPr>
          <w:p w14:paraId="67A0A9DA" w14:textId="10026762" w:rsidR="004708A5" w:rsidRDefault="00361C13" w:rsidP="004708A5">
            <w:pPr>
              <w:spacing w:before="0" w:after="0" w:line="240" w:lineRule="auto"/>
              <w:rPr>
                <w:rFonts w:eastAsia="DengXian"/>
                <w:lang w:eastAsia="zh-CN"/>
              </w:rPr>
            </w:pPr>
            <w:r>
              <w:rPr>
                <w:rFonts w:eastAsia="DengXian"/>
                <w:lang w:eastAsia="zh-CN"/>
              </w:rPr>
              <w:t>MediaTek</w:t>
            </w:r>
          </w:p>
        </w:tc>
        <w:tc>
          <w:tcPr>
            <w:tcW w:w="8690" w:type="dxa"/>
          </w:tcPr>
          <w:p w14:paraId="19A1022A" w14:textId="2F9CAEF2" w:rsidR="004708A5" w:rsidRDefault="00361C13" w:rsidP="004708A5">
            <w:pPr>
              <w:spacing w:before="0" w:after="0" w:line="240" w:lineRule="auto"/>
              <w:rPr>
                <w:lang w:eastAsia="zh-CN"/>
              </w:rPr>
            </w:pPr>
            <w:r>
              <w:rPr>
                <w:lang w:eastAsia="zh-CN"/>
              </w:rPr>
              <w:t>Support</w:t>
            </w:r>
            <w:r w:rsidR="001839CA">
              <w:rPr>
                <w:lang w:eastAsia="zh-CN"/>
              </w:rPr>
              <w:t xml:space="preserve"> length 4 FD-OCC. </w:t>
            </w:r>
          </w:p>
        </w:tc>
      </w:tr>
      <w:tr w:rsidR="00814C31" w14:paraId="171A048C" w14:textId="77777777">
        <w:tc>
          <w:tcPr>
            <w:tcW w:w="1795" w:type="dxa"/>
          </w:tcPr>
          <w:p w14:paraId="4359E733" w14:textId="340828A1"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B076E29" w14:textId="380B882C" w:rsidR="00814C31" w:rsidRDefault="00814C31" w:rsidP="00814C31">
            <w:pPr>
              <w:spacing w:after="0" w:line="240" w:lineRule="auto"/>
              <w:rPr>
                <w:lang w:eastAsia="zh-CN"/>
              </w:rPr>
            </w:pPr>
            <w:r>
              <w:rPr>
                <w:rFonts w:hint="eastAsia"/>
                <w:lang w:eastAsia="zh-CN"/>
              </w:rPr>
              <w:t>S</w:t>
            </w:r>
            <w:r>
              <w:rPr>
                <w:lang w:eastAsia="zh-CN"/>
              </w:rPr>
              <w:t>upport.</w:t>
            </w:r>
          </w:p>
        </w:tc>
      </w:tr>
    </w:tbl>
    <w:p w14:paraId="403D23BC" w14:textId="77777777" w:rsidR="00F5568B" w:rsidRDefault="00F5568B">
      <w:pPr>
        <w:spacing w:afterLines="50"/>
        <w:jc w:val="both"/>
        <w:rPr>
          <w:rFonts w:eastAsiaTheme="minorEastAsia"/>
          <w:sz w:val="22"/>
          <w:szCs w:val="22"/>
          <w:lang w:eastAsia="ja-JP"/>
        </w:rPr>
      </w:pPr>
    </w:p>
    <w:p w14:paraId="0490B712"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ListParagraph"/>
        <w:numPr>
          <w:ilvl w:val="0"/>
          <w:numId w:val="19"/>
        </w:numPr>
        <w:spacing w:line="240" w:lineRule="auto"/>
        <w:jc w:val="both"/>
        <w:rPr>
          <w:rFonts w:ascii="Times New Roman" w:hAnsi="Times New Roman"/>
          <w:b/>
          <w:bCs/>
        </w:rPr>
      </w:pPr>
      <w:bookmarkStart w:id="3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36"/>
    </w:p>
    <w:p w14:paraId="7B93A861" w14:textId="77777777" w:rsidR="00F5568B" w:rsidRDefault="00673BA3">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 xml:space="preserve">Supported by: Lenovo, OPPO, </w:t>
      </w:r>
      <w:proofErr w:type="gramStart"/>
      <w:r>
        <w:rPr>
          <w:rFonts w:eastAsiaTheme="minorEastAsia"/>
          <w:lang w:val="en-US" w:eastAsia="ja-JP"/>
        </w:rPr>
        <w:t>CATT?,</w:t>
      </w:r>
      <w:proofErr w:type="gramEnd"/>
      <w:r>
        <w:rPr>
          <w:rFonts w:eastAsiaTheme="minorEastAsia"/>
          <w:lang w:val="en-US" w:eastAsia="ja-JP"/>
        </w:rPr>
        <w:t xml:space="preserve">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(robust to TLL residual timing error)</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673BA3">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673BA3">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7226D04C"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5611D983"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DMRS type 2 and for Rel.18 DMRS type 1 (if supported), support the following FD-OCC:</w:t>
      </w:r>
    </w:p>
    <w:tbl>
      <w:tblPr>
        <w:tblStyle w:val="10"/>
        <w:tblW w:w="4771" w:type="dxa"/>
        <w:jc w:val="center"/>
        <w:tblLook w:val="04A0" w:firstRow="1" w:lastRow="0" w:firstColumn="1" w:lastColumn="0" w:noHBand="0" w:noVBand="1"/>
      </w:tblPr>
      <w:tblGrid>
        <w:gridCol w:w="1299"/>
        <w:gridCol w:w="868"/>
        <w:gridCol w:w="868"/>
        <w:gridCol w:w="868"/>
        <w:gridCol w:w="868"/>
      </w:tblGrid>
      <w:tr w:rsidR="00F5568B" w14:paraId="418FCB3C" w14:textId="77777777">
        <w:trPr>
          <w:jc w:val="center"/>
        </w:trPr>
        <w:tc>
          <w:tcPr>
            <w:tcW w:w="1299" w:type="dxa"/>
          </w:tcPr>
          <w:p w14:paraId="05D251A2"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0925B90"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9CF877E"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98DC111"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E349046"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F5568B" w14:paraId="3CE9FB08" w14:textId="77777777">
        <w:trPr>
          <w:jc w:val="center"/>
        </w:trPr>
        <w:tc>
          <w:tcPr>
            <w:tcW w:w="1299" w:type="dxa"/>
          </w:tcPr>
          <w:p w14:paraId="447495BD"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7A13E70"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E5332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E8C2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74C6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170BB21B" w14:textId="77777777">
        <w:trPr>
          <w:jc w:val="center"/>
        </w:trPr>
        <w:tc>
          <w:tcPr>
            <w:tcW w:w="1299" w:type="dxa"/>
          </w:tcPr>
          <w:p w14:paraId="77502C4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C0BAB3"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1C7435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70148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D1A09E"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7930D5D" w14:textId="77777777">
        <w:trPr>
          <w:jc w:val="center"/>
        </w:trPr>
        <w:tc>
          <w:tcPr>
            <w:tcW w:w="1299" w:type="dxa"/>
          </w:tcPr>
          <w:p w14:paraId="36BC6E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D7DEE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8F9531"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5B5F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5B59D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384CCEE" w14:textId="77777777">
        <w:trPr>
          <w:jc w:val="center"/>
        </w:trPr>
        <w:tc>
          <w:tcPr>
            <w:tcW w:w="1299" w:type="dxa"/>
          </w:tcPr>
          <w:p w14:paraId="2F74645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F3ABA0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0020A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F236C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2D723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lastRenderedPageBreak/>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bl>
    <w:p w14:paraId="2D0A2D88" w14:textId="77777777" w:rsidR="00F5568B" w:rsidRDefault="00F5568B">
      <w:pPr>
        <w:spacing w:after="0" w:line="240" w:lineRule="auto"/>
        <w:jc w:val="both"/>
        <w:rPr>
          <w:rFonts w:eastAsiaTheme="minorEastAsia"/>
          <w:sz w:val="22"/>
          <w:szCs w:val="22"/>
          <w:lang w:val="en-US" w:eastAsia="ja-JP"/>
        </w:rPr>
      </w:pPr>
    </w:p>
    <w:p w14:paraId="7A8188A1"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8"/>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lastRenderedPageBreak/>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37"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lastRenderedPageBreak/>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F5568B" w14:paraId="4DDC3E07" w14:textId="77777777">
        <w:tc>
          <w:tcPr>
            <w:tcW w:w="10456" w:type="dxa"/>
          </w:tcPr>
          <w:bookmarkEnd w:id="37"/>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proposal#2.2.3:</w:t>
      </w:r>
    </w:p>
    <w:p w14:paraId="31330AB7"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3"/>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77777777" w:rsidR="00814C31" w:rsidRDefault="00814C31" w:rsidP="00814C31">
            <w:pPr>
              <w:spacing w:before="0" w:after="0" w:line="240" w:lineRule="auto"/>
              <w:rPr>
                <w:rFonts w:eastAsia="DengXian"/>
                <w:lang w:eastAsia="zh-CN"/>
              </w:rPr>
            </w:pPr>
          </w:p>
        </w:tc>
        <w:tc>
          <w:tcPr>
            <w:tcW w:w="8690" w:type="dxa"/>
          </w:tcPr>
          <w:p w14:paraId="68127BD9" w14:textId="77777777" w:rsidR="00814C31" w:rsidRDefault="00814C31" w:rsidP="00814C31">
            <w:pPr>
              <w:spacing w:before="0" w:after="0" w:line="240" w:lineRule="auto"/>
              <w:rPr>
                <w:rFonts w:eastAsia="DengXian"/>
                <w:lang w:eastAsia="zh-CN"/>
              </w:rPr>
            </w:pPr>
          </w:p>
        </w:tc>
      </w:tr>
      <w:tr w:rsidR="00814C31" w14:paraId="1FD1C5D5" w14:textId="77777777">
        <w:trPr>
          <w:trHeight w:val="60"/>
        </w:trPr>
        <w:tc>
          <w:tcPr>
            <w:tcW w:w="1795" w:type="dxa"/>
          </w:tcPr>
          <w:p w14:paraId="5CBE24E9" w14:textId="77777777" w:rsidR="00814C31" w:rsidRDefault="00814C31" w:rsidP="00814C31">
            <w:pPr>
              <w:spacing w:after="0"/>
              <w:rPr>
                <w:rFonts w:eastAsia="DengXian"/>
                <w:lang w:eastAsia="zh-CN"/>
              </w:rPr>
            </w:pPr>
          </w:p>
        </w:tc>
        <w:tc>
          <w:tcPr>
            <w:tcW w:w="8690" w:type="dxa"/>
          </w:tcPr>
          <w:p w14:paraId="059AD45E" w14:textId="77777777" w:rsidR="00814C31" w:rsidRDefault="00814C31" w:rsidP="00814C31">
            <w:pPr>
              <w:spacing w:after="0"/>
              <w:rPr>
                <w:lang w:eastAsia="zh-CN"/>
              </w:rPr>
            </w:pPr>
          </w:p>
        </w:tc>
      </w:tr>
      <w:tr w:rsidR="00814C31" w14:paraId="01CAAAA4" w14:textId="77777777">
        <w:trPr>
          <w:trHeight w:val="60"/>
        </w:trPr>
        <w:tc>
          <w:tcPr>
            <w:tcW w:w="1795" w:type="dxa"/>
          </w:tcPr>
          <w:p w14:paraId="4D9F523F" w14:textId="77777777" w:rsidR="00814C31" w:rsidRDefault="00814C31" w:rsidP="00814C31">
            <w:pPr>
              <w:spacing w:after="0"/>
              <w:rPr>
                <w:rFonts w:eastAsia="DengXian"/>
              </w:rPr>
            </w:pPr>
          </w:p>
        </w:tc>
        <w:tc>
          <w:tcPr>
            <w:tcW w:w="8690" w:type="dxa"/>
          </w:tcPr>
          <w:p w14:paraId="74231ADE" w14:textId="77777777" w:rsidR="00814C31" w:rsidRDefault="00814C31" w:rsidP="00814C31">
            <w:pPr>
              <w:spacing w:after="0"/>
              <w:rPr>
                <w:rFonts w:eastAsia="DengXian"/>
              </w:rPr>
            </w:pPr>
          </w:p>
        </w:tc>
      </w:tr>
      <w:tr w:rsidR="00814C31" w14:paraId="121423D0" w14:textId="77777777">
        <w:tc>
          <w:tcPr>
            <w:tcW w:w="1795" w:type="dxa"/>
          </w:tcPr>
          <w:p w14:paraId="57010FF2" w14:textId="77777777" w:rsidR="00814C31" w:rsidRDefault="00814C31" w:rsidP="00814C31">
            <w:pPr>
              <w:spacing w:before="0" w:after="0" w:line="240" w:lineRule="auto"/>
              <w:rPr>
                <w:rFonts w:eastAsiaTheme="minorEastAsia"/>
                <w:lang w:val="en-US" w:eastAsia="zh-CN"/>
              </w:rPr>
            </w:pPr>
          </w:p>
        </w:tc>
        <w:tc>
          <w:tcPr>
            <w:tcW w:w="8690" w:type="dxa"/>
          </w:tcPr>
          <w:p w14:paraId="5ECDA3DC" w14:textId="77777777" w:rsidR="00814C31" w:rsidRDefault="00814C31" w:rsidP="00814C31">
            <w:pPr>
              <w:spacing w:before="0" w:after="0" w:line="240" w:lineRule="auto"/>
              <w:rPr>
                <w:rFonts w:eastAsiaTheme="minorEastAsia"/>
                <w:lang w:val="en-US" w:eastAsia="zh-CN"/>
              </w:rPr>
            </w:pPr>
          </w:p>
        </w:tc>
      </w:tr>
      <w:tr w:rsidR="00814C31" w14:paraId="5ABFD89B" w14:textId="77777777">
        <w:trPr>
          <w:trHeight w:val="60"/>
        </w:trPr>
        <w:tc>
          <w:tcPr>
            <w:tcW w:w="1795" w:type="dxa"/>
          </w:tcPr>
          <w:p w14:paraId="29AEA3D4" w14:textId="77777777" w:rsidR="00814C31" w:rsidRDefault="00814C31" w:rsidP="00814C31">
            <w:pPr>
              <w:spacing w:before="0" w:after="0" w:line="240" w:lineRule="auto"/>
              <w:rPr>
                <w:rFonts w:eastAsiaTheme="minorEastAsia"/>
                <w:lang w:eastAsia="ja-JP"/>
              </w:rPr>
            </w:pPr>
          </w:p>
        </w:tc>
        <w:tc>
          <w:tcPr>
            <w:tcW w:w="8690" w:type="dxa"/>
          </w:tcPr>
          <w:p w14:paraId="2BCFB783" w14:textId="77777777" w:rsidR="00814C31" w:rsidRDefault="00814C31" w:rsidP="00814C31">
            <w:pPr>
              <w:spacing w:after="0"/>
              <w:rPr>
                <w:rFonts w:eastAsiaTheme="minorEastAsia"/>
                <w:lang w:eastAsia="ja-JP"/>
              </w:rPr>
            </w:pPr>
          </w:p>
        </w:tc>
      </w:tr>
      <w:tr w:rsidR="00814C31" w14:paraId="38784B0C" w14:textId="77777777">
        <w:trPr>
          <w:trHeight w:val="60"/>
        </w:trPr>
        <w:tc>
          <w:tcPr>
            <w:tcW w:w="1795" w:type="dxa"/>
          </w:tcPr>
          <w:p w14:paraId="0CE59F1C" w14:textId="77777777" w:rsidR="00814C31" w:rsidRDefault="00814C31" w:rsidP="00814C31">
            <w:pPr>
              <w:spacing w:after="0"/>
              <w:rPr>
                <w:rFonts w:eastAsiaTheme="minorEastAsia"/>
                <w:lang w:eastAsia="ja-JP"/>
              </w:rPr>
            </w:pPr>
          </w:p>
        </w:tc>
        <w:tc>
          <w:tcPr>
            <w:tcW w:w="8690" w:type="dxa"/>
          </w:tcPr>
          <w:p w14:paraId="60159EC1" w14:textId="77777777" w:rsidR="00814C31" w:rsidRDefault="00814C31" w:rsidP="00814C31">
            <w:pPr>
              <w:spacing w:after="0"/>
              <w:rPr>
                <w:rFonts w:eastAsiaTheme="minorEastAsia"/>
                <w:lang w:eastAsia="ja-JP"/>
              </w:rPr>
            </w:pPr>
          </w:p>
        </w:tc>
      </w:tr>
      <w:tr w:rsidR="00814C31" w14:paraId="55AEBB83" w14:textId="77777777">
        <w:trPr>
          <w:trHeight w:val="60"/>
        </w:trPr>
        <w:tc>
          <w:tcPr>
            <w:tcW w:w="1795" w:type="dxa"/>
          </w:tcPr>
          <w:p w14:paraId="79E3EBA4" w14:textId="77777777" w:rsidR="00814C31" w:rsidRDefault="00814C31" w:rsidP="00814C31">
            <w:pPr>
              <w:spacing w:after="0"/>
              <w:rPr>
                <w:lang w:eastAsia="zh-CN"/>
              </w:rPr>
            </w:pPr>
          </w:p>
        </w:tc>
        <w:tc>
          <w:tcPr>
            <w:tcW w:w="8690" w:type="dxa"/>
          </w:tcPr>
          <w:p w14:paraId="37D3DC14" w14:textId="77777777" w:rsidR="00814C31" w:rsidRDefault="00814C31" w:rsidP="00814C31">
            <w:pPr>
              <w:spacing w:after="0"/>
              <w:rPr>
                <w:lang w:eastAsia="zh-CN"/>
              </w:rPr>
            </w:pPr>
          </w:p>
        </w:tc>
      </w:tr>
      <w:tr w:rsidR="00814C31" w14:paraId="1FAD132D" w14:textId="77777777">
        <w:trPr>
          <w:trHeight w:val="60"/>
        </w:trPr>
        <w:tc>
          <w:tcPr>
            <w:tcW w:w="1795" w:type="dxa"/>
          </w:tcPr>
          <w:p w14:paraId="2B5C7F09" w14:textId="77777777" w:rsidR="00814C31" w:rsidRDefault="00814C31" w:rsidP="00814C31">
            <w:pPr>
              <w:spacing w:after="0"/>
              <w:rPr>
                <w:lang w:val="en-US" w:eastAsia="zh-CN"/>
              </w:rPr>
            </w:pPr>
          </w:p>
        </w:tc>
        <w:tc>
          <w:tcPr>
            <w:tcW w:w="8690" w:type="dxa"/>
          </w:tcPr>
          <w:p w14:paraId="16824C12" w14:textId="77777777" w:rsidR="00814C31" w:rsidRDefault="00814C31" w:rsidP="00814C31">
            <w:pPr>
              <w:spacing w:after="0"/>
              <w:rPr>
                <w:lang w:val="en-US" w:eastAsia="zh-CN"/>
              </w:rPr>
            </w:pPr>
          </w:p>
        </w:tc>
      </w:tr>
      <w:tr w:rsidR="00814C31" w14:paraId="6AB1241C" w14:textId="77777777">
        <w:trPr>
          <w:trHeight w:val="60"/>
        </w:trPr>
        <w:tc>
          <w:tcPr>
            <w:tcW w:w="1795" w:type="dxa"/>
          </w:tcPr>
          <w:p w14:paraId="4DC56782" w14:textId="77777777" w:rsidR="00814C31" w:rsidRDefault="00814C31" w:rsidP="00814C31">
            <w:pPr>
              <w:spacing w:after="0"/>
              <w:rPr>
                <w:lang w:val="en-US" w:eastAsia="zh-CN"/>
              </w:rPr>
            </w:pPr>
          </w:p>
        </w:tc>
        <w:tc>
          <w:tcPr>
            <w:tcW w:w="8690" w:type="dxa"/>
          </w:tcPr>
          <w:p w14:paraId="2920CEFA" w14:textId="77777777" w:rsidR="00814C31" w:rsidRDefault="00814C31" w:rsidP="00814C31">
            <w:pPr>
              <w:spacing w:after="0"/>
              <w:rPr>
                <w:lang w:val="en-US" w:eastAsia="zh-CN"/>
              </w:rPr>
            </w:pPr>
          </w:p>
        </w:tc>
      </w:tr>
      <w:tr w:rsidR="00814C31" w14:paraId="2AFF5E02" w14:textId="77777777">
        <w:trPr>
          <w:trHeight w:val="60"/>
        </w:trPr>
        <w:tc>
          <w:tcPr>
            <w:tcW w:w="1795" w:type="dxa"/>
          </w:tcPr>
          <w:p w14:paraId="28C33777" w14:textId="77777777" w:rsidR="00814C31" w:rsidRDefault="00814C31" w:rsidP="00814C31">
            <w:pPr>
              <w:spacing w:after="0"/>
              <w:rPr>
                <w:rFonts w:eastAsia="DengXian"/>
                <w:lang w:val="en-US" w:eastAsia="zh-CN"/>
              </w:rPr>
            </w:pPr>
          </w:p>
        </w:tc>
        <w:tc>
          <w:tcPr>
            <w:tcW w:w="8690" w:type="dxa"/>
          </w:tcPr>
          <w:p w14:paraId="64339C48" w14:textId="77777777" w:rsidR="00814C31" w:rsidRDefault="00814C31" w:rsidP="00814C31">
            <w:pPr>
              <w:spacing w:after="0"/>
              <w:rPr>
                <w:rFonts w:eastAsia="DengXian"/>
                <w:lang w:val="en-US" w:eastAsia="zh-CN"/>
              </w:rPr>
            </w:pPr>
          </w:p>
        </w:tc>
      </w:tr>
      <w:tr w:rsidR="00814C31" w14:paraId="6F94997F" w14:textId="77777777">
        <w:trPr>
          <w:trHeight w:val="60"/>
        </w:trPr>
        <w:tc>
          <w:tcPr>
            <w:tcW w:w="1795" w:type="dxa"/>
          </w:tcPr>
          <w:p w14:paraId="21C64320" w14:textId="77777777" w:rsidR="00814C31" w:rsidRDefault="00814C31" w:rsidP="00814C31">
            <w:pPr>
              <w:spacing w:after="0"/>
              <w:rPr>
                <w:rFonts w:eastAsiaTheme="minorEastAsia"/>
                <w:lang w:val="en-US" w:eastAsia="ja-JP"/>
              </w:rPr>
            </w:pPr>
          </w:p>
        </w:tc>
        <w:tc>
          <w:tcPr>
            <w:tcW w:w="8690" w:type="dxa"/>
          </w:tcPr>
          <w:p w14:paraId="4E09F8A4" w14:textId="77777777" w:rsidR="00814C31" w:rsidRDefault="00814C31" w:rsidP="00814C31">
            <w:pPr>
              <w:spacing w:after="0"/>
              <w:rPr>
                <w:rFonts w:eastAsiaTheme="minorEastAsia"/>
                <w:lang w:val="en-US" w:eastAsia="ja-JP"/>
              </w:rPr>
            </w:pPr>
          </w:p>
        </w:tc>
      </w:tr>
      <w:tr w:rsidR="00814C31" w14:paraId="7B6A24C5" w14:textId="77777777">
        <w:trPr>
          <w:trHeight w:val="60"/>
        </w:trPr>
        <w:tc>
          <w:tcPr>
            <w:tcW w:w="1795" w:type="dxa"/>
          </w:tcPr>
          <w:p w14:paraId="32D188E2" w14:textId="77777777" w:rsidR="00814C31" w:rsidRDefault="00814C31" w:rsidP="00814C31">
            <w:pPr>
              <w:spacing w:after="0"/>
              <w:rPr>
                <w:rFonts w:eastAsiaTheme="minorEastAsia"/>
                <w:lang w:val="en-US" w:eastAsia="ja-JP"/>
              </w:rPr>
            </w:pPr>
          </w:p>
        </w:tc>
        <w:tc>
          <w:tcPr>
            <w:tcW w:w="8690" w:type="dxa"/>
          </w:tcPr>
          <w:p w14:paraId="2B7D27BC" w14:textId="77777777" w:rsidR="00814C31" w:rsidRDefault="00814C31" w:rsidP="00814C31">
            <w:pPr>
              <w:spacing w:after="0"/>
              <w:rPr>
                <w:rFonts w:eastAsiaTheme="minorEastAsia"/>
                <w:lang w:val="en-US" w:eastAsia="ja-JP"/>
              </w:rPr>
            </w:pPr>
          </w:p>
        </w:tc>
      </w:tr>
      <w:tr w:rsidR="00814C31" w14:paraId="394FB7B3" w14:textId="77777777">
        <w:trPr>
          <w:trHeight w:val="60"/>
        </w:trPr>
        <w:tc>
          <w:tcPr>
            <w:tcW w:w="1795" w:type="dxa"/>
          </w:tcPr>
          <w:p w14:paraId="321192BA" w14:textId="77777777" w:rsidR="00814C31" w:rsidRDefault="00814C31" w:rsidP="00814C31">
            <w:pPr>
              <w:spacing w:after="0"/>
              <w:rPr>
                <w:rFonts w:eastAsia="Malgun Gothic"/>
                <w:lang w:val="en-US" w:eastAsia="ko-KR"/>
              </w:rPr>
            </w:pPr>
          </w:p>
        </w:tc>
        <w:tc>
          <w:tcPr>
            <w:tcW w:w="8690" w:type="dxa"/>
          </w:tcPr>
          <w:p w14:paraId="6736B878" w14:textId="77777777" w:rsidR="00814C31" w:rsidRDefault="00814C31" w:rsidP="00814C31">
            <w:pPr>
              <w:spacing w:after="0"/>
              <w:rPr>
                <w:rFonts w:eastAsiaTheme="minorEastAsia"/>
                <w:lang w:val="en-US" w:eastAsia="ja-JP"/>
              </w:rPr>
            </w:pPr>
          </w:p>
        </w:tc>
      </w:tr>
    </w:tbl>
    <w:p w14:paraId="42471B47" w14:textId="77777777" w:rsidR="00F5568B" w:rsidRDefault="00F5568B">
      <w:pPr>
        <w:spacing w:afterLines="50"/>
        <w:jc w:val="both"/>
        <w:rPr>
          <w:rFonts w:eastAsiaTheme="minorEastAsia"/>
          <w:sz w:val="22"/>
          <w:szCs w:val="22"/>
          <w:lang w:eastAsia="ja-JP"/>
        </w:rPr>
      </w:pPr>
    </w:p>
    <w:p w14:paraId="3CEE570C" w14:textId="77777777" w:rsidR="00F5568B" w:rsidRDefault="0030247E">
      <w:pPr>
        <w:pStyle w:val="Heading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5"/>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6"/>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38"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38"/>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TableGrid"/>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7777777" w:rsidR="00814C31" w:rsidRDefault="00814C31" w:rsidP="00814C31">
            <w:pPr>
              <w:spacing w:after="0"/>
              <w:rPr>
                <w:rFonts w:eastAsia="DengXian"/>
                <w:lang w:eastAsia="zh-CN"/>
              </w:rPr>
            </w:pPr>
          </w:p>
        </w:tc>
        <w:tc>
          <w:tcPr>
            <w:tcW w:w="8690" w:type="dxa"/>
          </w:tcPr>
          <w:p w14:paraId="524A27FD" w14:textId="77777777" w:rsidR="00814C31" w:rsidRDefault="00814C31" w:rsidP="00814C31">
            <w:pPr>
              <w:spacing w:after="0"/>
              <w:rPr>
                <w:lang w:eastAsia="zh-CN"/>
              </w:rPr>
            </w:pPr>
          </w:p>
        </w:tc>
      </w:tr>
      <w:tr w:rsidR="00814C31" w14:paraId="3677F2B2" w14:textId="77777777">
        <w:trPr>
          <w:trHeight w:val="60"/>
        </w:trPr>
        <w:tc>
          <w:tcPr>
            <w:tcW w:w="1795" w:type="dxa"/>
          </w:tcPr>
          <w:p w14:paraId="7C926AC2" w14:textId="77777777" w:rsidR="00814C31" w:rsidRDefault="00814C31" w:rsidP="00814C31">
            <w:pPr>
              <w:spacing w:after="0"/>
              <w:rPr>
                <w:rFonts w:eastAsia="DengXian"/>
                <w:lang w:eastAsia="zh-CN"/>
              </w:rPr>
            </w:pPr>
          </w:p>
        </w:tc>
        <w:tc>
          <w:tcPr>
            <w:tcW w:w="8690" w:type="dxa"/>
          </w:tcPr>
          <w:p w14:paraId="18169C54" w14:textId="77777777" w:rsidR="00814C31" w:rsidRDefault="00814C31" w:rsidP="00814C31">
            <w:pPr>
              <w:spacing w:after="0"/>
              <w:rPr>
                <w:lang w:eastAsia="zh-CN"/>
              </w:rPr>
            </w:pPr>
          </w:p>
        </w:tc>
      </w:tr>
      <w:tr w:rsidR="00814C31" w14:paraId="35EFB0A4" w14:textId="77777777">
        <w:trPr>
          <w:trHeight w:val="60"/>
        </w:trPr>
        <w:tc>
          <w:tcPr>
            <w:tcW w:w="1795" w:type="dxa"/>
          </w:tcPr>
          <w:p w14:paraId="32A668A3" w14:textId="77777777" w:rsidR="00814C31" w:rsidRDefault="00814C31" w:rsidP="00814C31">
            <w:pPr>
              <w:spacing w:after="0"/>
              <w:rPr>
                <w:lang w:val="en-US" w:eastAsia="zh-CN"/>
              </w:rPr>
            </w:pPr>
          </w:p>
        </w:tc>
        <w:tc>
          <w:tcPr>
            <w:tcW w:w="8690" w:type="dxa"/>
          </w:tcPr>
          <w:p w14:paraId="3509041E" w14:textId="77777777" w:rsidR="00814C31" w:rsidRDefault="00814C31" w:rsidP="00814C31">
            <w:pPr>
              <w:spacing w:after="0"/>
              <w:rPr>
                <w:lang w:val="en-US" w:eastAsia="zh-CN"/>
              </w:rPr>
            </w:pPr>
          </w:p>
        </w:tc>
      </w:tr>
      <w:tr w:rsidR="00814C31" w14:paraId="02CD6742" w14:textId="77777777">
        <w:trPr>
          <w:trHeight w:val="60"/>
        </w:trPr>
        <w:tc>
          <w:tcPr>
            <w:tcW w:w="1795" w:type="dxa"/>
          </w:tcPr>
          <w:p w14:paraId="475850D4" w14:textId="77777777" w:rsidR="00814C31" w:rsidRDefault="00814C31" w:rsidP="00814C31">
            <w:pPr>
              <w:spacing w:after="0"/>
              <w:rPr>
                <w:rFonts w:eastAsiaTheme="minorEastAsia"/>
                <w:lang w:eastAsia="ja-JP"/>
              </w:rPr>
            </w:pPr>
          </w:p>
        </w:tc>
        <w:tc>
          <w:tcPr>
            <w:tcW w:w="8690" w:type="dxa"/>
          </w:tcPr>
          <w:p w14:paraId="2221B946" w14:textId="77777777" w:rsidR="00814C31" w:rsidRDefault="00814C31" w:rsidP="00814C31">
            <w:pPr>
              <w:spacing w:after="0"/>
              <w:rPr>
                <w:rFonts w:eastAsiaTheme="minorEastAsia"/>
                <w:lang w:eastAsia="ja-JP"/>
              </w:rPr>
            </w:pPr>
          </w:p>
        </w:tc>
      </w:tr>
      <w:tr w:rsidR="00814C31" w14:paraId="756333C8" w14:textId="77777777">
        <w:trPr>
          <w:trHeight w:val="60"/>
        </w:trPr>
        <w:tc>
          <w:tcPr>
            <w:tcW w:w="1795" w:type="dxa"/>
          </w:tcPr>
          <w:p w14:paraId="1CFF04A1" w14:textId="77777777" w:rsidR="00814C31" w:rsidRDefault="00814C31" w:rsidP="00814C31">
            <w:pPr>
              <w:spacing w:after="0"/>
              <w:rPr>
                <w:lang w:eastAsia="zh-CN"/>
              </w:rPr>
            </w:pPr>
          </w:p>
        </w:tc>
        <w:tc>
          <w:tcPr>
            <w:tcW w:w="8690" w:type="dxa"/>
          </w:tcPr>
          <w:p w14:paraId="7E614A10" w14:textId="77777777" w:rsidR="00814C31" w:rsidRDefault="00814C31" w:rsidP="00814C31">
            <w:pPr>
              <w:spacing w:after="0"/>
              <w:rPr>
                <w:lang w:eastAsia="zh-CN"/>
              </w:rPr>
            </w:pPr>
          </w:p>
        </w:tc>
      </w:tr>
      <w:tr w:rsidR="00814C31" w14:paraId="307976C5" w14:textId="77777777">
        <w:trPr>
          <w:trHeight w:val="60"/>
        </w:trPr>
        <w:tc>
          <w:tcPr>
            <w:tcW w:w="1795" w:type="dxa"/>
          </w:tcPr>
          <w:p w14:paraId="79C6761D" w14:textId="77777777" w:rsidR="00814C31" w:rsidRDefault="00814C31" w:rsidP="00814C31">
            <w:pPr>
              <w:spacing w:after="0"/>
              <w:rPr>
                <w:lang w:val="en-US" w:eastAsia="zh-CN"/>
              </w:rPr>
            </w:pPr>
          </w:p>
        </w:tc>
        <w:tc>
          <w:tcPr>
            <w:tcW w:w="8690" w:type="dxa"/>
          </w:tcPr>
          <w:p w14:paraId="4DAE3D7B" w14:textId="77777777" w:rsidR="00814C31" w:rsidRDefault="00814C31" w:rsidP="00814C31">
            <w:pPr>
              <w:spacing w:after="0"/>
              <w:rPr>
                <w:lang w:val="en-US" w:eastAsia="zh-CN"/>
              </w:rPr>
            </w:pPr>
          </w:p>
        </w:tc>
      </w:tr>
      <w:tr w:rsidR="00814C31" w14:paraId="698D1169" w14:textId="77777777">
        <w:trPr>
          <w:trHeight w:val="60"/>
        </w:trPr>
        <w:tc>
          <w:tcPr>
            <w:tcW w:w="1795" w:type="dxa"/>
          </w:tcPr>
          <w:p w14:paraId="3ECE2A4D" w14:textId="77777777" w:rsidR="00814C31" w:rsidRDefault="00814C31" w:rsidP="00814C31">
            <w:pPr>
              <w:spacing w:after="0"/>
              <w:rPr>
                <w:lang w:val="en-US" w:eastAsia="zh-CN"/>
              </w:rPr>
            </w:pPr>
          </w:p>
        </w:tc>
        <w:tc>
          <w:tcPr>
            <w:tcW w:w="8690" w:type="dxa"/>
          </w:tcPr>
          <w:p w14:paraId="0639916F" w14:textId="77777777" w:rsidR="00814C31" w:rsidRDefault="00814C31" w:rsidP="00814C31">
            <w:pPr>
              <w:spacing w:after="0"/>
              <w:rPr>
                <w:lang w:val="en-US" w:eastAsia="zh-CN"/>
              </w:rPr>
            </w:pPr>
          </w:p>
        </w:tc>
      </w:tr>
      <w:tr w:rsidR="00814C31" w14:paraId="7E368924" w14:textId="77777777">
        <w:trPr>
          <w:trHeight w:val="60"/>
        </w:trPr>
        <w:tc>
          <w:tcPr>
            <w:tcW w:w="1795" w:type="dxa"/>
          </w:tcPr>
          <w:p w14:paraId="63E1CAED" w14:textId="77777777" w:rsidR="00814C31" w:rsidRDefault="00814C31" w:rsidP="00814C31">
            <w:pPr>
              <w:spacing w:after="0"/>
              <w:rPr>
                <w:rFonts w:eastAsiaTheme="minorEastAsia"/>
                <w:lang w:val="en-US" w:eastAsia="ja-JP"/>
              </w:rPr>
            </w:pPr>
          </w:p>
        </w:tc>
        <w:tc>
          <w:tcPr>
            <w:tcW w:w="8690" w:type="dxa"/>
          </w:tcPr>
          <w:p w14:paraId="6832C182" w14:textId="77777777" w:rsidR="00814C31" w:rsidRDefault="00814C31" w:rsidP="00814C31">
            <w:pPr>
              <w:spacing w:after="0"/>
              <w:rPr>
                <w:rFonts w:eastAsiaTheme="minorEastAsia"/>
                <w:b/>
                <w:bCs/>
                <w:lang w:val="en-US" w:eastAsia="ja-JP"/>
              </w:rPr>
            </w:pPr>
          </w:p>
        </w:tc>
      </w:tr>
      <w:tr w:rsidR="00814C31" w14:paraId="1E33FC21" w14:textId="77777777">
        <w:trPr>
          <w:trHeight w:val="60"/>
        </w:trPr>
        <w:tc>
          <w:tcPr>
            <w:tcW w:w="1795" w:type="dxa"/>
          </w:tcPr>
          <w:p w14:paraId="0D382005" w14:textId="77777777" w:rsidR="00814C31" w:rsidRDefault="00814C31" w:rsidP="00814C31">
            <w:pPr>
              <w:spacing w:after="0"/>
              <w:rPr>
                <w:rFonts w:eastAsiaTheme="minorEastAsia"/>
                <w:lang w:val="en-US" w:eastAsia="ja-JP"/>
              </w:rPr>
            </w:pPr>
          </w:p>
        </w:tc>
        <w:tc>
          <w:tcPr>
            <w:tcW w:w="8690" w:type="dxa"/>
          </w:tcPr>
          <w:p w14:paraId="3D310FB2" w14:textId="77777777" w:rsidR="00814C31" w:rsidRDefault="00814C31" w:rsidP="00814C31">
            <w:pPr>
              <w:spacing w:after="0"/>
              <w:rPr>
                <w:rFonts w:eastAsiaTheme="minorEastAsia"/>
                <w:lang w:val="en-US" w:eastAsia="ja-JP"/>
              </w:rPr>
            </w:pPr>
          </w:p>
        </w:tc>
      </w:tr>
      <w:tr w:rsidR="00814C31" w14:paraId="2CDFDA38" w14:textId="77777777">
        <w:trPr>
          <w:trHeight w:val="60"/>
        </w:trPr>
        <w:tc>
          <w:tcPr>
            <w:tcW w:w="1795" w:type="dxa"/>
          </w:tcPr>
          <w:p w14:paraId="4B5C3702" w14:textId="77777777" w:rsidR="00814C31" w:rsidRDefault="00814C31" w:rsidP="00814C31">
            <w:pPr>
              <w:spacing w:after="0"/>
              <w:rPr>
                <w:rFonts w:eastAsia="DengXian"/>
                <w:lang w:val="en-US" w:eastAsia="zh-CN"/>
              </w:rPr>
            </w:pPr>
          </w:p>
        </w:tc>
        <w:tc>
          <w:tcPr>
            <w:tcW w:w="8690" w:type="dxa"/>
          </w:tcPr>
          <w:p w14:paraId="2BB72A55" w14:textId="77777777" w:rsidR="00814C31" w:rsidRDefault="00814C31" w:rsidP="00814C31">
            <w:pPr>
              <w:spacing w:after="0"/>
              <w:rPr>
                <w:rFonts w:eastAsiaTheme="minorEastAsia"/>
                <w:lang w:val="en-US" w:eastAsia="ja-JP"/>
              </w:rPr>
            </w:pPr>
          </w:p>
        </w:tc>
      </w:tr>
      <w:tr w:rsidR="00814C31" w14:paraId="197A7B40" w14:textId="77777777">
        <w:trPr>
          <w:trHeight w:val="60"/>
        </w:trPr>
        <w:tc>
          <w:tcPr>
            <w:tcW w:w="1795" w:type="dxa"/>
          </w:tcPr>
          <w:p w14:paraId="22C359EE" w14:textId="77777777" w:rsidR="00814C31" w:rsidRDefault="00814C31" w:rsidP="00814C31">
            <w:pPr>
              <w:spacing w:after="0"/>
              <w:rPr>
                <w:rFonts w:eastAsia="Malgun Gothic"/>
                <w:lang w:val="en-US" w:eastAsia="ko-KR"/>
              </w:rPr>
            </w:pPr>
          </w:p>
        </w:tc>
        <w:tc>
          <w:tcPr>
            <w:tcW w:w="8690" w:type="dxa"/>
          </w:tcPr>
          <w:p w14:paraId="3B5DD328" w14:textId="77777777" w:rsidR="00814C31" w:rsidRDefault="00814C31" w:rsidP="00814C31">
            <w:pPr>
              <w:spacing w:after="0"/>
              <w:rPr>
                <w:rFonts w:eastAsiaTheme="minorEastAsia"/>
                <w:lang w:val="en-US" w:eastAsia="ja-JP"/>
              </w:rPr>
            </w:pPr>
          </w:p>
        </w:tc>
      </w:tr>
      <w:tr w:rsidR="00814C31" w14:paraId="42FBB54E" w14:textId="77777777">
        <w:trPr>
          <w:trHeight w:val="60"/>
        </w:trPr>
        <w:tc>
          <w:tcPr>
            <w:tcW w:w="1795" w:type="dxa"/>
          </w:tcPr>
          <w:p w14:paraId="0AD7184D" w14:textId="77777777" w:rsidR="00814C31" w:rsidRDefault="00814C31" w:rsidP="00814C31">
            <w:pPr>
              <w:spacing w:after="0"/>
              <w:rPr>
                <w:rFonts w:eastAsiaTheme="minorEastAsia"/>
                <w:lang w:val="en-US" w:eastAsia="ja-JP"/>
              </w:rPr>
            </w:pPr>
          </w:p>
        </w:tc>
        <w:tc>
          <w:tcPr>
            <w:tcW w:w="8690" w:type="dxa"/>
          </w:tcPr>
          <w:p w14:paraId="78CBF179" w14:textId="77777777" w:rsidR="00814C31" w:rsidRDefault="00814C31" w:rsidP="00814C31">
            <w:pPr>
              <w:spacing w:after="0"/>
              <w:rPr>
                <w:rFonts w:eastAsiaTheme="minorEastAsia"/>
                <w:lang w:val="en-US" w:eastAsia="ja-JP"/>
              </w:rPr>
            </w:pPr>
          </w:p>
        </w:tc>
      </w:tr>
      <w:tr w:rsidR="00814C31" w14:paraId="0D72C9EC" w14:textId="77777777">
        <w:trPr>
          <w:trHeight w:val="60"/>
        </w:trPr>
        <w:tc>
          <w:tcPr>
            <w:tcW w:w="1795" w:type="dxa"/>
          </w:tcPr>
          <w:p w14:paraId="4D673F09" w14:textId="77777777" w:rsidR="00814C31" w:rsidRDefault="00814C31" w:rsidP="00814C31">
            <w:pPr>
              <w:spacing w:after="0"/>
              <w:rPr>
                <w:rFonts w:eastAsiaTheme="minorEastAsia"/>
                <w:lang w:val="en-US" w:eastAsia="ja-JP"/>
              </w:rPr>
            </w:pPr>
          </w:p>
        </w:tc>
        <w:tc>
          <w:tcPr>
            <w:tcW w:w="8690" w:type="dxa"/>
          </w:tcPr>
          <w:p w14:paraId="0CEA23F9" w14:textId="77777777" w:rsidR="00814C31" w:rsidRDefault="00814C31" w:rsidP="00814C31">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77777777" w:rsidR="00F5568B" w:rsidRDefault="0030247E">
      <w:pPr>
        <w:pStyle w:val="Heading2"/>
        <w:numPr>
          <w:ilvl w:val="1"/>
          <w:numId w:val="8"/>
        </w:numPr>
        <w:tabs>
          <w:tab w:val="left" w:pos="360"/>
        </w:tabs>
        <w:ind w:left="360" w:hanging="360"/>
        <w:rPr>
          <w:lang w:val="en-US"/>
        </w:rPr>
      </w:pPr>
      <w:r>
        <w:rPr>
          <w:lang w:val="en-US"/>
        </w:rPr>
        <w:t>Definition of Rel.18 DMRS ports</w:t>
      </w:r>
    </w:p>
    <w:p w14:paraId="161142D3" w14:textId="77777777" w:rsidR="00F5568B" w:rsidRDefault="0030247E">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2F3D569F" w14:textId="77777777" w:rsidR="00F5568B" w:rsidRDefault="0030247E">
      <w:pPr>
        <w:spacing w:afterLines="50"/>
        <w:rPr>
          <w:rFonts w:eastAsiaTheme="minorEastAsia"/>
          <w:sz w:val="22"/>
          <w:szCs w:val="18"/>
        </w:rPr>
      </w:pPr>
      <w:r>
        <w:rPr>
          <w:rFonts w:eastAsiaTheme="minorEastAsia"/>
          <w:noProof/>
          <w:sz w:val="22"/>
          <w:szCs w:val="18"/>
          <w:lang w:val="en-US" w:eastAsia="zh-CN"/>
        </w:rPr>
        <w:lastRenderedPageBreak/>
        <w:drawing>
          <wp:inline distT="0" distB="0" distL="0" distR="0" wp14:anchorId="23708440" wp14:editId="2E8E57D4">
            <wp:extent cx="6332220" cy="301244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8"/>
                    <a:stretch>
                      <a:fillRect/>
                    </a:stretch>
                  </pic:blipFill>
                  <pic:spPr>
                    <a:xfrm>
                      <a:off x="0" y="0"/>
                      <a:ext cx="6332220" cy="3012440"/>
                    </a:xfrm>
                    <a:prstGeom prst="rect">
                      <a:avLst/>
                    </a:prstGeom>
                  </pic:spPr>
                </pic:pic>
              </a:graphicData>
            </a:graphic>
          </wp:inline>
        </w:drawing>
      </w:r>
    </w:p>
    <w:p w14:paraId="5F30CD8E" w14:textId="77777777" w:rsidR="00F5568B" w:rsidRDefault="0030247E">
      <w:pPr>
        <w:pStyle w:val="ListParagraph"/>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 1: For FD-OCC length &gt;2, Rel.15 DMRS ports are DMRS ports with FD-OCC index = 0/1, and Rel.18 DMRS ports are DMRS ports with FD-OCC index = 2/3.</w:t>
      </w:r>
    </w:p>
    <w:p w14:paraId="6E4A9879" w14:textId="77777777" w:rsidR="00F5568B" w:rsidRDefault="0030247E">
      <w:pPr>
        <w:spacing w:afterLines="50"/>
        <w:rPr>
          <w:rFonts w:eastAsiaTheme="minorEastAsia"/>
          <w:sz w:val="22"/>
          <w:szCs w:val="18"/>
        </w:rPr>
      </w:pPr>
      <w:r>
        <w:t xml:space="preserve"> </w:t>
      </w:r>
      <w:r>
        <w:rPr>
          <w:rFonts w:eastAsiaTheme="minorEastAsia"/>
          <w:noProof/>
          <w:sz w:val="22"/>
          <w:szCs w:val="18"/>
          <w:lang w:val="en-US" w:eastAsia="zh-CN"/>
        </w:rPr>
        <w:drawing>
          <wp:inline distT="0" distB="0" distL="0" distR="0" wp14:anchorId="25CC2BEB" wp14:editId="24BDB049">
            <wp:extent cx="6332220" cy="2974975"/>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pic:cNvPicPr>
                  </pic:nvPicPr>
                  <pic:blipFill>
                    <a:blip r:embed="rId29"/>
                    <a:stretch>
                      <a:fillRect/>
                    </a:stretch>
                  </pic:blipFill>
                  <pic:spPr>
                    <a:xfrm>
                      <a:off x="0" y="0"/>
                      <a:ext cx="6332220" cy="2974975"/>
                    </a:xfrm>
                    <a:prstGeom prst="rect">
                      <a:avLst/>
                    </a:prstGeom>
                  </pic:spPr>
                </pic:pic>
              </a:graphicData>
            </a:graphic>
          </wp:inline>
        </w:drawing>
      </w:r>
    </w:p>
    <w:p w14:paraId="3EC85CA2" w14:textId="77777777" w:rsidR="00F5568B" w:rsidRDefault="0030247E">
      <w:pPr>
        <w:pStyle w:val="ListParagraph"/>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Opt.2: For FD-OCC length &gt;2, all DMRS ports are Rel.18 DMRS ports.</w:t>
      </w:r>
    </w:p>
    <w:p w14:paraId="2796844D"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2-2. Definition of DMRS ports for DMRS type 1 [23].</w:t>
      </w:r>
    </w:p>
    <w:p w14:paraId="545E42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it seems most of companies assume Opt.2. Hence, FL proposal is to agree Opt.2.</w:t>
      </w:r>
    </w:p>
    <w:p w14:paraId="3F285D1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0A882C5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Rel.15DMRS ports and 18 DMRS ports are:</w:t>
      </w:r>
    </w:p>
    <w:p w14:paraId="251A28E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779EEB5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26B7843C" w14:textId="77777777" w:rsidR="00F5568B" w:rsidRDefault="00F5568B">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DA213C0" w14:textId="77777777">
        <w:tc>
          <w:tcPr>
            <w:tcW w:w="1795" w:type="dxa"/>
          </w:tcPr>
          <w:p w14:paraId="6958AF9C" w14:textId="77777777" w:rsidR="00F5568B" w:rsidRDefault="0030247E">
            <w:pPr>
              <w:spacing w:before="0" w:after="0" w:line="240" w:lineRule="auto"/>
              <w:rPr>
                <w:b/>
                <w:bCs/>
                <w:lang w:eastAsia="zh-CN"/>
              </w:rPr>
            </w:pPr>
            <w:r>
              <w:rPr>
                <w:b/>
                <w:bCs/>
                <w:lang w:eastAsia="zh-CN"/>
              </w:rPr>
              <w:t>Company</w:t>
            </w:r>
          </w:p>
        </w:tc>
        <w:tc>
          <w:tcPr>
            <w:tcW w:w="8690" w:type="dxa"/>
          </w:tcPr>
          <w:p w14:paraId="0A55EE42" w14:textId="77777777" w:rsidR="00F5568B" w:rsidRDefault="0030247E">
            <w:pPr>
              <w:spacing w:before="0" w:after="0" w:line="240" w:lineRule="auto"/>
              <w:rPr>
                <w:b/>
                <w:bCs/>
                <w:lang w:eastAsia="zh-CN"/>
              </w:rPr>
            </w:pPr>
            <w:r>
              <w:rPr>
                <w:b/>
                <w:bCs/>
                <w:lang w:eastAsia="zh-CN"/>
              </w:rPr>
              <w:t>Comment</w:t>
            </w:r>
          </w:p>
        </w:tc>
      </w:tr>
      <w:tr w:rsidR="00F5568B" w14:paraId="20806FFA" w14:textId="77777777">
        <w:tc>
          <w:tcPr>
            <w:tcW w:w="1795" w:type="dxa"/>
          </w:tcPr>
          <w:p w14:paraId="6DDC61F2"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AA67FC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0EF3F5D4" w14:textId="77777777">
        <w:tc>
          <w:tcPr>
            <w:tcW w:w="1795" w:type="dxa"/>
          </w:tcPr>
          <w:p w14:paraId="7A548144" w14:textId="77777777" w:rsidR="00F5568B" w:rsidRDefault="0030247E">
            <w:pPr>
              <w:spacing w:before="0" w:after="0" w:line="240" w:lineRule="auto"/>
              <w:rPr>
                <w:lang w:eastAsia="zh-CN"/>
              </w:rPr>
            </w:pPr>
            <w:r>
              <w:rPr>
                <w:lang w:eastAsia="zh-CN"/>
              </w:rPr>
              <w:t>Apple</w:t>
            </w:r>
          </w:p>
        </w:tc>
        <w:tc>
          <w:tcPr>
            <w:tcW w:w="8690" w:type="dxa"/>
          </w:tcPr>
          <w:p w14:paraId="16EFF76E" w14:textId="77777777" w:rsidR="00F5568B" w:rsidRDefault="0030247E">
            <w:pPr>
              <w:spacing w:before="0" w:after="0" w:line="240" w:lineRule="auto"/>
              <w:rPr>
                <w:lang w:eastAsia="zh-CN"/>
              </w:rPr>
            </w:pPr>
            <w:r>
              <w:rPr>
                <w:lang w:eastAsia="zh-CN"/>
              </w:rPr>
              <w:t>We are fine with this definition</w:t>
            </w:r>
          </w:p>
        </w:tc>
      </w:tr>
      <w:tr w:rsidR="00F5568B" w14:paraId="1FB7EE9C" w14:textId="77777777">
        <w:tc>
          <w:tcPr>
            <w:tcW w:w="1795" w:type="dxa"/>
          </w:tcPr>
          <w:p w14:paraId="402A88B4"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3ACB2E31" w14:textId="77777777" w:rsidR="00F5568B" w:rsidRDefault="0030247E">
            <w:pPr>
              <w:spacing w:before="0" w:after="0" w:line="240" w:lineRule="auto"/>
              <w:rPr>
                <w:lang w:eastAsia="zh-CN"/>
              </w:rPr>
            </w:pPr>
            <w:r>
              <w:rPr>
                <w:lang w:eastAsia="zh-CN"/>
              </w:rPr>
              <w:t>Support FL proposal.</w:t>
            </w:r>
          </w:p>
        </w:tc>
      </w:tr>
      <w:tr w:rsidR="00F5568B" w14:paraId="70A204CF" w14:textId="77777777">
        <w:tc>
          <w:tcPr>
            <w:tcW w:w="1795" w:type="dxa"/>
          </w:tcPr>
          <w:p w14:paraId="6E49A438"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1A2DF879" w14:textId="77777777" w:rsidR="00F5568B" w:rsidRDefault="0030247E">
            <w:pPr>
              <w:spacing w:before="0" w:after="0" w:line="240" w:lineRule="auto"/>
              <w:rPr>
                <w:lang w:eastAsia="zh-CN"/>
              </w:rPr>
            </w:pPr>
            <w:r>
              <w:rPr>
                <w:lang w:eastAsia="zh-CN"/>
              </w:rPr>
              <w:t>Support.</w:t>
            </w:r>
          </w:p>
        </w:tc>
      </w:tr>
      <w:tr w:rsidR="00F5568B" w14:paraId="765A15C5" w14:textId="77777777">
        <w:tc>
          <w:tcPr>
            <w:tcW w:w="1795" w:type="dxa"/>
          </w:tcPr>
          <w:p w14:paraId="129F64A6" w14:textId="77777777" w:rsidR="00F5568B" w:rsidRDefault="0030247E">
            <w:pPr>
              <w:spacing w:before="0" w:after="0" w:line="240" w:lineRule="auto"/>
              <w:rPr>
                <w:lang w:eastAsia="zh-CN"/>
              </w:rPr>
            </w:pPr>
            <w:r>
              <w:rPr>
                <w:lang w:eastAsia="zh-CN"/>
              </w:rPr>
              <w:t>Google</w:t>
            </w:r>
          </w:p>
        </w:tc>
        <w:tc>
          <w:tcPr>
            <w:tcW w:w="8690" w:type="dxa"/>
          </w:tcPr>
          <w:p w14:paraId="07E4FA11" w14:textId="77777777" w:rsidR="00F5568B" w:rsidRDefault="0030247E">
            <w:pPr>
              <w:spacing w:before="0" w:after="0" w:line="240" w:lineRule="auto"/>
              <w:rPr>
                <w:lang w:eastAsia="zh-CN"/>
              </w:rPr>
            </w:pPr>
            <w:r>
              <w:rPr>
                <w:lang w:eastAsia="zh-CN"/>
              </w:rPr>
              <w:t>We think it is better to use a term like eType1/eType2 for Rel-18 DMRS.</w:t>
            </w:r>
          </w:p>
        </w:tc>
      </w:tr>
      <w:tr w:rsidR="00F5568B" w14:paraId="19C726F6" w14:textId="77777777">
        <w:tc>
          <w:tcPr>
            <w:tcW w:w="1795" w:type="dxa"/>
          </w:tcPr>
          <w:p w14:paraId="79021E39"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14E740E" w14:textId="77777777" w:rsidR="00F5568B" w:rsidRDefault="0030247E">
            <w:pPr>
              <w:spacing w:before="0" w:after="0" w:line="240" w:lineRule="auto"/>
              <w:rPr>
                <w:rFonts w:eastAsia="DengXian"/>
                <w:lang w:eastAsia="zh-CN"/>
              </w:rPr>
            </w:pPr>
            <w:r>
              <w:rPr>
                <w:rFonts w:eastAsia="DengXian"/>
                <w:lang w:eastAsia="zh-CN"/>
              </w:rPr>
              <w:t xml:space="preserve">Fine. Also fine with Google’s proposal. </w:t>
            </w:r>
          </w:p>
        </w:tc>
      </w:tr>
      <w:tr w:rsidR="00F5568B" w14:paraId="241BE1A0" w14:textId="77777777">
        <w:tc>
          <w:tcPr>
            <w:tcW w:w="1795" w:type="dxa"/>
          </w:tcPr>
          <w:p w14:paraId="082E7819"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9C20A8E" w14:textId="77777777" w:rsidR="00F5568B" w:rsidRDefault="0030247E">
            <w:pPr>
              <w:spacing w:before="0" w:after="0" w:line="240" w:lineRule="auto"/>
              <w:rPr>
                <w:rFonts w:eastAsia="DengXian"/>
                <w:lang w:eastAsia="zh-CN"/>
              </w:rPr>
            </w:pPr>
            <w:r>
              <w:rPr>
                <w:rFonts w:eastAsia="Malgun Gothic"/>
                <w:lang w:eastAsia="ko-KR"/>
              </w:rPr>
              <w:t>Support. Note that FD-OCC length 6 is also included in this proposal. We think Google’s suggestion on the terms can also be fine to better identify the enhancement for each type.</w:t>
            </w:r>
          </w:p>
        </w:tc>
      </w:tr>
      <w:tr w:rsidR="00F5568B" w14:paraId="77EB4A39" w14:textId="77777777">
        <w:tc>
          <w:tcPr>
            <w:tcW w:w="1795" w:type="dxa"/>
          </w:tcPr>
          <w:p w14:paraId="5CAB6A4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3719E823" w14:textId="77777777" w:rsidR="00F5568B" w:rsidRDefault="0030247E">
            <w:pPr>
              <w:spacing w:before="0" w:after="0" w:line="240" w:lineRule="auto"/>
              <w:rPr>
                <w:lang w:val="en-US" w:eastAsia="zh-CN"/>
              </w:rPr>
            </w:pPr>
            <w:r>
              <w:rPr>
                <w:rFonts w:hint="eastAsia"/>
                <w:lang w:val="en-US" w:eastAsia="zh-CN"/>
              </w:rPr>
              <w:t>Support</w:t>
            </w:r>
          </w:p>
        </w:tc>
      </w:tr>
      <w:tr w:rsidR="00A433D7" w14:paraId="7769B1F2" w14:textId="77777777">
        <w:tc>
          <w:tcPr>
            <w:tcW w:w="1795" w:type="dxa"/>
          </w:tcPr>
          <w:p w14:paraId="188B5FCD" w14:textId="73BAE7AB"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35E6EEF3" w14:textId="64568F4B" w:rsidR="00A433D7" w:rsidRDefault="00A433D7" w:rsidP="00A433D7">
            <w:pPr>
              <w:spacing w:before="0" w:after="0" w:line="240" w:lineRule="auto"/>
              <w:rPr>
                <w:rFonts w:eastAsiaTheme="minorEastAsia"/>
                <w:lang w:eastAsia="zh-CN"/>
              </w:rPr>
            </w:pPr>
            <w:r>
              <w:rPr>
                <w:lang w:eastAsia="zh-CN"/>
              </w:rPr>
              <w:t>Support</w:t>
            </w:r>
          </w:p>
        </w:tc>
      </w:tr>
      <w:tr w:rsidR="004A48AB" w14:paraId="2BE407F5" w14:textId="77777777">
        <w:tc>
          <w:tcPr>
            <w:tcW w:w="1795" w:type="dxa"/>
          </w:tcPr>
          <w:p w14:paraId="2CDC90AB" w14:textId="14F65CC0"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A6BE6C" w14:textId="16BE7170" w:rsidR="004A48AB" w:rsidRDefault="004A48AB" w:rsidP="004A48AB">
            <w:pPr>
              <w:spacing w:before="0" w:after="0" w:line="240" w:lineRule="auto"/>
              <w:rPr>
                <w:lang w:eastAsia="zh-CN"/>
              </w:rPr>
            </w:pPr>
            <w:r>
              <w:rPr>
                <w:rFonts w:eastAsia="DengXian" w:hint="eastAsia"/>
                <w:lang w:eastAsia="zh-CN"/>
              </w:rPr>
              <w:t>S</w:t>
            </w:r>
            <w:r>
              <w:rPr>
                <w:rFonts w:eastAsia="DengXian"/>
                <w:lang w:eastAsia="zh-CN"/>
              </w:rPr>
              <w:t>upport.</w:t>
            </w:r>
          </w:p>
        </w:tc>
      </w:tr>
      <w:tr w:rsidR="004A48AB" w14:paraId="74BF9BB5" w14:textId="77777777">
        <w:trPr>
          <w:trHeight w:val="60"/>
        </w:trPr>
        <w:tc>
          <w:tcPr>
            <w:tcW w:w="1795" w:type="dxa"/>
          </w:tcPr>
          <w:p w14:paraId="661209DC" w14:textId="123E6F8B" w:rsidR="004A48AB" w:rsidRDefault="00937CEA" w:rsidP="004A48AB">
            <w:pPr>
              <w:spacing w:before="0" w:after="0" w:line="240" w:lineRule="auto"/>
              <w:rPr>
                <w:rFonts w:eastAsia="DengXian"/>
                <w:lang w:eastAsia="zh-CN"/>
              </w:rPr>
            </w:pPr>
            <w:r>
              <w:rPr>
                <w:rFonts w:eastAsia="DengXian" w:hint="eastAsia"/>
                <w:lang w:eastAsia="zh-CN"/>
              </w:rPr>
              <w:t>NEC</w:t>
            </w:r>
          </w:p>
        </w:tc>
        <w:tc>
          <w:tcPr>
            <w:tcW w:w="8690" w:type="dxa"/>
          </w:tcPr>
          <w:p w14:paraId="5D111E2D" w14:textId="0E17B1A9" w:rsidR="004A48AB" w:rsidRDefault="00937CEA" w:rsidP="004A48AB">
            <w:pPr>
              <w:spacing w:before="0" w:after="0" w:line="240" w:lineRule="auto"/>
              <w:rPr>
                <w:lang w:eastAsia="zh-CN"/>
              </w:rPr>
            </w:pPr>
            <w:r>
              <w:rPr>
                <w:lang w:eastAsia="zh-CN"/>
              </w:rPr>
              <w:t>F</w:t>
            </w:r>
            <w:r>
              <w:rPr>
                <w:rFonts w:hint="eastAsia"/>
                <w:lang w:eastAsia="zh-CN"/>
              </w:rPr>
              <w:t>i</w:t>
            </w:r>
            <w:r>
              <w:rPr>
                <w:lang w:eastAsia="zh-CN"/>
              </w:rPr>
              <w:t>ne with the proposal.</w:t>
            </w:r>
          </w:p>
        </w:tc>
      </w:tr>
      <w:tr w:rsidR="004A48AB" w14:paraId="0D83A282" w14:textId="77777777">
        <w:trPr>
          <w:trHeight w:val="60"/>
        </w:trPr>
        <w:tc>
          <w:tcPr>
            <w:tcW w:w="1795" w:type="dxa"/>
          </w:tcPr>
          <w:p w14:paraId="75C55627" w14:textId="00336243" w:rsidR="004A48AB" w:rsidRPr="005C4ED3" w:rsidRDefault="005C4ED3"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2E87097C" w14:textId="4A4116E8" w:rsidR="004A48AB" w:rsidRPr="005C4ED3" w:rsidRDefault="005C4ED3" w:rsidP="004A48AB">
            <w:pPr>
              <w:spacing w:after="0"/>
              <w:rPr>
                <w:rFonts w:eastAsia="DengXian"/>
                <w:lang w:eastAsia="zh-CN"/>
              </w:rPr>
            </w:pPr>
            <w:r>
              <w:rPr>
                <w:rFonts w:eastAsia="DengXian" w:hint="eastAsia"/>
                <w:lang w:eastAsia="zh-CN"/>
              </w:rPr>
              <w:t>F</w:t>
            </w:r>
            <w:r>
              <w:rPr>
                <w:rFonts w:eastAsia="DengXian"/>
                <w:lang w:eastAsia="zh-CN"/>
              </w:rPr>
              <w:t>ine.</w:t>
            </w:r>
          </w:p>
        </w:tc>
      </w:tr>
      <w:tr w:rsidR="004A48AB" w14:paraId="693967FD" w14:textId="77777777">
        <w:trPr>
          <w:trHeight w:val="60"/>
        </w:trPr>
        <w:tc>
          <w:tcPr>
            <w:tcW w:w="1795" w:type="dxa"/>
          </w:tcPr>
          <w:p w14:paraId="0DFDFB25" w14:textId="081779C6" w:rsidR="004A48AB" w:rsidRDefault="00695349"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3986A78" w14:textId="2FF431DB" w:rsidR="004A48AB" w:rsidRDefault="00695349" w:rsidP="004A48AB">
            <w:pPr>
              <w:spacing w:before="0" w:after="0" w:line="240" w:lineRule="auto"/>
              <w:rPr>
                <w:lang w:eastAsia="zh-CN"/>
              </w:rPr>
            </w:pPr>
            <w:r>
              <w:rPr>
                <w:lang w:eastAsia="zh-CN"/>
              </w:rPr>
              <w:t>Fine</w:t>
            </w:r>
          </w:p>
        </w:tc>
      </w:tr>
      <w:tr w:rsidR="00814C31" w14:paraId="4DF8E594" w14:textId="77777777">
        <w:trPr>
          <w:trHeight w:val="60"/>
        </w:trPr>
        <w:tc>
          <w:tcPr>
            <w:tcW w:w="1795" w:type="dxa"/>
          </w:tcPr>
          <w:p w14:paraId="5A57526A" w14:textId="3BA21E47"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3018FDC" w14:textId="5570668E" w:rsidR="00814C31" w:rsidRDefault="00814C31" w:rsidP="00814C31">
            <w:pPr>
              <w:spacing w:before="0" w:after="0" w:line="240" w:lineRule="auto"/>
              <w:rPr>
                <w:lang w:eastAsia="zh-CN"/>
              </w:rPr>
            </w:pPr>
            <w:r>
              <w:rPr>
                <w:rFonts w:hint="eastAsia"/>
                <w:lang w:eastAsia="zh-CN"/>
              </w:rPr>
              <w:t>S</w:t>
            </w:r>
            <w:r>
              <w:rPr>
                <w:lang w:eastAsia="zh-CN"/>
              </w:rPr>
              <w:t>upport.</w:t>
            </w:r>
          </w:p>
        </w:tc>
      </w:tr>
      <w:tr w:rsidR="00814C31" w14:paraId="2B0BA439" w14:textId="77777777">
        <w:trPr>
          <w:trHeight w:val="60"/>
        </w:trPr>
        <w:tc>
          <w:tcPr>
            <w:tcW w:w="1795" w:type="dxa"/>
          </w:tcPr>
          <w:p w14:paraId="608C45DE" w14:textId="77777777" w:rsidR="00814C31" w:rsidRDefault="00814C31" w:rsidP="00814C31">
            <w:pPr>
              <w:spacing w:after="0"/>
              <w:rPr>
                <w:rFonts w:eastAsia="DengXian"/>
                <w:lang w:eastAsia="zh-CN"/>
              </w:rPr>
            </w:pPr>
          </w:p>
        </w:tc>
        <w:tc>
          <w:tcPr>
            <w:tcW w:w="8690" w:type="dxa"/>
          </w:tcPr>
          <w:p w14:paraId="00612D18" w14:textId="77777777" w:rsidR="00814C31" w:rsidRDefault="00814C31" w:rsidP="00814C31">
            <w:pPr>
              <w:spacing w:after="0"/>
              <w:rPr>
                <w:lang w:eastAsia="zh-CN"/>
              </w:rPr>
            </w:pPr>
          </w:p>
        </w:tc>
      </w:tr>
      <w:tr w:rsidR="00814C31" w14:paraId="1DF45A1D" w14:textId="77777777">
        <w:trPr>
          <w:trHeight w:val="60"/>
        </w:trPr>
        <w:tc>
          <w:tcPr>
            <w:tcW w:w="1795" w:type="dxa"/>
          </w:tcPr>
          <w:p w14:paraId="78A7E284" w14:textId="77777777" w:rsidR="00814C31" w:rsidRDefault="00814C31" w:rsidP="00814C31">
            <w:pPr>
              <w:spacing w:after="0"/>
              <w:rPr>
                <w:rFonts w:eastAsia="DengXian"/>
                <w:lang w:eastAsia="zh-CN"/>
              </w:rPr>
            </w:pPr>
          </w:p>
        </w:tc>
        <w:tc>
          <w:tcPr>
            <w:tcW w:w="8690" w:type="dxa"/>
          </w:tcPr>
          <w:p w14:paraId="5BA9D8F0" w14:textId="77777777" w:rsidR="00814C31" w:rsidRDefault="00814C31" w:rsidP="00814C31">
            <w:pPr>
              <w:spacing w:after="0"/>
              <w:rPr>
                <w:lang w:eastAsia="zh-CN"/>
              </w:rPr>
            </w:pPr>
          </w:p>
        </w:tc>
      </w:tr>
      <w:tr w:rsidR="00814C31" w14:paraId="39BC8EF8" w14:textId="77777777">
        <w:trPr>
          <w:trHeight w:val="60"/>
        </w:trPr>
        <w:tc>
          <w:tcPr>
            <w:tcW w:w="1795" w:type="dxa"/>
          </w:tcPr>
          <w:p w14:paraId="4231C5BB" w14:textId="77777777" w:rsidR="00814C31" w:rsidRDefault="00814C31" w:rsidP="00814C31">
            <w:pPr>
              <w:spacing w:after="0"/>
              <w:rPr>
                <w:lang w:val="en-US" w:eastAsia="zh-CN"/>
              </w:rPr>
            </w:pPr>
          </w:p>
        </w:tc>
        <w:tc>
          <w:tcPr>
            <w:tcW w:w="8690" w:type="dxa"/>
          </w:tcPr>
          <w:p w14:paraId="0A7B5D72" w14:textId="77777777" w:rsidR="00814C31" w:rsidRDefault="00814C31" w:rsidP="00814C31">
            <w:pPr>
              <w:spacing w:after="0"/>
              <w:rPr>
                <w:lang w:val="en-US" w:eastAsia="zh-CN"/>
              </w:rPr>
            </w:pPr>
          </w:p>
        </w:tc>
      </w:tr>
      <w:tr w:rsidR="00814C31" w14:paraId="3721FD25" w14:textId="77777777">
        <w:trPr>
          <w:trHeight w:val="60"/>
        </w:trPr>
        <w:tc>
          <w:tcPr>
            <w:tcW w:w="1795" w:type="dxa"/>
          </w:tcPr>
          <w:p w14:paraId="11C58E8C" w14:textId="77777777" w:rsidR="00814C31" w:rsidRDefault="00814C31" w:rsidP="00814C31">
            <w:pPr>
              <w:spacing w:after="0"/>
              <w:rPr>
                <w:rFonts w:eastAsiaTheme="minorEastAsia"/>
                <w:lang w:eastAsia="ja-JP"/>
              </w:rPr>
            </w:pPr>
          </w:p>
        </w:tc>
        <w:tc>
          <w:tcPr>
            <w:tcW w:w="8690" w:type="dxa"/>
          </w:tcPr>
          <w:p w14:paraId="62FA4B27" w14:textId="77777777" w:rsidR="00814C31" w:rsidRDefault="00814C31" w:rsidP="00814C31">
            <w:pPr>
              <w:spacing w:after="0"/>
              <w:rPr>
                <w:rFonts w:eastAsiaTheme="minorEastAsia"/>
                <w:lang w:eastAsia="ja-JP"/>
              </w:rPr>
            </w:pPr>
          </w:p>
        </w:tc>
      </w:tr>
      <w:tr w:rsidR="00814C31" w14:paraId="4111417D" w14:textId="77777777">
        <w:trPr>
          <w:trHeight w:val="60"/>
        </w:trPr>
        <w:tc>
          <w:tcPr>
            <w:tcW w:w="1795" w:type="dxa"/>
          </w:tcPr>
          <w:p w14:paraId="2DF95673" w14:textId="77777777" w:rsidR="00814C31" w:rsidRDefault="00814C31" w:rsidP="00814C31">
            <w:pPr>
              <w:spacing w:after="0"/>
              <w:rPr>
                <w:lang w:eastAsia="zh-CN"/>
              </w:rPr>
            </w:pPr>
          </w:p>
        </w:tc>
        <w:tc>
          <w:tcPr>
            <w:tcW w:w="8690" w:type="dxa"/>
          </w:tcPr>
          <w:p w14:paraId="517643BB" w14:textId="77777777" w:rsidR="00814C31" w:rsidRDefault="00814C31" w:rsidP="00814C31">
            <w:pPr>
              <w:spacing w:after="0"/>
              <w:rPr>
                <w:lang w:eastAsia="zh-CN"/>
              </w:rPr>
            </w:pPr>
          </w:p>
        </w:tc>
      </w:tr>
      <w:tr w:rsidR="00814C31" w14:paraId="5320CA76" w14:textId="77777777">
        <w:trPr>
          <w:trHeight w:val="60"/>
        </w:trPr>
        <w:tc>
          <w:tcPr>
            <w:tcW w:w="1795" w:type="dxa"/>
          </w:tcPr>
          <w:p w14:paraId="4E0A291B" w14:textId="77777777" w:rsidR="00814C31" w:rsidRDefault="00814C31" w:rsidP="00814C31">
            <w:pPr>
              <w:spacing w:after="0"/>
              <w:rPr>
                <w:lang w:val="en-US" w:eastAsia="zh-CN"/>
              </w:rPr>
            </w:pPr>
          </w:p>
        </w:tc>
        <w:tc>
          <w:tcPr>
            <w:tcW w:w="8690" w:type="dxa"/>
          </w:tcPr>
          <w:p w14:paraId="76D7E2B2" w14:textId="77777777" w:rsidR="00814C31" w:rsidRDefault="00814C31" w:rsidP="00814C31">
            <w:pPr>
              <w:spacing w:after="0"/>
              <w:rPr>
                <w:lang w:val="en-US" w:eastAsia="zh-CN"/>
              </w:rPr>
            </w:pPr>
          </w:p>
        </w:tc>
      </w:tr>
      <w:tr w:rsidR="00814C31" w14:paraId="6EBE018F" w14:textId="77777777">
        <w:trPr>
          <w:trHeight w:val="60"/>
        </w:trPr>
        <w:tc>
          <w:tcPr>
            <w:tcW w:w="1795" w:type="dxa"/>
          </w:tcPr>
          <w:p w14:paraId="2C03FE30" w14:textId="77777777" w:rsidR="00814C31" w:rsidRDefault="00814C31" w:rsidP="00814C31">
            <w:pPr>
              <w:spacing w:after="0"/>
              <w:rPr>
                <w:lang w:val="en-US" w:eastAsia="zh-CN"/>
              </w:rPr>
            </w:pPr>
          </w:p>
        </w:tc>
        <w:tc>
          <w:tcPr>
            <w:tcW w:w="8690" w:type="dxa"/>
          </w:tcPr>
          <w:p w14:paraId="303B51CD" w14:textId="77777777" w:rsidR="00814C31" w:rsidRDefault="00814C31" w:rsidP="00814C31">
            <w:pPr>
              <w:spacing w:after="0"/>
              <w:rPr>
                <w:lang w:val="en-US" w:eastAsia="zh-CN"/>
              </w:rPr>
            </w:pPr>
          </w:p>
        </w:tc>
      </w:tr>
      <w:tr w:rsidR="00814C31" w14:paraId="013B1E40" w14:textId="77777777">
        <w:trPr>
          <w:trHeight w:val="60"/>
        </w:trPr>
        <w:tc>
          <w:tcPr>
            <w:tcW w:w="1795" w:type="dxa"/>
          </w:tcPr>
          <w:p w14:paraId="0A4EADDC" w14:textId="77777777" w:rsidR="00814C31" w:rsidRDefault="00814C31" w:rsidP="00814C31">
            <w:pPr>
              <w:spacing w:after="0"/>
              <w:rPr>
                <w:rFonts w:eastAsiaTheme="minorEastAsia"/>
                <w:lang w:val="en-US" w:eastAsia="ja-JP"/>
              </w:rPr>
            </w:pPr>
          </w:p>
        </w:tc>
        <w:tc>
          <w:tcPr>
            <w:tcW w:w="8690" w:type="dxa"/>
          </w:tcPr>
          <w:p w14:paraId="07707B69" w14:textId="77777777" w:rsidR="00814C31" w:rsidRDefault="00814C31" w:rsidP="00814C31">
            <w:pPr>
              <w:spacing w:after="0"/>
              <w:rPr>
                <w:rFonts w:eastAsiaTheme="minorEastAsia"/>
                <w:b/>
                <w:bCs/>
                <w:lang w:val="en-US" w:eastAsia="ja-JP"/>
              </w:rPr>
            </w:pPr>
          </w:p>
        </w:tc>
      </w:tr>
      <w:tr w:rsidR="00814C31" w14:paraId="2CD08728" w14:textId="77777777">
        <w:trPr>
          <w:trHeight w:val="60"/>
        </w:trPr>
        <w:tc>
          <w:tcPr>
            <w:tcW w:w="1795" w:type="dxa"/>
          </w:tcPr>
          <w:p w14:paraId="54042C14" w14:textId="77777777" w:rsidR="00814C31" w:rsidRDefault="00814C31" w:rsidP="00814C31">
            <w:pPr>
              <w:spacing w:after="0"/>
              <w:rPr>
                <w:rFonts w:eastAsiaTheme="minorEastAsia"/>
                <w:lang w:val="en-US" w:eastAsia="ja-JP"/>
              </w:rPr>
            </w:pPr>
          </w:p>
        </w:tc>
        <w:tc>
          <w:tcPr>
            <w:tcW w:w="8690" w:type="dxa"/>
          </w:tcPr>
          <w:p w14:paraId="3F1BE943" w14:textId="77777777" w:rsidR="00814C31" w:rsidRDefault="00814C31" w:rsidP="00814C31">
            <w:pPr>
              <w:spacing w:after="0"/>
              <w:rPr>
                <w:rFonts w:eastAsiaTheme="minorEastAsia"/>
                <w:lang w:val="en-US" w:eastAsia="ja-JP"/>
              </w:rPr>
            </w:pPr>
          </w:p>
        </w:tc>
      </w:tr>
      <w:tr w:rsidR="00814C31" w14:paraId="01496407" w14:textId="77777777">
        <w:trPr>
          <w:trHeight w:val="60"/>
        </w:trPr>
        <w:tc>
          <w:tcPr>
            <w:tcW w:w="1795" w:type="dxa"/>
          </w:tcPr>
          <w:p w14:paraId="56DDDEE0" w14:textId="77777777" w:rsidR="00814C31" w:rsidRDefault="00814C31" w:rsidP="00814C31">
            <w:pPr>
              <w:spacing w:after="0"/>
              <w:rPr>
                <w:rFonts w:eastAsia="DengXian"/>
                <w:lang w:val="en-US" w:eastAsia="zh-CN"/>
              </w:rPr>
            </w:pPr>
          </w:p>
        </w:tc>
        <w:tc>
          <w:tcPr>
            <w:tcW w:w="8690" w:type="dxa"/>
          </w:tcPr>
          <w:p w14:paraId="18BC0CF2" w14:textId="77777777" w:rsidR="00814C31" w:rsidRDefault="00814C31" w:rsidP="00814C31">
            <w:pPr>
              <w:spacing w:after="0"/>
              <w:rPr>
                <w:rFonts w:eastAsiaTheme="minorEastAsia"/>
                <w:lang w:val="en-US" w:eastAsia="ja-JP"/>
              </w:rPr>
            </w:pPr>
          </w:p>
        </w:tc>
      </w:tr>
      <w:tr w:rsidR="00814C31" w14:paraId="6D5B952E" w14:textId="77777777">
        <w:trPr>
          <w:trHeight w:val="60"/>
        </w:trPr>
        <w:tc>
          <w:tcPr>
            <w:tcW w:w="1795" w:type="dxa"/>
          </w:tcPr>
          <w:p w14:paraId="778F1849" w14:textId="77777777" w:rsidR="00814C31" w:rsidRDefault="00814C31" w:rsidP="00814C31">
            <w:pPr>
              <w:spacing w:after="0"/>
              <w:rPr>
                <w:rFonts w:eastAsia="Malgun Gothic"/>
                <w:lang w:val="en-US" w:eastAsia="ko-KR"/>
              </w:rPr>
            </w:pPr>
          </w:p>
        </w:tc>
        <w:tc>
          <w:tcPr>
            <w:tcW w:w="8690" w:type="dxa"/>
          </w:tcPr>
          <w:p w14:paraId="47A3AE1E" w14:textId="77777777" w:rsidR="00814C31" w:rsidRDefault="00814C31" w:rsidP="00814C31">
            <w:pPr>
              <w:spacing w:after="0"/>
              <w:rPr>
                <w:rFonts w:eastAsiaTheme="minorEastAsia"/>
                <w:lang w:val="en-US" w:eastAsia="ja-JP"/>
              </w:rPr>
            </w:pPr>
          </w:p>
        </w:tc>
      </w:tr>
      <w:tr w:rsidR="00814C31" w14:paraId="1DE49ECF" w14:textId="77777777">
        <w:trPr>
          <w:trHeight w:val="60"/>
        </w:trPr>
        <w:tc>
          <w:tcPr>
            <w:tcW w:w="1795" w:type="dxa"/>
          </w:tcPr>
          <w:p w14:paraId="6D76EF35" w14:textId="77777777" w:rsidR="00814C31" w:rsidRDefault="00814C31" w:rsidP="00814C31">
            <w:pPr>
              <w:spacing w:after="0"/>
              <w:rPr>
                <w:rFonts w:eastAsiaTheme="minorEastAsia"/>
                <w:lang w:val="en-US" w:eastAsia="ja-JP"/>
              </w:rPr>
            </w:pPr>
          </w:p>
        </w:tc>
        <w:tc>
          <w:tcPr>
            <w:tcW w:w="8690" w:type="dxa"/>
          </w:tcPr>
          <w:p w14:paraId="06C3BADF" w14:textId="77777777" w:rsidR="00814C31" w:rsidRDefault="00814C31" w:rsidP="00814C31">
            <w:pPr>
              <w:spacing w:after="0"/>
              <w:rPr>
                <w:rFonts w:eastAsiaTheme="minorEastAsia"/>
                <w:lang w:val="en-US" w:eastAsia="ja-JP"/>
              </w:rPr>
            </w:pPr>
          </w:p>
        </w:tc>
      </w:tr>
      <w:tr w:rsidR="00814C31" w14:paraId="5E336630" w14:textId="77777777">
        <w:trPr>
          <w:trHeight w:val="60"/>
        </w:trPr>
        <w:tc>
          <w:tcPr>
            <w:tcW w:w="1795" w:type="dxa"/>
          </w:tcPr>
          <w:p w14:paraId="66AD1B9A" w14:textId="77777777" w:rsidR="00814C31" w:rsidRDefault="00814C31" w:rsidP="00814C31">
            <w:pPr>
              <w:spacing w:after="0"/>
              <w:rPr>
                <w:rFonts w:eastAsiaTheme="minorEastAsia"/>
                <w:lang w:val="en-US" w:eastAsia="ja-JP"/>
              </w:rPr>
            </w:pPr>
          </w:p>
        </w:tc>
        <w:tc>
          <w:tcPr>
            <w:tcW w:w="8690" w:type="dxa"/>
          </w:tcPr>
          <w:p w14:paraId="1A08C9D3" w14:textId="77777777" w:rsidR="00814C31" w:rsidRDefault="00814C31" w:rsidP="00814C31">
            <w:pPr>
              <w:spacing w:after="0"/>
              <w:rPr>
                <w:rFonts w:eastAsiaTheme="minorEastAsia"/>
                <w:lang w:val="en-US" w:eastAsia="ja-JP"/>
              </w:rPr>
            </w:pPr>
          </w:p>
        </w:tc>
      </w:tr>
    </w:tbl>
    <w:p w14:paraId="74E424AA" w14:textId="77777777" w:rsidR="00F5568B" w:rsidRDefault="00F5568B">
      <w:pPr>
        <w:spacing w:afterLines="50"/>
        <w:jc w:val="both"/>
        <w:rPr>
          <w:rFonts w:eastAsiaTheme="minorEastAsia"/>
          <w:sz w:val="22"/>
          <w:szCs w:val="22"/>
          <w:lang w:val="en-US" w:eastAsia="ja-JP"/>
        </w:rPr>
      </w:pPr>
    </w:p>
    <w:p w14:paraId="6F5F76CE" w14:textId="77777777" w:rsidR="00F5568B" w:rsidRDefault="0030247E">
      <w:pPr>
        <w:pStyle w:val="Heading2"/>
        <w:numPr>
          <w:ilvl w:val="1"/>
          <w:numId w:val="8"/>
        </w:numPr>
        <w:tabs>
          <w:tab w:val="left" w:pos="360"/>
        </w:tabs>
        <w:ind w:left="360" w:hanging="360"/>
        <w:rPr>
          <w:lang w:val="en-US"/>
        </w:rPr>
      </w:pPr>
      <w:r>
        <w:rPr>
          <w:lang w:val="en-US"/>
        </w:rPr>
        <w:lastRenderedPageBreak/>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713B909F" w14:textId="77777777" w:rsidR="00F5568B" w:rsidRDefault="0030247E">
      <w:pPr>
        <w:pStyle w:val="ListParagraph"/>
        <w:numPr>
          <w:ilvl w:val="1"/>
          <w:numId w:val="15"/>
        </w:numPr>
        <w:jc w:val="both"/>
        <w:rPr>
          <w:rFonts w:ascii="Times New Roman" w:eastAsiaTheme="minorEastAsia" w:hAnsi="Times New Roman"/>
          <w:b/>
          <w:bCs/>
          <w:lang w:eastAsia="ja-JP"/>
        </w:rPr>
      </w:pPr>
      <w:bookmarkStart w:id="39"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39"/>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ListParagraph"/>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TableGrid"/>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w:t>
                  </w:r>
                  <w:proofErr w:type="gramStart"/>
                  <w:r w:rsidRPr="00925AD4">
                    <w:rPr>
                      <w:rFonts w:ascii="Times" w:hAnsi="Times"/>
                      <w:szCs w:val="24"/>
                      <w:lang w:eastAsia="zh-CN"/>
                    </w:rPr>
                    <w:t>In order to</w:t>
                  </w:r>
                  <w:proofErr w:type="gramEnd"/>
                  <w:r w:rsidRPr="00925AD4">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5F4E5A" w:rsidP="005F4E5A">
                  <w:pPr>
                    <w:spacing w:after="0" w:line="240" w:lineRule="auto"/>
                    <w:rPr>
                      <w:lang w:eastAsia="zh-CN"/>
                    </w:rPr>
                  </w:pPr>
                  <w:r w:rsidRPr="00925AD4">
                    <w:rPr>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36pt" o:ole="">
                        <v:imagedata r:id="rId30" o:title=""/>
                      </v:shape>
                      <o:OLEObject Type="Embed" ProgID="Equation.DSMT4" ShapeID="_x0000_i1025" DrawAspect="Content" ObjectID="_1726813931" r:id="rId31"/>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lastRenderedPageBreak/>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Heading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40" w:name="_Hlk115342503"/>
      <w:r>
        <w:rPr>
          <w:rFonts w:eastAsiaTheme="minorEastAsia"/>
          <w:sz w:val="22"/>
          <w:szCs w:val="18"/>
          <w:lang w:val="en-US"/>
        </w:rPr>
        <w:t>) (p=#1000~1007 for type1 and p=#1000~1011 for type2)</w:t>
      </w:r>
      <w:bookmarkEnd w:id="40"/>
      <w:r>
        <w:rPr>
          <w:rFonts w:eastAsiaTheme="minorEastAsia"/>
          <w:sz w:val="22"/>
          <w:szCs w:val="18"/>
          <w:lang w:val="en-US"/>
        </w:rPr>
        <w:t xml:space="preserve">, multiple companies mention it is necessary to add at least 1-bit in DCI format 0_1/0_2/1_1/1_2 to indicate </w:t>
      </w:r>
      <w:bookmarkStart w:id="41" w:name="_Hlk115957213"/>
      <w:r>
        <w:rPr>
          <w:rFonts w:eastAsiaTheme="minorEastAsia"/>
          <w:sz w:val="22"/>
          <w:szCs w:val="18"/>
          <w:lang w:val="en-US"/>
        </w:rPr>
        <w:t>Rel.18 DMRS ports</w:t>
      </w:r>
      <w:bookmarkEnd w:id="41"/>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2"/>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44F3E16" w14:textId="77777777" w:rsidR="00F5568B" w:rsidRDefault="0030247E">
            <w:pPr>
              <w:pStyle w:val="ListParagraph"/>
              <w:numPr>
                <w:ilvl w:val="0"/>
                <w:numId w:val="15"/>
              </w:numPr>
              <w:rPr>
                <w:del w:id="42" w:author="Yang" w:date="2022-10-08T21:14:00Z"/>
                <w:rFonts w:ascii="Times New Roman" w:eastAsiaTheme="minorEastAsia" w:hAnsi="Times New Roman"/>
                <w:b/>
                <w:bCs/>
                <w:lang w:eastAsia="ja-JP"/>
              </w:rPr>
            </w:pPr>
            <w:del w:id="43" w:author="Yang" w:date="2022-10-08T21:14:00Z">
              <w:r>
                <w:rPr>
                  <w:rFonts w:ascii="Times New Roman" w:eastAsiaTheme="minorEastAsia" w:hAnsi="Times New Roman"/>
                  <w:b/>
                  <w:bCs/>
                  <w:lang w:eastAsia="ja-JP"/>
                </w:rPr>
                <w:delText>If Rel.18 DMRS is configured, increase/add at least 1-bit in DCI format 0_1/0_2/1_1/1_2 to indicate Rel.18 DMRS port(s).</w:delText>
              </w:r>
            </w:del>
          </w:p>
          <w:p w14:paraId="4F0DBEA3"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5D575B97"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del w:id="44" w:author="Yang" w:date="2022-10-08T21:14:00Z">
              <w:r>
                <w:rPr>
                  <w:rFonts w:ascii="Times New Roman" w:eastAsiaTheme="minorEastAsia" w:hAnsi="Times New Roman"/>
                  <w:b/>
                  <w:bCs/>
                  <w:lang w:eastAsia="ja-JP"/>
                </w:rPr>
                <w:delText xml:space="preserve"> The size of the Antenna port(s) field is increased from 4, 5, or 6 bits to 5, 6, or 7 bits, respectively.</w:delText>
              </w:r>
            </w:del>
          </w:p>
          <w:p w14:paraId="7B618AAA"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del w:id="45" w:author="Yang" w:date="2022-10-08T21:14:00Z">
              <w:r>
                <w:rPr>
                  <w:rFonts w:ascii="Times New Roman" w:eastAsiaTheme="minorEastAsia" w:hAnsi="Times New Roman"/>
                  <w:b/>
                  <w:bCs/>
                  <w:lang w:eastAsia="ja-JP"/>
                </w:rPr>
                <w:delText xml:space="preserve">are </w:delText>
              </w:r>
            </w:del>
            <w:ins w:id="46" w:author="Yang" w:date="2022-10-08T21:14:00Z">
              <w:r>
                <w:rPr>
                  <w:rFonts w:ascii="Times New Roman" w:eastAsia="SimSun" w:hAnsi="Times New Roman" w:hint="eastAsia"/>
                  <w:b/>
                  <w:bCs/>
                  <w:lang w:eastAsia="zh-CN"/>
                </w:rPr>
                <w:t xml:space="preserve">can be </w:t>
              </w:r>
            </w:ins>
            <w:r>
              <w:rPr>
                <w:rFonts w:ascii="Times New Roman" w:eastAsiaTheme="minorEastAsia" w:hAnsi="Times New Roman"/>
                <w:b/>
                <w:bCs/>
                <w:lang w:eastAsia="ja-JP"/>
              </w:rPr>
              <w:t>copied to the new tables except for “Reserved” row</w:t>
            </w:r>
            <w:ins w:id="47" w:author="Yang" w:date="2022-10-08T21:14:00Z">
              <w:r>
                <w:rPr>
                  <w:rFonts w:ascii="Times New Roman" w:eastAsia="SimSun" w:hAnsi="Times New Roman" w:hint="eastAsia"/>
                  <w:b/>
                  <w:bCs/>
                  <w:lang w:eastAsia="zh-CN"/>
                </w:rPr>
                <w:t xml:space="preserve"> at least</w:t>
              </w:r>
            </w:ins>
            <w:r>
              <w:rPr>
                <w:rFonts w:ascii="Times New Roman" w:eastAsiaTheme="minorEastAsia" w:hAnsi="Times New Roman"/>
                <w:b/>
                <w:bCs/>
                <w:lang w:eastAsia="ja-JP"/>
              </w:rPr>
              <w:t xml:space="preserve">. </w:t>
            </w:r>
          </w:p>
          <w:p w14:paraId="6811A1A7" w14:textId="77777777" w:rsidR="00F5568B" w:rsidRDefault="0030247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ListParagraph"/>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8690891" w14:textId="48C288E2" w:rsidR="00DE1DF8" w:rsidDel="00DE1DF8" w:rsidRDefault="00DE1DF8" w:rsidP="00DE1DF8">
            <w:pPr>
              <w:pStyle w:val="ListParagraph"/>
              <w:numPr>
                <w:ilvl w:val="0"/>
                <w:numId w:val="15"/>
              </w:numPr>
              <w:rPr>
                <w:del w:id="48" w:author="NEC-GaoYukai" w:date="2022-10-09T08:48:00Z"/>
                <w:rFonts w:ascii="Times New Roman" w:eastAsiaTheme="minorEastAsia" w:hAnsi="Times New Roman"/>
                <w:b/>
                <w:bCs/>
                <w:lang w:eastAsia="ja-JP"/>
              </w:rPr>
            </w:pPr>
            <w:del w:id="49" w:author="NEC-GaoYukai" w:date="2022-10-09T08:48:00Z">
              <w:r w:rsidDel="00DE1DF8">
                <w:rPr>
                  <w:rFonts w:ascii="Times New Roman" w:eastAsiaTheme="minorEastAsia" w:hAnsi="Times New Roman"/>
                  <w:b/>
                  <w:bCs/>
                  <w:lang w:eastAsia="ja-JP"/>
                </w:rPr>
                <w:delText>If Rel.18 DMRS is configured, increase/add at least 1-bit in DCI format 0_1/0_2/1_1/1_2 to indicate Rel.18 DMRS port(s).</w:delText>
              </w:r>
            </w:del>
          </w:p>
          <w:p w14:paraId="207A946B" w14:textId="77777777" w:rsidR="00DE1DF8" w:rsidRDefault="00DE1DF8" w:rsidP="00DE1DF8">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6006274"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del w:id="50" w:author="NEC-GaoYukai" w:date="2022-10-09T08:48:00Z">
              <w:r w:rsidDel="00DE1DF8">
                <w:rPr>
                  <w:rFonts w:ascii="Times New Roman" w:eastAsiaTheme="minorEastAsia" w:hAnsi="Times New Roman"/>
                  <w:b/>
                  <w:bCs/>
                  <w:lang w:eastAsia="ja-JP"/>
                </w:rPr>
                <w:delText xml:space="preserve"> The size of the Antenna port(s) field is increased from 4, 5, or 6 bits to 5, 6, or 7 bits, respectively.</w:delText>
              </w:r>
            </w:del>
          </w:p>
          <w:p w14:paraId="2827B7A3" w14:textId="6AB23F32" w:rsidR="00DE1DF8" w:rsidRDefault="00DE1DF8" w:rsidP="00DE1DF8">
            <w:pPr>
              <w:pStyle w:val="ListParagraph"/>
              <w:numPr>
                <w:ilvl w:val="2"/>
                <w:numId w:val="15"/>
              </w:numPr>
              <w:rPr>
                <w:rFonts w:ascii="Times New Roman" w:eastAsiaTheme="minorEastAsia" w:hAnsi="Times New Roman"/>
                <w:b/>
                <w:bCs/>
                <w:lang w:eastAsia="ja-JP"/>
              </w:rPr>
            </w:pPr>
            <w:ins w:id="51" w:author="NEC-GaoYukai" w:date="2022-10-09T08:48:00Z">
              <w:r>
                <w:rPr>
                  <w:rFonts w:ascii="Times New Roman" w:eastAsiaTheme="minorEastAsia" w:hAnsi="Times New Roman"/>
                  <w:b/>
                  <w:bCs/>
                  <w:lang w:eastAsia="ja-JP"/>
                </w:rPr>
                <w:t xml:space="preserve">At least some </w:t>
              </w:r>
            </w:ins>
            <w:del w:id="52" w:author="NEC-GaoYukai" w:date="2022-10-09T08:48:00Z">
              <w:r w:rsidDel="00DE1DF8">
                <w:rPr>
                  <w:rFonts w:ascii="Times New Roman" w:eastAsiaTheme="minorEastAsia" w:hAnsi="Times New Roman" w:hint="eastAsia"/>
                  <w:b/>
                  <w:bCs/>
                  <w:lang w:eastAsia="ja-JP"/>
                </w:rPr>
                <w:delText>E</w:delText>
              </w:r>
              <w:r w:rsidDel="00DE1DF8">
                <w:rPr>
                  <w:rFonts w:ascii="Times New Roman" w:eastAsiaTheme="minorEastAsia" w:hAnsi="Times New Roman"/>
                  <w:b/>
                  <w:bCs/>
                  <w:lang w:eastAsia="ja-JP"/>
                </w:rPr>
                <w:delText xml:space="preserve">xisting </w:delText>
              </w:r>
            </w:del>
            <w:ins w:id="53" w:author="NEC-GaoYukai" w:date="2022-10-09T08:48:00Z">
              <w:r>
                <w:rPr>
                  <w:rFonts w:ascii="Times New Roman" w:eastAsiaTheme="minorEastAsia" w:hAnsi="Times New Roman"/>
                  <w:b/>
                  <w:bCs/>
                  <w:lang w:eastAsia="ja-JP"/>
                </w:rPr>
                <w:t xml:space="preserve">existing </w:t>
              </w:r>
            </w:ins>
            <w:r>
              <w:rPr>
                <w:rFonts w:ascii="Times New Roman" w:eastAsiaTheme="minorEastAsia" w:hAnsi="Times New Roman"/>
                <w:b/>
                <w:bCs/>
                <w:lang w:eastAsia="ja-JP"/>
              </w:rPr>
              <w:t xml:space="preserve">rows in Tables 7.3.1.2.2-1/2/3/4 and Tables 7.3.1.2.2-1A/2A/3A/4A in TS38.212 are copied to the new tables except for “Reserved” row. </w:t>
            </w:r>
          </w:p>
          <w:p w14:paraId="62605898" w14:textId="5B1D5655" w:rsidR="00DE1DF8" w:rsidRDefault="00DE1DF8" w:rsidP="00DE1DF8">
            <w:pPr>
              <w:pStyle w:val="ListParagraph"/>
              <w:numPr>
                <w:ilvl w:val="3"/>
                <w:numId w:val="15"/>
              </w:numPr>
              <w:rPr>
                <w:ins w:id="54" w:author="NEC-GaoYukai" w:date="2022-10-09T08:48:00Z"/>
                <w:rFonts w:ascii="Times New Roman" w:eastAsiaTheme="minorEastAsia" w:hAnsi="Times New Roman"/>
                <w:b/>
                <w:bCs/>
                <w:lang w:eastAsia="ja-JP"/>
              </w:rPr>
            </w:pPr>
            <w:ins w:id="55" w:author="NEC-GaoYukai" w:date="2022-10-09T08:48:00Z">
              <w:r>
                <w:rPr>
                  <w:rFonts w:ascii="Times New Roman" w:eastAsiaTheme="minorEastAsia" w:hAnsi="Times New Roman"/>
                  <w:b/>
                  <w:bCs/>
                  <w:lang w:eastAsia="ja-JP"/>
                </w:rPr>
                <w:t xml:space="preserve">FFS for the </w:t>
              </w:r>
            </w:ins>
            <w:ins w:id="56" w:author="NEC-GaoYukai" w:date="2022-10-09T08:49:00Z">
              <w:r>
                <w:rPr>
                  <w:rFonts w:ascii="Times New Roman" w:eastAsiaTheme="minorEastAsia" w:hAnsi="Times New Roman"/>
                  <w:b/>
                  <w:bCs/>
                  <w:lang w:eastAsia="ja-JP"/>
                </w:rPr>
                <w:t>copied rows. For example, whether all existing rows are needed to be copied.</w:t>
              </w:r>
            </w:ins>
          </w:p>
          <w:p w14:paraId="16BCBADD" w14:textId="28A523EF"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69DAD800" w14:textId="77777777" w:rsidR="00415629" w:rsidRPr="00415629" w:rsidRDefault="00415629" w:rsidP="00415629">
            <w:pPr>
              <w:pStyle w:val="ListParagraph"/>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77777777" w:rsidR="00814C31" w:rsidRDefault="00814C31" w:rsidP="00814C31">
            <w:pPr>
              <w:spacing w:after="0"/>
              <w:rPr>
                <w:rFonts w:eastAsiaTheme="minorEastAsia"/>
                <w:lang w:eastAsia="ja-JP"/>
              </w:rPr>
            </w:pPr>
          </w:p>
        </w:tc>
        <w:tc>
          <w:tcPr>
            <w:tcW w:w="8690" w:type="dxa"/>
          </w:tcPr>
          <w:p w14:paraId="71344C9E" w14:textId="77777777" w:rsidR="00814C31" w:rsidRDefault="00814C31" w:rsidP="00814C31">
            <w:pPr>
              <w:spacing w:after="0"/>
              <w:rPr>
                <w:lang w:eastAsia="zh-CN"/>
              </w:rPr>
            </w:pPr>
          </w:p>
        </w:tc>
      </w:tr>
      <w:tr w:rsidR="00814C31" w14:paraId="5A98B342" w14:textId="77777777">
        <w:trPr>
          <w:trHeight w:val="60"/>
        </w:trPr>
        <w:tc>
          <w:tcPr>
            <w:tcW w:w="1795" w:type="dxa"/>
          </w:tcPr>
          <w:p w14:paraId="18E0A6D5" w14:textId="77777777" w:rsidR="00814C31" w:rsidRDefault="00814C31" w:rsidP="00814C31">
            <w:pPr>
              <w:spacing w:after="0"/>
              <w:rPr>
                <w:rFonts w:eastAsia="DengXian"/>
                <w:lang w:eastAsia="zh-CN"/>
              </w:rPr>
            </w:pPr>
          </w:p>
        </w:tc>
        <w:tc>
          <w:tcPr>
            <w:tcW w:w="8690" w:type="dxa"/>
          </w:tcPr>
          <w:p w14:paraId="7D6D0654" w14:textId="77777777" w:rsidR="00814C31" w:rsidRDefault="00814C31" w:rsidP="00814C31">
            <w:pPr>
              <w:spacing w:after="0"/>
              <w:rPr>
                <w:lang w:eastAsia="zh-CN"/>
              </w:rPr>
            </w:pPr>
          </w:p>
        </w:tc>
      </w:tr>
      <w:tr w:rsidR="00814C31" w14:paraId="1498A7BC" w14:textId="77777777">
        <w:trPr>
          <w:trHeight w:val="60"/>
        </w:trPr>
        <w:tc>
          <w:tcPr>
            <w:tcW w:w="1795" w:type="dxa"/>
          </w:tcPr>
          <w:p w14:paraId="2F21D6CD" w14:textId="77777777" w:rsidR="00814C31" w:rsidRDefault="00814C31" w:rsidP="00814C31">
            <w:pPr>
              <w:spacing w:after="0"/>
              <w:rPr>
                <w:lang w:val="en-US" w:eastAsia="zh-CN"/>
              </w:rPr>
            </w:pPr>
          </w:p>
        </w:tc>
        <w:tc>
          <w:tcPr>
            <w:tcW w:w="8690" w:type="dxa"/>
          </w:tcPr>
          <w:p w14:paraId="403A388F" w14:textId="77777777" w:rsidR="00814C31" w:rsidRDefault="00814C31" w:rsidP="00814C31">
            <w:pPr>
              <w:spacing w:after="0"/>
              <w:rPr>
                <w:lang w:val="en-US" w:eastAsia="zh-CN"/>
              </w:rPr>
            </w:pPr>
          </w:p>
        </w:tc>
      </w:tr>
      <w:tr w:rsidR="00814C31" w14:paraId="0315600B" w14:textId="77777777">
        <w:trPr>
          <w:trHeight w:val="60"/>
        </w:trPr>
        <w:tc>
          <w:tcPr>
            <w:tcW w:w="1795" w:type="dxa"/>
          </w:tcPr>
          <w:p w14:paraId="3F678C59" w14:textId="77777777" w:rsidR="00814C31" w:rsidRDefault="00814C31" w:rsidP="00814C31">
            <w:pPr>
              <w:spacing w:after="0"/>
              <w:rPr>
                <w:rFonts w:eastAsiaTheme="minorEastAsia"/>
                <w:lang w:eastAsia="ja-JP"/>
              </w:rPr>
            </w:pPr>
          </w:p>
        </w:tc>
        <w:tc>
          <w:tcPr>
            <w:tcW w:w="8690" w:type="dxa"/>
          </w:tcPr>
          <w:p w14:paraId="027FFCE4" w14:textId="77777777" w:rsidR="00814C31" w:rsidRDefault="00814C31" w:rsidP="00814C31">
            <w:pPr>
              <w:spacing w:after="0"/>
              <w:rPr>
                <w:rFonts w:eastAsiaTheme="minorEastAsia"/>
                <w:lang w:eastAsia="ja-JP"/>
              </w:rPr>
            </w:pPr>
          </w:p>
        </w:tc>
      </w:tr>
      <w:tr w:rsidR="00814C31" w14:paraId="268A9DA3" w14:textId="77777777">
        <w:trPr>
          <w:trHeight w:val="60"/>
        </w:trPr>
        <w:tc>
          <w:tcPr>
            <w:tcW w:w="1795" w:type="dxa"/>
          </w:tcPr>
          <w:p w14:paraId="661235BA" w14:textId="77777777" w:rsidR="00814C31" w:rsidRDefault="00814C31" w:rsidP="00814C31">
            <w:pPr>
              <w:spacing w:after="0"/>
              <w:rPr>
                <w:lang w:eastAsia="zh-CN"/>
              </w:rPr>
            </w:pPr>
          </w:p>
        </w:tc>
        <w:tc>
          <w:tcPr>
            <w:tcW w:w="8690" w:type="dxa"/>
          </w:tcPr>
          <w:p w14:paraId="63A40617" w14:textId="77777777" w:rsidR="00814C31" w:rsidRDefault="00814C31" w:rsidP="00814C31">
            <w:pPr>
              <w:spacing w:after="0"/>
              <w:rPr>
                <w:lang w:eastAsia="zh-CN"/>
              </w:rPr>
            </w:pPr>
          </w:p>
        </w:tc>
      </w:tr>
      <w:tr w:rsidR="00814C31" w14:paraId="6D8EDE7C" w14:textId="77777777">
        <w:trPr>
          <w:trHeight w:val="60"/>
        </w:trPr>
        <w:tc>
          <w:tcPr>
            <w:tcW w:w="1795" w:type="dxa"/>
          </w:tcPr>
          <w:p w14:paraId="2ECE44AB" w14:textId="77777777" w:rsidR="00814C31" w:rsidRDefault="00814C31" w:rsidP="00814C31">
            <w:pPr>
              <w:spacing w:after="0"/>
              <w:rPr>
                <w:lang w:val="en-US" w:eastAsia="zh-CN"/>
              </w:rPr>
            </w:pPr>
          </w:p>
        </w:tc>
        <w:tc>
          <w:tcPr>
            <w:tcW w:w="8690" w:type="dxa"/>
          </w:tcPr>
          <w:p w14:paraId="3A2D0E6A" w14:textId="77777777" w:rsidR="00814C31" w:rsidRDefault="00814C31" w:rsidP="00814C31">
            <w:pPr>
              <w:spacing w:after="0"/>
              <w:rPr>
                <w:lang w:val="en-US" w:eastAsia="zh-CN"/>
              </w:rPr>
            </w:pPr>
          </w:p>
        </w:tc>
      </w:tr>
      <w:tr w:rsidR="00814C31" w14:paraId="2FF2A030" w14:textId="77777777">
        <w:trPr>
          <w:trHeight w:val="60"/>
        </w:trPr>
        <w:tc>
          <w:tcPr>
            <w:tcW w:w="1795" w:type="dxa"/>
          </w:tcPr>
          <w:p w14:paraId="1CFA1D0E" w14:textId="77777777" w:rsidR="00814C31" w:rsidRDefault="00814C31" w:rsidP="00814C31">
            <w:pPr>
              <w:spacing w:after="0"/>
              <w:rPr>
                <w:lang w:val="en-US" w:eastAsia="zh-CN"/>
              </w:rPr>
            </w:pPr>
          </w:p>
        </w:tc>
        <w:tc>
          <w:tcPr>
            <w:tcW w:w="8690" w:type="dxa"/>
          </w:tcPr>
          <w:p w14:paraId="42396C0A" w14:textId="77777777" w:rsidR="00814C31" w:rsidRDefault="00814C31" w:rsidP="00814C31">
            <w:pPr>
              <w:spacing w:after="0"/>
              <w:rPr>
                <w:lang w:val="en-US" w:eastAsia="zh-CN"/>
              </w:rPr>
            </w:pPr>
          </w:p>
        </w:tc>
      </w:tr>
      <w:tr w:rsidR="00814C31" w14:paraId="010C7BF7" w14:textId="77777777">
        <w:trPr>
          <w:trHeight w:val="60"/>
        </w:trPr>
        <w:tc>
          <w:tcPr>
            <w:tcW w:w="1795" w:type="dxa"/>
          </w:tcPr>
          <w:p w14:paraId="09F82224" w14:textId="77777777" w:rsidR="00814C31" w:rsidRDefault="00814C31" w:rsidP="00814C31">
            <w:pPr>
              <w:spacing w:after="0"/>
              <w:rPr>
                <w:rFonts w:eastAsiaTheme="minorEastAsia"/>
                <w:lang w:val="en-US" w:eastAsia="ja-JP"/>
              </w:rPr>
            </w:pPr>
          </w:p>
        </w:tc>
        <w:tc>
          <w:tcPr>
            <w:tcW w:w="8690" w:type="dxa"/>
          </w:tcPr>
          <w:p w14:paraId="0F42643F" w14:textId="77777777" w:rsidR="00814C31" w:rsidRDefault="00814C31" w:rsidP="00814C31">
            <w:pPr>
              <w:spacing w:after="0"/>
              <w:rPr>
                <w:rFonts w:eastAsiaTheme="minorEastAsia"/>
                <w:lang w:val="en-US" w:eastAsia="ja-JP"/>
              </w:rPr>
            </w:pPr>
          </w:p>
        </w:tc>
      </w:tr>
      <w:tr w:rsidR="00814C31" w14:paraId="486A529D" w14:textId="77777777">
        <w:trPr>
          <w:trHeight w:val="60"/>
        </w:trPr>
        <w:tc>
          <w:tcPr>
            <w:tcW w:w="1795" w:type="dxa"/>
          </w:tcPr>
          <w:p w14:paraId="56FC5340" w14:textId="77777777" w:rsidR="00814C31" w:rsidRDefault="00814C31" w:rsidP="00814C31">
            <w:pPr>
              <w:spacing w:after="0"/>
              <w:rPr>
                <w:rFonts w:eastAsiaTheme="minorEastAsia"/>
                <w:lang w:val="en-US" w:eastAsia="ja-JP"/>
              </w:rPr>
            </w:pPr>
          </w:p>
        </w:tc>
        <w:tc>
          <w:tcPr>
            <w:tcW w:w="8690" w:type="dxa"/>
          </w:tcPr>
          <w:p w14:paraId="291291A6" w14:textId="77777777" w:rsidR="00814C31" w:rsidRDefault="00814C31" w:rsidP="00814C31">
            <w:pPr>
              <w:spacing w:after="0"/>
              <w:rPr>
                <w:rFonts w:eastAsiaTheme="minorEastAsia"/>
                <w:lang w:val="en-US" w:eastAsia="ja-JP"/>
              </w:rPr>
            </w:pPr>
          </w:p>
        </w:tc>
      </w:tr>
      <w:tr w:rsidR="00814C31" w14:paraId="18A74FC4" w14:textId="77777777">
        <w:trPr>
          <w:trHeight w:val="60"/>
        </w:trPr>
        <w:tc>
          <w:tcPr>
            <w:tcW w:w="1795" w:type="dxa"/>
          </w:tcPr>
          <w:p w14:paraId="31F02B8D" w14:textId="77777777" w:rsidR="00814C31" w:rsidRDefault="00814C31" w:rsidP="00814C31">
            <w:pPr>
              <w:spacing w:after="0"/>
              <w:rPr>
                <w:rFonts w:eastAsia="DengXian"/>
                <w:lang w:val="en-US" w:eastAsia="zh-CN"/>
              </w:rPr>
            </w:pPr>
          </w:p>
        </w:tc>
        <w:tc>
          <w:tcPr>
            <w:tcW w:w="8690" w:type="dxa"/>
          </w:tcPr>
          <w:p w14:paraId="65C383E2" w14:textId="77777777" w:rsidR="00814C31" w:rsidRDefault="00814C31" w:rsidP="00814C31">
            <w:pPr>
              <w:spacing w:after="0"/>
              <w:rPr>
                <w:rFonts w:eastAsiaTheme="minorEastAsia"/>
                <w:lang w:val="en-US" w:eastAsia="ja-JP"/>
              </w:rPr>
            </w:pPr>
          </w:p>
        </w:tc>
      </w:tr>
      <w:tr w:rsidR="00814C31" w14:paraId="0808808B" w14:textId="77777777">
        <w:trPr>
          <w:trHeight w:val="60"/>
        </w:trPr>
        <w:tc>
          <w:tcPr>
            <w:tcW w:w="1795" w:type="dxa"/>
          </w:tcPr>
          <w:p w14:paraId="65ABE3CC" w14:textId="77777777" w:rsidR="00814C31" w:rsidRDefault="00814C31" w:rsidP="00814C31">
            <w:pPr>
              <w:spacing w:after="0"/>
              <w:rPr>
                <w:rFonts w:eastAsia="Malgun Gothic"/>
                <w:lang w:val="en-US" w:eastAsia="ko-KR"/>
              </w:rPr>
            </w:pPr>
          </w:p>
        </w:tc>
        <w:tc>
          <w:tcPr>
            <w:tcW w:w="8690" w:type="dxa"/>
          </w:tcPr>
          <w:p w14:paraId="0E4F01E6" w14:textId="77777777" w:rsidR="00814C31" w:rsidRDefault="00814C31" w:rsidP="00814C31">
            <w:pPr>
              <w:spacing w:after="0"/>
              <w:rPr>
                <w:rFonts w:eastAsiaTheme="minorEastAsia"/>
                <w:lang w:val="en-US" w:eastAsia="ja-JP"/>
              </w:rPr>
            </w:pPr>
          </w:p>
        </w:tc>
      </w:tr>
      <w:tr w:rsidR="00814C31" w14:paraId="5D66CF7A" w14:textId="77777777">
        <w:trPr>
          <w:trHeight w:val="60"/>
        </w:trPr>
        <w:tc>
          <w:tcPr>
            <w:tcW w:w="1795" w:type="dxa"/>
          </w:tcPr>
          <w:p w14:paraId="4937F983" w14:textId="77777777" w:rsidR="00814C31" w:rsidRDefault="00814C31" w:rsidP="00814C31">
            <w:pPr>
              <w:spacing w:after="0"/>
              <w:rPr>
                <w:rFonts w:eastAsiaTheme="minorEastAsia"/>
                <w:lang w:val="en-US" w:eastAsia="ja-JP"/>
              </w:rPr>
            </w:pPr>
          </w:p>
        </w:tc>
        <w:tc>
          <w:tcPr>
            <w:tcW w:w="8690" w:type="dxa"/>
          </w:tcPr>
          <w:p w14:paraId="036BE618" w14:textId="77777777" w:rsidR="00814C31" w:rsidRDefault="00814C31" w:rsidP="00814C31">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Heading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Microsoft YaHei"/>
                <w:b/>
                <w:bCs/>
                <w:color w:val="000000"/>
              </w:rPr>
            </w:pPr>
            <w:bookmarkStart w:id="57" w:name="_Hlk95315192"/>
            <w:r>
              <w:rPr>
                <w:b/>
                <w:bCs/>
                <w:u w:val="single"/>
                <w:lang w:eastAsia="zh-CN"/>
              </w:rPr>
              <w:t>Proposal 6</w:t>
            </w:r>
            <w:r>
              <w:rPr>
                <w:b/>
                <w:bCs/>
                <w:lang w:eastAsia="zh-CN"/>
              </w:rPr>
              <w:t xml:space="preserve">: </w:t>
            </w:r>
            <w:bookmarkEnd w:id="57"/>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77777777" w:rsidR="00814C31" w:rsidRDefault="00814C31" w:rsidP="00814C31">
            <w:pPr>
              <w:spacing w:after="0"/>
              <w:rPr>
                <w:rFonts w:eastAsiaTheme="minorEastAsia"/>
                <w:lang w:eastAsia="ja-JP"/>
              </w:rPr>
            </w:pPr>
          </w:p>
        </w:tc>
        <w:tc>
          <w:tcPr>
            <w:tcW w:w="8690" w:type="dxa"/>
          </w:tcPr>
          <w:p w14:paraId="284EA350" w14:textId="77777777" w:rsidR="00814C31" w:rsidRDefault="00814C31" w:rsidP="00814C31">
            <w:pPr>
              <w:spacing w:after="0"/>
              <w:rPr>
                <w:lang w:eastAsia="zh-CN"/>
              </w:rPr>
            </w:pPr>
          </w:p>
        </w:tc>
      </w:tr>
      <w:tr w:rsidR="00814C31" w14:paraId="5B798589" w14:textId="77777777">
        <w:trPr>
          <w:trHeight w:val="60"/>
        </w:trPr>
        <w:tc>
          <w:tcPr>
            <w:tcW w:w="1795" w:type="dxa"/>
          </w:tcPr>
          <w:p w14:paraId="7050F3A7" w14:textId="77777777" w:rsidR="00814C31" w:rsidRDefault="00814C31" w:rsidP="00814C31">
            <w:pPr>
              <w:spacing w:after="0"/>
              <w:rPr>
                <w:rFonts w:eastAsia="DengXian"/>
                <w:lang w:eastAsia="zh-CN"/>
              </w:rPr>
            </w:pPr>
          </w:p>
        </w:tc>
        <w:tc>
          <w:tcPr>
            <w:tcW w:w="8690" w:type="dxa"/>
          </w:tcPr>
          <w:p w14:paraId="6CA044BA" w14:textId="77777777" w:rsidR="00814C31" w:rsidRDefault="00814C31" w:rsidP="00814C31">
            <w:pPr>
              <w:spacing w:after="0"/>
              <w:rPr>
                <w:lang w:eastAsia="zh-CN"/>
              </w:rPr>
            </w:pPr>
          </w:p>
        </w:tc>
      </w:tr>
      <w:tr w:rsidR="00814C31" w14:paraId="2AD4B1D6" w14:textId="77777777">
        <w:trPr>
          <w:trHeight w:val="60"/>
        </w:trPr>
        <w:tc>
          <w:tcPr>
            <w:tcW w:w="1795" w:type="dxa"/>
          </w:tcPr>
          <w:p w14:paraId="6004BD3F" w14:textId="77777777" w:rsidR="00814C31" w:rsidRDefault="00814C31" w:rsidP="00814C31">
            <w:pPr>
              <w:spacing w:after="0"/>
              <w:rPr>
                <w:lang w:val="en-US" w:eastAsia="zh-CN"/>
              </w:rPr>
            </w:pPr>
          </w:p>
        </w:tc>
        <w:tc>
          <w:tcPr>
            <w:tcW w:w="8690" w:type="dxa"/>
          </w:tcPr>
          <w:p w14:paraId="30DD09FB" w14:textId="77777777" w:rsidR="00814C31" w:rsidRDefault="00814C31" w:rsidP="00814C31">
            <w:pPr>
              <w:spacing w:after="0"/>
              <w:rPr>
                <w:lang w:val="en-US" w:eastAsia="zh-CN"/>
              </w:rPr>
            </w:pPr>
          </w:p>
        </w:tc>
      </w:tr>
      <w:tr w:rsidR="00814C31" w14:paraId="5FA0FC24" w14:textId="77777777">
        <w:trPr>
          <w:trHeight w:val="60"/>
        </w:trPr>
        <w:tc>
          <w:tcPr>
            <w:tcW w:w="1795" w:type="dxa"/>
          </w:tcPr>
          <w:p w14:paraId="3CB71571" w14:textId="77777777" w:rsidR="00814C31" w:rsidRDefault="00814C31" w:rsidP="00814C31">
            <w:pPr>
              <w:spacing w:after="0"/>
              <w:rPr>
                <w:rFonts w:eastAsiaTheme="minorEastAsia"/>
                <w:lang w:eastAsia="ja-JP"/>
              </w:rPr>
            </w:pPr>
          </w:p>
        </w:tc>
        <w:tc>
          <w:tcPr>
            <w:tcW w:w="8690" w:type="dxa"/>
          </w:tcPr>
          <w:p w14:paraId="56BE5A74" w14:textId="77777777" w:rsidR="00814C31" w:rsidRDefault="00814C31" w:rsidP="00814C31">
            <w:pPr>
              <w:spacing w:after="0"/>
              <w:rPr>
                <w:rFonts w:eastAsiaTheme="minorEastAsia"/>
                <w:lang w:eastAsia="ja-JP"/>
              </w:rPr>
            </w:pPr>
          </w:p>
        </w:tc>
      </w:tr>
      <w:tr w:rsidR="00814C31" w14:paraId="47762FD3" w14:textId="77777777">
        <w:trPr>
          <w:trHeight w:val="60"/>
        </w:trPr>
        <w:tc>
          <w:tcPr>
            <w:tcW w:w="1795" w:type="dxa"/>
          </w:tcPr>
          <w:p w14:paraId="3DF5CF6A" w14:textId="77777777" w:rsidR="00814C31" w:rsidRDefault="00814C31" w:rsidP="00814C31">
            <w:pPr>
              <w:spacing w:after="0"/>
              <w:rPr>
                <w:lang w:eastAsia="zh-CN"/>
              </w:rPr>
            </w:pPr>
          </w:p>
        </w:tc>
        <w:tc>
          <w:tcPr>
            <w:tcW w:w="8690" w:type="dxa"/>
          </w:tcPr>
          <w:p w14:paraId="1A22E349" w14:textId="77777777" w:rsidR="00814C31" w:rsidRDefault="00814C31" w:rsidP="00814C31">
            <w:pPr>
              <w:spacing w:after="0"/>
              <w:rPr>
                <w:lang w:eastAsia="zh-CN"/>
              </w:rPr>
            </w:pPr>
          </w:p>
        </w:tc>
      </w:tr>
      <w:tr w:rsidR="00814C31" w14:paraId="499F12F3" w14:textId="77777777">
        <w:trPr>
          <w:trHeight w:val="60"/>
        </w:trPr>
        <w:tc>
          <w:tcPr>
            <w:tcW w:w="1795" w:type="dxa"/>
          </w:tcPr>
          <w:p w14:paraId="1C15965C" w14:textId="77777777" w:rsidR="00814C31" w:rsidRDefault="00814C31" w:rsidP="00814C31">
            <w:pPr>
              <w:spacing w:after="0"/>
              <w:rPr>
                <w:lang w:val="en-US" w:eastAsia="zh-CN"/>
              </w:rPr>
            </w:pPr>
          </w:p>
        </w:tc>
        <w:tc>
          <w:tcPr>
            <w:tcW w:w="8690" w:type="dxa"/>
          </w:tcPr>
          <w:p w14:paraId="0335FFB2" w14:textId="77777777" w:rsidR="00814C31" w:rsidRDefault="00814C31" w:rsidP="00814C31">
            <w:pPr>
              <w:spacing w:after="0"/>
              <w:rPr>
                <w:lang w:val="en-US" w:eastAsia="zh-CN"/>
              </w:rPr>
            </w:pPr>
          </w:p>
        </w:tc>
      </w:tr>
      <w:tr w:rsidR="00814C31" w14:paraId="02C0FE77" w14:textId="77777777">
        <w:trPr>
          <w:trHeight w:val="60"/>
        </w:trPr>
        <w:tc>
          <w:tcPr>
            <w:tcW w:w="1795" w:type="dxa"/>
          </w:tcPr>
          <w:p w14:paraId="76A6D276" w14:textId="77777777" w:rsidR="00814C31" w:rsidRDefault="00814C31" w:rsidP="00814C31">
            <w:pPr>
              <w:spacing w:after="0"/>
              <w:rPr>
                <w:lang w:val="en-US" w:eastAsia="zh-CN"/>
              </w:rPr>
            </w:pPr>
          </w:p>
        </w:tc>
        <w:tc>
          <w:tcPr>
            <w:tcW w:w="8690" w:type="dxa"/>
          </w:tcPr>
          <w:p w14:paraId="78E4F612" w14:textId="77777777" w:rsidR="00814C31" w:rsidRDefault="00814C31" w:rsidP="00814C31">
            <w:pPr>
              <w:spacing w:after="0"/>
              <w:rPr>
                <w:lang w:val="en-US" w:eastAsia="zh-CN"/>
              </w:rPr>
            </w:pPr>
          </w:p>
        </w:tc>
      </w:tr>
      <w:tr w:rsidR="00814C31" w14:paraId="372B0EBB" w14:textId="77777777">
        <w:trPr>
          <w:trHeight w:val="60"/>
        </w:trPr>
        <w:tc>
          <w:tcPr>
            <w:tcW w:w="1795" w:type="dxa"/>
          </w:tcPr>
          <w:p w14:paraId="40EEBA53" w14:textId="77777777" w:rsidR="00814C31" w:rsidRDefault="00814C31" w:rsidP="00814C31">
            <w:pPr>
              <w:spacing w:after="0"/>
              <w:rPr>
                <w:rFonts w:eastAsiaTheme="minorEastAsia"/>
                <w:lang w:val="en-US" w:eastAsia="ja-JP"/>
              </w:rPr>
            </w:pPr>
          </w:p>
        </w:tc>
        <w:tc>
          <w:tcPr>
            <w:tcW w:w="8690" w:type="dxa"/>
          </w:tcPr>
          <w:p w14:paraId="216EEA9B" w14:textId="77777777" w:rsidR="00814C31" w:rsidRDefault="00814C31" w:rsidP="00814C31">
            <w:pPr>
              <w:spacing w:after="0"/>
              <w:rPr>
                <w:rFonts w:eastAsiaTheme="minorEastAsia"/>
                <w:lang w:val="en-US" w:eastAsia="ja-JP"/>
              </w:rPr>
            </w:pPr>
          </w:p>
        </w:tc>
      </w:tr>
      <w:tr w:rsidR="00814C31" w14:paraId="56215644" w14:textId="77777777">
        <w:trPr>
          <w:trHeight w:val="60"/>
        </w:trPr>
        <w:tc>
          <w:tcPr>
            <w:tcW w:w="1795" w:type="dxa"/>
          </w:tcPr>
          <w:p w14:paraId="09E0EE49" w14:textId="77777777" w:rsidR="00814C31" w:rsidRDefault="00814C31" w:rsidP="00814C31">
            <w:pPr>
              <w:spacing w:after="0"/>
              <w:rPr>
                <w:rFonts w:eastAsiaTheme="minorEastAsia"/>
                <w:lang w:val="en-US" w:eastAsia="ja-JP"/>
              </w:rPr>
            </w:pPr>
          </w:p>
        </w:tc>
        <w:tc>
          <w:tcPr>
            <w:tcW w:w="8690" w:type="dxa"/>
          </w:tcPr>
          <w:p w14:paraId="15220B89" w14:textId="77777777" w:rsidR="00814C31" w:rsidRDefault="00814C31" w:rsidP="00814C31">
            <w:pPr>
              <w:spacing w:after="0"/>
              <w:rPr>
                <w:rFonts w:eastAsiaTheme="minorEastAsia"/>
                <w:lang w:val="en-US" w:eastAsia="ja-JP"/>
              </w:rPr>
            </w:pPr>
          </w:p>
        </w:tc>
      </w:tr>
      <w:tr w:rsidR="00814C31" w14:paraId="41BEC2AA" w14:textId="77777777">
        <w:trPr>
          <w:trHeight w:val="60"/>
        </w:trPr>
        <w:tc>
          <w:tcPr>
            <w:tcW w:w="1795" w:type="dxa"/>
          </w:tcPr>
          <w:p w14:paraId="57F76431" w14:textId="77777777" w:rsidR="00814C31" w:rsidRDefault="00814C31" w:rsidP="00814C31">
            <w:pPr>
              <w:spacing w:after="0"/>
              <w:rPr>
                <w:rFonts w:eastAsia="DengXian"/>
                <w:lang w:val="en-US" w:eastAsia="zh-CN"/>
              </w:rPr>
            </w:pPr>
          </w:p>
        </w:tc>
        <w:tc>
          <w:tcPr>
            <w:tcW w:w="8690" w:type="dxa"/>
          </w:tcPr>
          <w:p w14:paraId="48CB7E72" w14:textId="77777777" w:rsidR="00814C31" w:rsidRDefault="00814C31" w:rsidP="00814C31">
            <w:pPr>
              <w:spacing w:after="0"/>
              <w:rPr>
                <w:rFonts w:eastAsiaTheme="minorEastAsia"/>
                <w:lang w:val="en-US" w:eastAsia="ja-JP"/>
              </w:rPr>
            </w:pPr>
          </w:p>
        </w:tc>
      </w:tr>
      <w:tr w:rsidR="00814C31" w14:paraId="5B70A22A" w14:textId="77777777">
        <w:trPr>
          <w:trHeight w:val="60"/>
        </w:trPr>
        <w:tc>
          <w:tcPr>
            <w:tcW w:w="1795" w:type="dxa"/>
          </w:tcPr>
          <w:p w14:paraId="4E3ED923" w14:textId="77777777" w:rsidR="00814C31" w:rsidRDefault="00814C31" w:rsidP="00814C31">
            <w:pPr>
              <w:spacing w:after="0"/>
              <w:rPr>
                <w:rFonts w:eastAsia="Malgun Gothic"/>
                <w:lang w:val="en-US" w:eastAsia="ko-KR"/>
              </w:rPr>
            </w:pPr>
          </w:p>
        </w:tc>
        <w:tc>
          <w:tcPr>
            <w:tcW w:w="8690" w:type="dxa"/>
          </w:tcPr>
          <w:p w14:paraId="5C1CE456" w14:textId="77777777" w:rsidR="00814C31" w:rsidRDefault="00814C31" w:rsidP="00814C31">
            <w:pPr>
              <w:spacing w:after="0"/>
              <w:rPr>
                <w:rFonts w:eastAsiaTheme="minorEastAsia"/>
                <w:lang w:val="en-US" w:eastAsia="ja-JP"/>
              </w:rPr>
            </w:pPr>
          </w:p>
        </w:tc>
      </w:tr>
      <w:tr w:rsidR="00814C31" w14:paraId="10FEE73F" w14:textId="77777777">
        <w:trPr>
          <w:trHeight w:val="60"/>
        </w:trPr>
        <w:tc>
          <w:tcPr>
            <w:tcW w:w="1795" w:type="dxa"/>
          </w:tcPr>
          <w:p w14:paraId="0B0A06D1" w14:textId="77777777" w:rsidR="00814C31" w:rsidRDefault="00814C31" w:rsidP="00814C31">
            <w:pPr>
              <w:spacing w:after="0"/>
              <w:rPr>
                <w:rFonts w:eastAsiaTheme="minorEastAsia"/>
                <w:lang w:val="en-US" w:eastAsia="ja-JP"/>
              </w:rPr>
            </w:pPr>
          </w:p>
        </w:tc>
        <w:tc>
          <w:tcPr>
            <w:tcW w:w="8690" w:type="dxa"/>
          </w:tcPr>
          <w:p w14:paraId="1AB44670" w14:textId="77777777" w:rsidR="00814C31" w:rsidRDefault="00814C31" w:rsidP="00814C31">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Heading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F5568B" w14:paraId="04CAE520" w14:textId="77777777">
        <w:tc>
          <w:tcPr>
            <w:tcW w:w="1795" w:type="dxa"/>
          </w:tcPr>
          <w:p w14:paraId="042FD778" w14:textId="77777777" w:rsidR="00F5568B" w:rsidRDefault="00F5568B">
            <w:pPr>
              <w:spacing w:before="0" w:after="0" w:line="240" w:lineRule="auto"/>
              <w:rPr>
                <w:lang w:eastAsia="zh-CN"/>
              </w:rPr>
            </w:pPr>
          </w:p>
        </w:tc>
        <w:tc>
          <w:tcPr>
            <w:tcW w:w="8690" w:type="dxa"/>
          </w:tcPr>
          <w:p w14:paraId="3A69B82A" w14:textId="77777777" w:rsidR="00F5568B" w:rsidRDefault="00F5568B">
            <w:pPr>
              <w:spacing w:before="0" w:after="0" w:line="240" w:lineRule="auto"/>
              <w:rPr>
                <w:lang w:eastAsia="zh-CN"/>
              </w:rPr>
            </w:pPr>
          </w:p>
        </w:tc>
      </w:tr>
    </w:tbl>
    <w:p w14:paraId="76C4A323"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77777777" w:rsidR="00F5568B" w:rsidRDefault="0030247E">
      <w:pPr>
        <w:pStyle w:val="Heading2"/>
        <w:numPr>
          <w:ilvl w:val="1"/>
          <w:numId w:val="8"/>
        </w:numPr>
        <w:tabs>
          <w:tab w:val="left" w:pos="360"/>
        </w:tabs>
        <w:ind w:left="360" w:hanging="360"/>
        <w:rPr>
          <w:lang w:val="en-US"/>
        </w:rPr>
      </w:pPr>
      <w:r>
        <w:rPr>
          <w:lang w:val="en-US"/>
        </w:rPr>
        <w:t>Rel.15/18 DMRS ports for &gt;4 layers PUSCH</w:t>
      </w:r>
    </w:p>
    <w:p w14:paraId="2C16744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Lenovo, OPPO, CATT, Intel, DOCOMO, Nokia/NSB, etc.</w:t>
      </w:r>
      <w:r>
        <w:rPr>
          <w:rFonts w:eastAsiaTheme="minorEastAsia"/>
          <w:sz w:val="22"/>
          <w:szCs w:val="22"/>
          <w:lang w:eastAsia="ja-JP"/>
        </w:rPr>
        <w:t>) think it is beneficial to use Rel.18 DMRS ports to support &gt;4 layer PUSCH. In Rel.15 DMRS ports, double symbol DMRS is needed to support &gt;4 ranks for type 1 and &gt; 6 ranks for type 2, which increases DMRS overhead. Since Rel.18 UE may support Rel.18 DMRS ports, it is natural to use Rel.18 DMRS ports to support &gt;4 ranks PUSCH, if the UE supports. The benefit is it enables to use single symbol DMRS to support &gt;4 ranks, or it requires smaller number of CDM groups to support &gt; 4 ranks, which can also reduce DMRS overhead.</w:t>
      </w:r>
    </w:p>
    <w:p w14:paraId="7477A8F9"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proposal was discussed. However, due to lack of clear definition of Rel.15/18 DMRS ports, we could not reach consensus.</w:t>
      </w:r>
    </w:p>
    <w:tbl>
      <w:tblPr>
        <w:tblStyle w:val="TableGrid"/>
        <w:tblW w:w="0" w:type="auto"/>
        <w:tblLook w:val="04A0" w:firstRow="1" w:lastRow="0" w:firstColumn="1" w:lastColumn="0" w:noHBand="0" w:noVBand="1"/>
      </w:tblPr>
      <w:tblGrid>
        <w:gridCol w:w="10456"/>
      </w:tblGrid>
      <w:tr w:rsidR="00F5568B" w14:paraId="51A1A029" w14:textId="77777777">
        <w:tc>
          <w:tcPr>
            <w:tcW w:w="10456" w:type="dxa"/>
          </w:tcPr>
          <w:p w14:paraId="2D9A48DA"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12E9985B"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86A7A3"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6D9E41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40112CD0"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6DF10033"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408A13A5"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Considering that majority supports Alt.3, and there is no critical concern to take Alt.3, FL proposal is to agree on Alt.3. Also, definition of Rel.15/18 DMRS ports are clarified.</w:t>
      </w:r>
    </w:p>
    <w:p w14:paraId="0C20771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548642A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3DB8574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both Rel.15 DMRS ports and Rel.18 enhanced DMRS ports. </w:t>
      </w:r>
    </w:p>
    <w:p w14:paraId="63F88792"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5075CAE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51F5B1B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59B0BE3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6C7DDE94"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33D0C01D" w14:textId="77777777" w:rsidR="00F5568B" w:rsidRDefault="00F5568B">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46D0ED7E" w14:textId="77777777">
        <w:tc>
          <w:tcPr>
            <w:tcW w:w="1795" w:type="dxa"/>
          </w:tcPr>
          <w:p w14:paraId="6A66E52F" w14:textId="77777777" w:rsidR="00F5568B" w:rsidRDefault="0030247E">
            <w:pPr>
              <w:spacing w:before="0" w:after="0" w:line="240" w:lineRule="auto"/>
              <w:rPr>
                <w:b/>
                <w:bCs/>
                <w:lang w:eastAsia="zh-CN"/>
              </w:rPr>
            </w:pPr>
            <w:r>
              <w:rPr>
                <w:b/>
                <w:bCs/>
                <w:lang w:eastAsia="zh-CN"/>
              </w:rPr>
              <w:t>Company</w:t>
            </w:r>
          </w:p>
        </w:tc>
        <w:tc>
          <w:tcPr>
            <w:tcW w:w="8690" w:type="dxa"/>
          </w:tcPr>
          <w:p w14:paraId="08733550" w14:textId="77777777" w:rsidR="00F5568B" w:rsidRDefault="0030247E">
            <w:pPr>
              <w:spacing w:before="0" w:after="0" w:line="240" w:lineRule="auto"/>
              <w:rPr>
                <w:b/>
                <w:bCs/>
                <w:lang w:eastAsia="zh-CN"/>
              </w:rPr>
            </w:pPr>
            <w:r>
              <w:rPr>
                <w:b/>
                <w:bCs/>
                <w:lang w:eastAsia="zh-CN"/>
              </w:rPr>
              <w:t>Comment</w:t>
            </w:r>
          </w:p>
        </w:tc>
      </w:tr>
      <w:tr w:rsidR="00F5568B" w14:paraId="4F9AD858" w14:textId="77777777">
        <w:tc>
          <w:tcPr>
            <w:tcW w:w="1795" w:type="dxa"/>
          </w:tcPr>
          <w:p w14:paraId="5833D3C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750BE21"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58CC3662" w14:textId="77777777">
        <w:tc>
          <w:tcPr>
            <w:tcW w:w="1795" w:type="dxa"/>
          </w:tcPr>
          <w:p w14:paraId="026A9871" w14:textId="77777777" w:rsidR="00F5568B" w:rsidRDefault="0030247E">
            <w:pPr>
              <w:spacing w:before="0" w:after="0" w:line="240" w:lineRule="auto"/>
              <w:rPr>
                <w:lang w:eastAsia="zh-CN"/>
              </w:rPr>
            </w:pPr>
            <w:r>
              <w:rPr>
                <w:lang w:eastAsia="zh-CN"/>
              </w:rPr>
              <w:lastRenderedPageBreak/>
              <w:t>Apple</w:t>
            </w:r>
          </w:p>
        </w:tc>
        <w:tc>
          <w:tcPr>
            <w:tcW w:w="8690" w:type="dxa"/>
          </w:tcPr>
          <w:p w14:paraId="4E66CCD0" w14:textId="77777777" w:rsidR="00F5568B" w:rsidRDefault="0030247E">
            <w:pPr>
              <w:spacing w:before="0" w:after="0" w:line="240" w:lineRule="auto"/>
              <w:rPr>
                <w:lang w:eastAsia="zh-CN"/>
              </w:rPr>
            </w:pPr>
            <w:r>
              <w:rPr>
                <w:lang w:eastAsia="zh-CN"/>
              </w:rPr>
              <w:t xml:space="preserve">We are fine with the proposal </w:t>
            </w:r>
          </w:p>
        </w:tc>
      </w:tr>
      <w:tr w:rsidR="00F5568B" w14:paraId="42100FD2" w14:textId="77777777">
        <w:tc>
          <w:tcPr>
            <w:tcW w:w="1795" w:type="dxa"/>
          </w:tcPr>
          <w:p w14:paraId="2D4F30E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52131B6D" w14:textId="77777777" w:rsidR="00F5568B" w:rsidRDefault="0030247E">
            <w:pPr>
              <w:spacing w:before="0" w:after="0" w:line="240" w:lineRule="auto"/>
              <w:rPr>
                <w:lang w:eastAsia="zh-CN"/>
              </w:rPr>
            </w:pPr>
            <w:r>
              <w:rPr>
                <w:lang w:eastAsia="zh-CN"/>
              </w:rPr>
              <w:t>Support FL proposal.</w:t>
            </w:r>
          </w:p>
        </w:tc>
      </w:tr>
      <w:tr w:rsidR="00F5568B" w14:paraId="12BD62E8" w14:textId="77777777">
        <w:tc>
          <w:tcPr>
            <w:tcW w:w="1795" w:type="dxa"/>
          </w:tcPr>
          <w:p w14:paraId="7D3BC25A" w14:textId="77777777" w:rsidR="00F5568B" w:rsidRDefault="0030247E">
            <w:pPr>
              <w:spacing w:before="0" w:after="0" w:line="240" w:lineRule="auto"/>
              <w:rPr>
                <w:lang w:eastAsia="zh-CN"/>
              </w:rPr>
            </w:pPr>
            <w:r>
              <w:rPr>
                <w:lang w:eastAsia="zh-CN"/>
              </w:rPr>
              <w:t>Google</w:t>
            </w:r>
          </w:p>
        </w:tc>
        <w:tc>
          <w:tcPr>
            <w:tcW w:w="8690" w:type="dxa"/>
          </w:tcPr>
          <w:p w14:paraId="789BF971" w14:textId="77777777" w:rsidR="00F5568B" w:rsidRDefault="0030247E">
            <w:pPr>
              <w:spacing w:before="0" w:after="0" w:line="240" w:lineRule="auto"/>
              <w:rPr>
                <w:lang w:eastAsia="zh-CN"/>
              </w:rPr>
            </w:pPr>
            <w:r>
              <w:rPr>
                <w:lang w:eastAsia="zh-CN"/>
              </w:rPr>
              <w:t>Support, but we think it is better to call R18 DMRS ports as eType1/eType2 DMRS</w:t>
            </w:r>
          </w:p>
        </w:tc>
      </w:tr>
      <w:tr w:rsidR="00F5568B" w14:paraId="0AAEBF1D" w14:textId="77777777">
        <w:tc>
          <w:tcPr>
            <w:tcW w:w="1795" w:type="dxa"/>
          </w:tcPr>
          <w:p w14:paraId="068825B1"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01AAEC0"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ine with the proposal.</w:t>
            </w:r>
          </w:p>
        </w:tc>
      </w:tr>
      <w:tr w:rsidR="00F5568B" w14:paraId="647C62CB" w14:textId="77777777">
        <w:tc>
          <w:tcPr>
            <w:tcW w:w="1795" w:type="dxa"/>
          </w:tcPr>
          <w:p w14:paraId="6CE67A53" w14:textId="77777777" w:rsidR="00F5568B" w:rsidRDefault="0030247E">
            <w:pPr>
              <w:spacing w:before="0" w:after="0" w:line="240" w:lineRule="auto"/>
              <w:rPr>
                <w:rFonts w:eastAsia="Malgun Gothic"/>
                <w:lang w:eastAsia="ko-KR"/>
              </w:rPr>
            </w:pPr>
            <w:r>
              <w:rPr>
                <w:rFonts w:eastAsia="Malgun Gothic"/>
                <w:lang w:eastAsia="ko-KR"/>
              </w:rPr>
              <w:t>Ericsson</w:t>
            </w:r>
          </w:p>
        </w:tc>
        <w:tc>
          <w:tcPr>
            <w:tcW w:w="8690" w:type="dxa"/>
          </w:tcPr>
          <w:p w14:paraId="60EFA43B" w14:textId="77777777" w:rsidR="00F5568B" w:rsidRDefault="0030247E">
            <w:pPr>
              <w:spacing w:before="0" w:after="0" w:line="240" w:lineRule="auto"/>
              <w:rPr>
                <w:rFonts w:eastAsia="Malgun Gothic"/>
                <w:lang w:eastAsia="ko-KR"/>
              </w:rPr>
            </w:pPr>
            <w:r>
              <w:rPr>
                <w:rFonts w:eastAsia="Malgun Gothic"/>
                <w:lang w:eastAsia="ko-KR"/>
              </w:rPr>
              <w:t xml:space="preserve">It is not clear to us if we need the sub bullets. The Rel-15 DMRS ports will be a subset of Rel-18 DMRS ports, and for UL, what is difference between Rel-15/Rel-18 for the OCC codes that are the same? So the sub bullets are only needed if some of the Rel-18 DMRS ports design is not compatible with Rel-15 DMRS ports design.   </w:t>
            </w:r>
          </w:p>
        </w:tc>
      </w:tr>
      <w:tr w:rsidR="00F5568B" w14:paraId="56DEB5DB" w14:textId="77777777">
        <w:tc>
          <w:tcPr>
            <w:tcW w:w="1795" w:type="dxa"/>
          </w:tcPr>
          <w:p w14:paraId="12E6ED26"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402497C2" w14:textId="77777777" w:rsidR="00F5568B" w:rsidRDefault="0030247E">
            <w:pPr>
              <w:spacing w:before="0" w:after="0" w:line="240" w:lineRule="auto"/>
              <w:rPr>
                <w:lang w:val="en-US" w:eastAsia="zh-CN"/>
              </w:rPr>
            </w:pPr>
            <w:r>
              <w:rPr>
                <w:rFonts w:hint="eastAsia"/>
                <w:lang w:val="en-US" w:eastAsia="zh-CN"/>
              </w:rPr>
              <w:t>Support</w:t>
            </w:r>
          </w:p>
        </w:tc>
      </w:tr>
      <w:tr w:rsidR="00A433D7" w14:paraId="278C68F0" w14:textId="77777777">
        <w:tc>
          <w:tcPr>
            <w:tcW w:w="1795" w:type="dxa"/>
          </w:tcPr>
          <w:p w14:paraId="38F37E3B" w14:textId="195FD661" w:rsidR="00A433D7" w:rsidRDefault="00A433D7" w:rsidP="00A433D7">
            <w:pPr>
              <w:spacing w:before="0" w:after="0" w:line="240" w:lineRule="auto"/>
              <w:rPr>
                <w:rFonts w:eastAsia="Malgun Gothic"/>
                <w:lang w:eastAsia="ko-KR"/>
              </w:rPr>
            </w:pPr>
            <w:r>
              <w:rPr>
                <w:lang w:eastAsia="zh-CN"/>
              </w:rPr>
              <w:t>Lenovo</w:t>
            </w:r>
          </w:p>
        </w:tc>
        <w:tc>
          <w:tcPr>
            <w:tcW w:w="8690" w:type="dxa"/>
          </w:tcPr>
          <w:p w14:paraId="703E77F2" w14:textId="0CAFFE77" w:rsidR="00A433D7" w:rsidRDefault="00A433D7" w:rsidP="00A433D7">
            <w:pPr>
              <w:spacing w:before="0" w:after="0" w:line="240" w:lineRule="auto"/>
              <w:rPr>
                <w:rFonts w:eastAsia="Malgun Gothic"/>
                <w:lang w:eastAsia="ko-KR"/>
              </w:rPr>
            </w:pPr>
            <w:r>
              <w:rPr>
                <w:lang w:eastAsia="zh-CN"/>
              </w:rPr>
              <w:t>Support</w:t>
            </w:r>
          </w:p>
        </w:tc>
      </w:tr>
      <w:tr w:rsidR="004A48AB" w14:paraId="2AFED50F" w14:textId="77777777">
        <w:tc>
          <w:tcPr>
            <w:tcW w:w="1795" w:type="dxa"/>
          </w:tcPr>
          <w:p w14:paraId="50A299ED" w14:textId="2C14C70B"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8F7F1AB" w14:textId="3424C045" w:rsidR="004A48AB" w:rsidRDefault="004A48AB" w:rsidP="004A48AB">
            <w:pPr>
              <w:spacing w:before="0" w:after="0" w:line="240" w:lineRule="auto"/>
              <w:rPr>
                <w:rFonts w:eastAsiaTheme="minorEastAsia"/>
                <w:lang w:eastAsia="zh-CN"/>
              </w:rPr>
            </w:pPr>
            <w:r w:rsidRPr="00C62E96">
              <w:rPr>
                <w:rFonts w:eastAsiaTheme="minorEastAsia" w:hint="eastAsia"/>
                <w:lang w:eastAsia="ja-JP"/>
              </w:rPr>
              <w:t>S</w:t>
            </w:r>
            <w:r w:rsidRPr="00C62E96">
              <w:rPr>
                <w:rFonts w:eastAsiaTheme="minorEastAsia"/>
                <w:lang w:eastAsia="ja-JP"/>
              </w:rPr>
              <w:t>upport.</w:t>
            </w:r>
          </w:p>
        </w:tc>
      </w:tr>
      <w:tr w:rsidR="004A48AB" w14:paraId="1AD1E75D" w14:textId="77777777">
        <w:tc>
          <w:tcPr>
            <w:tcW w:w="1795" w:type="dxa"/>
          </w:tcPr>
          <w:p w14:paraId="0D40732C" w14:textId="7DB796A1"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7C8F26D6" w14:textId="3C8E3298" w:rsidR="004A48AB" w:rsidRDefault="00B07C40" w:rsidP="004A48AB">
            <w:pPr>
              <w:spacing w:before="0" w:after="0" w:line="240" w:lineRule="auto"/>
              <w:rPr>
                <w:lang w:eastAsia="zh-CN"/>
              </w:rPr>
            </w:pPr>
            <w:r>
              <w:rPr>
                <w:lang w:eastAsia="zh-CN"/>
              </w:rPr>
              <w:t>S</w:t>
            </w:r>
            <w:r>
              <w:rPr>
                <w:rFonts w:hint="eastAsia"/>
                <w:lang w:eastAsia="zh-CN"/>
              </w:rPr>
              <w:t>u</w:t>
            </w:r>
            <w:r>
              <w:rPr>
                <w:lang w:eastAsia="zh-CN"/>
              </w:rPr>
              <w:t xml:space="preserve">pport </w:t>
            </w:r>
          </w:p>
        </w:tc>
      </w:tr>
      <w:tr w:rsidR="004A48AB" w14:paraId="62C1832E" w14:textId="77777777">
        <w:tc>
          <w:tcPr>
            <w:tcW w:w="1795" w:type="dxa"/>
          </w:tcPr>
          <w:p w14:paraId="01A5ABF0" w14:textId="5ADE9E24"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BC1BECC" w14:textId="7B35F70F" w:rsidR="004A48AB" w:rsidRDefault="00A56D96" w:rsidP="004A48AB">
            <w:pPr>
              <w:spacing w:before="0" w:after="0" w:line="240" w:lineRule="auto"/>
              <w:rPr>
                <w:lang w:eastAsia="zh-CN"/>
              </w:rPr>
            </w:pPr>
            <w:r w:rsidRPr="00A56D96">
              <w:rPr>
                <w:lang w:eastAsia="zh-CN"/>
              </w:rPr>
              <w:t>Fine with the proposal</w:t>
            </w:r>
          </w:p>
        </w:tc>
      </w:tr>
      <w:tr w:rsidR="004A48AB" w14:paraId="12E8A542" w14:textId="77777777">
        <w:tc>
          <w:tcPr>
            <w:tcW w:w="1795" w:type="dxa"/>
          </w:tcPr>
          <w:p w14:paraId="34D276AB" w14:textId="5FE6507A" w:rsidR="004A48AB" w:rsidRDefault="002B646D" w:rsidP="004A48AB">
            <w:pPr>
              <w:spacing w:before="0" w:after="0" w:line="240" w:lineRule="auto"/>
              <w:rPr>
                <w:rFonts w:eastAsia="DengXian"/>
                <w:lang w:eastAsia="zh-CN"/>
              </w:rPr>
            </w:pPr>
            <w:r>
              <w:rPr>
                <w:rFonts w:eastAsia="DengXian"/>
                <w:lang w:eastAsia="zh-CN"/>
              </w:rPr>
              <w:t>MediaTek</w:t>
            </w:r>
          </w:p>
        </w:tc>
        <w:tc>
          <w:tcPr>
            <w:tcW w:w="8690" w:type="dxa"/>
          </w:tcPr>
          <w:p w14:paraId="091F5ABC" w14:textId="431A64A6" w:rsidR="004A48AB" w:rsidRDefault="002B646D" w:rsidP="004A48AB">
            <w:pPr>
              <w:spacing w:before="0" w:after="0" w:line="240" w:lineRule="auto"/>
              <w:rPr>
                <w:lang w:eastAsia="zh-CN"/>
              </w:rPr>
            </w:pPr>
            <w:r>
              <w:rPr>
                <w:lang w:eastAsia="zh-CN"/>
              </w:rPr>
              <w:t>Support</w:t>
            </w:r>
          </w:p>
        </w:tc>
      </w:tr>
      <w:tr w:rsidR="00814C31" w14:paraId="2E4E3931" w14:textId="77777777">
        <w:trPr>
          <w:trHeight w:val="60"/>
        </w:trPr>
        <w:tc>
          <w:tcPr>
            <w:tcW w:w="1795" w:type="dxa"/>
          </w:tcPr>
          <w:p w14:paraId="021888FB" w14:textId="1796D151" w:rsidR="00814C31" w:rsidRDefault="00814C31" w:rsidP="00814C31">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24BBAE9" w14:textId="0FE8DCA2" w:rsidR="00814C31" w:rsidRDefault="00814C31" w:rsidP="00814C31">
            <w:pPr>
              <w:spacing w:before="0" w:after="0" w:line="240" w:lineRule="auto"/>
              <w:rPr>
                <w:lang w:eastAsia="zh-CN"/>
              </w:rPr>
            </w:pPr>
            <w:r>
              <w:rPr>
                <w:rFonts w:hint="eastAsia"/>
                <w:lang w:eastAsia="zh-CN"/>
              </w:rPr>
              <w:t>S</w:t>
            </w:r>
            <w:r>
              <w:rPr>
                <w:lang w:eastAsia="zh-CN"/>
              </w:rPr>
              <w:t>upport</w:t>
            </w:r>
          </w:p>
        </w:tc>
      </w:tr>
      <w:tr w:rsidR="00814C31" w14:paraId="37775895" w14:textId="77777777">
        <w:trPr>
          <w:trHeight w:val="60"/>
        </w:trPr>
        <w:tc>
          <w:tcPr>
            <w:tcW w:w="1795" w:type="dxa"/>
          </w:tcPr>
          <w:p w14:paraId="09F4CE49" w14:textId="77777777" w:rsidR="00814C31" w:rsidRDefault="00814C31" w:rsidP="00814C31">
            <w:pPr>
              <w:spacing w:after="0"/>
              <w:rPr>
                <w:rFonts w:eastAsia="DengXian"/>
                <w:lang w:eastAsia="zh-CN"/>
              </w:rPr>
            </w:pPr>
          </w:p>
        </w:tc>
        <w:tc>
          <w:tcPr>
            <w:tcW w:w="8690" w:type="dxa"/>
          </w:tcPr>
          <w:p w14:paraId="0F9A8F47" w14:textId="77777777" w:rsidR="00814C31" w:rsidRDefault="00814C31" w:rsidP="00814C31">
            <w:pPr>
              <w:spacing w:after="0"/>
              <w:rPr>
                <w:lang w:eastAsia="zh-CN"/>
              </w:rPr>
            </w:pPr>
          </w:p>
        </w:tc>
      </w:tr>
      <w:tr w:rsidR="00814C31" w14:paraId="06566DAE" w14:textId="77777777">
        <w:tc>
          <w:tcPr>
            <w:tcW w:w="1795" w:type="dxa"/>
          </w:tcPr>
          <w:p w14:paraId="788E1209" w14:textId="77777777" w:rsidR="00814C31" w:rsidRDefault="00814C31" w:rsidP="00814C31">
            <w:pPr>
              <w:spacing w:before="0" w:after="0" w:line="240" w:lineRule="auto"/>
              <w:rPr>
                <w:lang w:val="en-US" w:eastAsia="zh-CN"/>
              </w:rPr>
            </w:pPr>
          </w:p>
        </w:tc>
        <w:tc>
          <w:tcPr>
            <w:tcW w:w="8690" w:type="dxa"/>
          </w:tcPr>
          <w:p w14:paraId="7D56CF2A" w14:textId="77777777" w:rsidR="00814C31" w:rsidRDefault="00814C31" w:rsidP="00814C31">
            <w:pPr>
              <w:spacing w:before="0" w:after="0" w:line="240" w:lineRule="auto"/>
              <w:rPr>
                <w:lang w:val="en-US" w:eastAsia="zh-CN"/>
              </w:rPr>
            </w:pPr>
          </w:p>
        </w:tc>
      </w:tr>
      <w:tr w:rsidR="00814C31" w14:paraId="576C2060" w14:textId="77777777">
        <w:trPr>
          <w:trHeight w:val="60"/>
        </w:trPr>
        <w:tc>
          <w:tcPr>
            <w:tcW w:w="1795" w:type="dxa"/>
          </w:tcPr>
          <w:p w14:paraId="3CBA6395" w14:textId="77777777" w:rsidR="00814C31" w:rsidRDefault="00814C31" w:rsidP="00814C31">
            <w:pPr>
              <w:spacing w:after="0"/>
              <w:rPr>
                <w:rFonts w:eastAsia="DengXian"/>
                <w:lang w:eastAsia="zh-CN"/>
              </w:rPr>
            </w:pPr>
          </w:p>
        </w:tc>
        <w:tc>
          <w:tcPr>
            <w:tcW w:w="8690" w:type="dxa"/>
          </w:tcPr>
          <w:p w14:paraId="558B2DE2" w14:textId="77777777" w:rsidR="00814C31" w:rsidRDefault="00814C31" w:rsidP="00814C31">
            <w:pPr>
              <w:spacing w:after="0"/>
              <w:rPr>
                <w:lang w:eastAsia="zh-CN"/>
              </w:rPr>
            </w:pPr>
          </w:p>
        </w:tc>
      </w:tr>
      <w:tr w:rsidR="00814C31" w14:paraId="62916213" w14:textId="77777777">
        <w:trPr>
          <w:trHeight w:val="60"/>
        </w:trPr>
        <w:tc>
          <w:tcPr>
            <w:tcW w:w="1795" w:type="dxa"/>
          </w:tcPr>
          <w:p w14:paraId="6A22E494" w14:textId="77777777" w:rsidR="00814C31" w:rsidRDefault="00814C31" w:rsidP="00814C31">
            <w:pPr>
              <w:spacing w:after="0"/>
              <w:rPr>
                <w:rFonts w:eastAsia="DengXian"/>
                <w:lang w:eastAsia="zh-CN"/>
              </w:rPr>
            </w:pPr>
          </w:p>
        </w:tc>
        <w:tc>
          <w:tcPr>
            <w:tcW w:w="8690" w:type="dxa"/>
          </w:tcPr>
          <w:p w14:paraId="57A7FC92" w14:textId="77777777" w:rsidR="00814C31" w:rsidRDefault="00814C31" w:rsidP="00814C31">
            <w:pPr>
              <w:spacing w:after="0"/>
              <w:rPr>
                <w:lang w:eastAsia="zh-CN"/>
              </w:rPr>
            </w:pPr>
          </w:p>
        </w:tc>
      </w:tr>
      <w:tr w:rsidR="00814C31" w14:paraId="670C1F99" w14:textId="77777777">
        <w:trPr>
          <w:trHeight w:val="60"/>
        </w:trPr>
        <w:tc>
          <w:tcPr>
            <w:tcW w:w="1795" w:type="dxa"/>
          </w:tcPr>
          <w:p w14:paraId="7E6C6876" w14:textId="77777777" w:rsidR="00814C31" w:rsidRDefault="00814C31" w:rsidP="00814C31">
            <w:pPr>
              <w:spacing w:after="0"/>
              <w:rPr>
                <w:rFonts w:eastAsia="DengXian"/>
                <w:lang w:eastAsia="zh-CN"/>
              </w:rPr>
            </w:pPr>
          </w:p>
        </w:tc>
        <w:tc>
          <w:tcPr>
            <w:tcW w:w="8690" w:type="dxa"/>
          </w:tcPr>
          <w:p w14:paraId="1FF076D9" w14:textId="77777777" w:rsidR="00814C31" w:rsidRDefault="00814C31" w:rsidP="00814C31">
            <w:pPr>
              <w:spacing w:after="0"/>
              <w:rPr>
                <w:rFonts w:eastAsiaTheme="minorEastAsia"/>
                <w:lang w:eastAsia="ja-JP"/>
              </w:rPr>
            </w:pPr>
          </w:p>
        </w:tc>
      </w:tr>
      <w:tr w:rsidR="00814C31" w14:paraId="7AEB3C48" w14:textId="77777777">
        <w:trPr>
          <w:trHeight w:val="60"/>
        </w:trPr>
        <w:tc>
          <w:tcPr>
            <w:tcW w:w="1795" w:type="dxa"/>
          </w:tcPr>
          <w:p w14:paraId="57251655" w14:textId="77777777" w:rsidR="00814C31" w:rsidRDefault="00814C31" w:rsidP="00814C31">
            <w:pPr>
              <w:spacing w:after="0"/>
              <w:rPr>
                <w:rFonts w:eastAsiaTheme="minorEastAsia"/>
                <w:lang w:eastAsia="ja-JP"/>
              </w:rPr>
            </w:pPr>
          </w:p>
        </w:tc>
        <w:tc>
          <w:tcPr>
            <w:tcW w:w="8690" w:type="dxa"/>
          </w:tcPr>
          <w:p w14:paraId="44D6AE58" w14:textId="77777777" w:rsidR="00814C31" w:rsidRDefault="00814C31" w:rsidP="00814C31">
            <w:pPr>
              <w:spacing w:after="0"/>
              <w:rPr>
                <w:rFonts w:eastAsiaTheme="minorEastAsia"/>
                <w:lang w:eastAsia="ja-JP"/>
              </w:rPr>
            </w:pPr>
          </w:p>
        </w:tc>
      </w:tr>
      <w:tr w:rsidR="00814C31" w14:paraId="373C58FC" w14:textId="77777777">
        <w:trPr>
          <w:trHeight w:val="60"/>
        </w:trPr>
        <w:tc>
          <w:tcPr>
            <w:tcW w:w="1795" w:type="dxa"/>
          </w:tcPr>
          <w:p w14:paraId="2D749FF3" w14:textId="77777777" w:rsidR="00814C31" w:rsidRDefault="00814C31" w:rsidP="00814C31">
            <w:pPr>
              <w:spacing w:after="0"/>
              <w:rPr>
                <w:lang w:eastAsia="zh-CN"/>
              </w:rPr>
            </w:pPr>
          </w:p>
        </w:tc>
        <w:tc>
          <w:tcPr>
            <w:tcW w:w="8690" w:type="dxa"/>
          </w:tcPr>
          <w:p w14:paraId="6E29089D" w14:textId="77777777" w:rsidR="00814C31" w:rsidRDefault="00814C31" w:rsidP="00814C31">
            <w:pPr>
              <w:spacing w:after="0"/>
              <w:rPr>
                <w:lang w:eastAsia="zh-CN"/>
              </w:rPr>
            </w:pPr>
          </w:p>
        </w:tc>
      </w:tr>
      <w:tr w:rsidR="00814C31" w14:paraId="358DD75A" w14:textId="77777777">
        <w:trPr>
          <w:trHeight w:val="60"/>
        </w:trPr>
        <w:tc>
          <w:tcPr>
            <w:tcW w:w="1795" w:type="dxa"/>
          </w:tcPr>
          <w:p w14:paraId="212E8F65" w14:textId="77777777" w:rsidR="00814C31" w:rsidRDefault="00814C31" w:rsidP="00814C31">
            <w:pPr>
              <w:spacing w:after="0"/>
              <w:rPr>
                <w:lang w:val="en-US" w:eastAsia="zh-CN"/>
              </w:rPr>
            </w:pPr>
          </w:p>
        </w:tc>
        <w:tc>
          <w:tcPr>
            <w:tcW w:w="8690" w:type="dxa"/>
          </w:tcPr>
          <w:p w14:paraId="123FD2FC" w14:textId="77777777" w:rsidR="00814C31" w:rsidRDefault="00814C31" w:rsidP="00814C31">
            <w:pPr>
              <w:spacing w:after="0"/>
              <w:rPr>
                <w:lang w:val="en-US" w:eastAsia="zh-CN"/>
              </w:rPr>
            </w:pPr>
          </w:p>
        </w:tc>
      </w:tr>
      <w:tr w:rsidR="00814C31" w14:paraId="57860D24" w14:textId="77777777">
        <w:trPr>
          <w:trHeight w:val="60"/>
        </w:trPr>
        <w:tc>
          <w:tcPr>
            <w:tcW w:w="1795" w:type="dxa"/>
          </w:tcPr>
          <w:p w14:paraId="1D8B6E51" w14:textId="77777777" w:rsidR="00814C31" w:rsidRDefault="00814C31" w:rsidP="00814C31">
            <w:pPr>
              <w:spacing w:after="0"/>
              <w:rPr>
                <w:lang w:val="en-US" w:eastAsia="zh-CN"/>
              </w:rPr>
            </w:pPr>
          </w:p>
        </w:tc>
        <w:tc>
          <w:tcPr>
            <w:tcW w:w="8690" w:type="dxa"/>
          </w:tcPr>
          <w:p w14:paraId="0913CC02" w14:textId="77777777" w:rsidR="00814C31" w:rsidRDefault="00814C31" w:rsidP="00814C31">
            <w:pPr>
              <w:spacing w:after="0"/>
              <w:rPr>
                <w:lang w:val="en-US" w:eastAsia="zh-CN"/>
              </w:rPr>
            </w:pPr>
          </w:p>
        </w:tc>
      </w:tr>
      <w:tr w:rsidR="00814C31" w14:paraId="69C56FDC" w14:textId="77777777">
        <w:trPr>
          <w:trHeight w:val="60"/>
        </w:trPr>
        <w:tc>
          <w:tcPr>
            <w:tcW w:w="1795" w:type="dxa"/>
          </w:tcPr>
          <w:p w14:paraId="4CB3028E" w14:textId="77777777" w:rsidR="00814C31" w:rsidRDefault="00814C31" w:rsidP="00814C31">
            <w:pPr>
              <w:spacing w:after="0"/>
              <w:rPr>
                <w:rFonts w:eastAsiaTheme="minorEastAsia"/>
                <w:lang w:val="en-US" w:eastAsia="ja-JP"/>
              </w:rPr>
            </w:pPr>
          </w:p>
        </w:tc>
        <w:tc>
          <w:tcPr>
            <w:tcW w:w="8690" w:type="dxa"/>
          </w:tcPr>
          <w:p w14:paraId="0A75F1AF" w14:textId="77777777" w:rsidR="00814C31" w:rsidRDefault="00814C31" w:rsidP="00814C31">
            <w:pPr>
              <w:spacing w:after="0"/>
              <w:rPr>
                <w:rFonts w:eastAsiaTheme="minorEastAsia"/>
                <w:lang w:val="en-US" w:eastAsia="ja-JP"/>
              </w:rPr>
            </w:pPr>
          </w:p>
        </w:tc>
      </w:tr>
      <w:tr w:rsidR="00814C31" w14:paraId="228F2A48" w14:textId="77777777">
        <w:trPr>
          <w:trHeight w:val="60"/>
        </w:trPr>
        <w:tc>
          <w:tcPr>
            <w:tcW w:w="1795" w:type="dxa"/>
          </w:tcPr>
          <w:p w14:paraId="566127FB" w14:textId="77777777" w:rsidR="00814C31" w:rsidRDefault="00814C31" w:rsidP="00814C31">
            <w:pPr>
              <w:spacing w:after="0"/>
              <w:rPr>
                <w:rFonts w:eastAsiaTheme="minorEastAsia"/>
                <w:lang w:val="en-US" w:eastAsia="ja-JP"/>
              </w:rPr>
            </w:pPr>
          </w:p>
        </w:tc>
        <w:tc>
          <w:tcPr>
            <w:tcW w:w="8690" w:type="dxa"/>
          </w:tcPr>
          <w:p w14:paraId="6847B8F3" w14:textId="77777777" w:rsidR="00814C31" w:rsidRDefault="00814C31" w:rsidP="00814C31">
            <w:pPr>
              <w:spacing w:after="0"/>
              <w:rPr>
                <w:rFonts w:eastAsiaTheme="minorEastAsia"/>
                <w:lang w:val="en-US" w:eastAsia="ja-JP"/>
              </w:rPr>
            </w:pPr>
          </w:p>
        </w:tc>
      </w:tr>
      <w:tr w:rsidR="00814C31" w14:paraId="55016E82" w14:textId="77777777">
        <w:trPr>
          <w:trHeight w:val="60"/>
        </w:trPr>
        <w:tc>
          <w:tcPr>
            <w:tcW w:w="1795" w:type="dxa"/>
          </w:tcPr>
          <w:p w14:paraId="6955C420" w14:textId="77777777" w:rsidR="00814C31" w:rsidRDefault="00814C31" w:rsidP="00814C31">
            <w:pPr>
              <w:spacing w:after="0"/>
              <w:rPr>
                <w:rFonts w:eastAsia="Malgun Gothic"/>
                <w:lang w:val="en-US" w:eastAsia="ko-KR"/>
              </w:rPr>
            </w:pPr>
          </w:p>
        </w:tc>
        <w:tc>
          <w:tcPr>
            <w:tcW w:w="8690" w:type="dxa"/>
          </w:tcPr>
          <w:p w14:paraId="1A51F3C4" w14:textId="77777777" w:rsidR="00814C31" w:rsidRDefault="00814C31" w:rsidP="00814C31">
            <w:pPr>
              <w:spacing w:after="0"/>
              <w:rPr>
                <w:rFonts w:eastAsiaTheme="minorEastAsia"/>
                <w:lang w:val="en-US" w:eastAsia="ja-JP"/>
              </w:rPr>
            </w:pPr>
          </w:p>
        </w:tc>
      </w:tr>
      <w:tr w:rsidR="00814C31" w14:paraId="348D045E" w14:textId="77777777">
        <w:trPr>
          <w:trHeight w:val="60"/>
        </w:trPr>
        <w:tc>
          <w:tcPr>
            <w:tcW w:w="1795" w:type="dxa"/>
          </w:tcPr>
          <w:p w14:paraId="32F955EE" w14:textId="77777777" w:rsidR="00814C31" w:rsidRDefault="00814C31" w:rsidP="00814C31">
            <w:pPr>
              <w:spacing w:after="0"/>
              <w:rPr>
                <w:rFonts w:eastAsia="Malgun Gothic"/>
                <w:lang w:val="en-US" w:eastAsia="ko-KR"/>
              </w:rPr>
            </w:pPr>
          </w:p>
        </w:tc>
        <w:tc>
          <w:tcPr>
            <w:tcW w:w="8690" w:type="dxa"/>
          </w:tcPr>
          <w:p w14:paraId="22626A19" w14:textId="77777777" w:rsidR="00814C31" w:rsidRDefault="00814C31" w:rsidP="00814C31">
            <w:pPr>
              <w:spacing w:after="0"/>
              <w:rPr>
                <w:rFonts w:eastAsiaTheme="minorEastAsia"/>
                <w:lang w:val="en-US" w:eastAsia="ja-JP"/>
              </w:rPr>
            </w:pPr>
          </w:p>
        </w:tc>
      </w:tr>
    </w:tbl>
    <w:p w14:paraId="20ED6856" w14:textId="77777777" w:rsidR="00F5568B" w:rsidRDefault="0030247E">
      <w:pPr>
        <w:pStyle w:val="Heading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lastRenderedPageBreak/>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We suggest to decide the maximum number of PTRS ports first.</w:t>
            </w:r>
          </w:p>
        </w:tc>
      </w:tr>
      <w:tr w:rsidR="00814C31" w14:paraId="25D83070" w14:textId="77777777">
        <w:trPr>
          <w:trHeight w:val="60"/>
        </w:trPr>
        <w:tc>
          <w:tcPr>
            <w:tcW w:w="1795" w:type="dxa"/>
          </w:tcPr>
          <w:p w14:paraId="1B844A68" w14:textId="77777777" w:rsidR="00814C31" w:rsidRDefault="00814C31" w:rsidP="00814C31">
            <w:pPr>
              <w:spacing w:before="0" w:after="0" w:line="240" w:lineRule="auto"/>
              <w:rPr>
                <w:rFonts w:eastAsiaTheme="minorEastAsia"/>
                <w:lang w:eastAsia="ja-JP"/>
              </w:rPr>
            </w:pPr>
          </w:p>
        </w:tc>
        <w:tc>
          <w:tcPr>
            <w:tcW w:w="8690" w:type="dxa"/>
          </w:tcPr>
          <w:p w14:paraId="3D27403D" w14:textId="77777777" w:rsidR="00814C31" w:rsidRDefault="00814C31" w:rsidP="00814C31">
            <w:pPr>
              <w:spacing w:before="0" w:after="0" w:line="240" w:lineRule="auto"/>
              <w:rPr>
                <w:rFonts w:eastAsiaTheme="minorEastAsia"/>
                <w:lang w:eastAsia="ja-JP"/>
              </w:rPr>
            </w:pPr>
          </w:p>
        </w:tc>
      </w:tr>
      <w:tr w:rsidR="00814C31" w14:paraId="48E1BCE6" w14:textId="77777777">
        <w:trPr>
          <w:trHeight w:val="60"/>
        </w:trPr>
        <w:tc>
          <w:tcPr>
            <w:tcW w:w="1795" w:type="dxa"/>
          </w:tcPr>
          <w:p w14:paraId="71C70F14" w14:textId="77777777" w:rsidR="00814C31" w:rsidRDefault="00814C31" w:rsidP="00814C31">
            <w:pPr>
              <w:spacing w:before="0" w:after="0" w:line="240" w:lineRule="auto"/>
              <w:rPr>
                <w:rFonts w:eastAsiaTheme="minorEastAsia"/>
                <w:lang w:eastAsia="zh-CN"/>
              </w:rPr>
            </w:pPr>
          </w:p>
        </w:tc>
        <w:tc>
          <w:tcPr>
            <w:tcW w:w="8690" w:type="dxa"/>
          </w:tcPr>
          <w:p w14:paraId="7C9A5CA9" w14:textId="77777777" w:rsidR="00814C31" w:rsidRDefault="00814C31" w:rsidP="00814C31">
            <w:pPr>
              <w:spacing w:before="0" w:after="0" w:line="240" w:lineRule="auto"/>
              <w:rPr>
                <w:lang w:eastAsia="zh-CN"/>
              </w:rPr>
            </w:pPr>
          </w:p>
        </w:tc>
      </w:tr>
      <w:tr w:rsidR="00814C31" w14:paraId="2EEBA42E" w14:textId="77777777">
        <w:trPr>
          <w:trHeight w:val="60"/>
        </w:trPr>
        <w:tc>
          <w:tcPr>
            <w:tcW w:w="1795" w:type="dxa"/>
          </w:tcPr>
          <w:p w14:paraId="1718A6FD" w14:textId="77777777" w:rsidR="00814C31" w:rsidRDefault="00814C31" w:rsidP="00814C31">
            <w:pPr>
              <w:spacing w:before="0" w:after="0" w:line="240" w:lineRule="auto"/>
              <w:rPr>
                <w:rFonts w:eastAsiaTheme="minorEastAsia"/>
                <w:lang w:eastAsia="zh-CN"/>
              </w:rPr>
            </w:pPr>
          </w:p>
        </w:tc>
        <w:tc>
          <w:tcPr>
            <w:tcW w:w="8690" w:type="dxa"/>
          </w:tcPr>
          <w:p w14:paraId="27CAECD0" w14:textId="77777777" w:rsidR="00814C31" w:rsidRDefault="00814C31" w:rsidP="00814C31">
            <w:pPr>
              <w:spacing w:before="0" w:after="0" w:line="240" w:lineRule="auto"/>
              <w:rPr>
                <w:lang w:eastAsia="zh-CN"/>
              </w:rPr>
            </w:pPr>
          </w:p>
        </w:tc>
      </w:tr>
      <w:tr w:rsidR="00814C31" w14:paraId="25834B89" w14:textId="77777777">
        <w:trPr>
          <w:trHeight w:val="60"/>
        </w:trPr>
        <w:tc>
          <w:tcPr>
            <w:tcW w:w="1795" w:type="dxa"/>
          </w:tcPr>
          <w:p w14:paraId="21065087" w14:textId="77777777" w:rsidR="00814C31" w:rsidRDefault="00814C31" w:rsidP="00814C31">
            <w:pPr>
              <w:spacing w:before="0" w:after="0" w:line="240" w:lineRule="auto"/>
              <w:rPr>
                <w:rFonts w:eastAsia="DengXian"/>
                <w:lang w:eastAsia="zh-CN"/>
              </w:rPr>
            </w:pPr>
          </w:p>
        </w:tc>
        <w:tc>
          <w:tcPr>
            <w:tcW w:w="8690" w:type="dxa"/>
          </w:tcPr>
          <w:p w14:paraId="0A4C2064" w14:textId="77777777" w:rsidR="00814C31" w:rsidRDefault="00814C31" w:rsidP="00814C31">
            <w:pPr>
              <w:spacing w:before="0" w:after="0" w:line="240" w:lineRule="auto"/>
              <w:rPr>
                <w:lang w:eastAsia="zh-CN"/>
              </w:rPr>
            </w:pPr>
          </w:p>
        </w:tc>
      </w:tr>
      <w:tr w:rsidR="00814C31" w14:paraId="5AE2DF11" w14:textId="77777777">
        <w:trPr>
          <w:trHeight w:val="60"/>
        </w:trPr>
        <w:tc>
          <w:tcPr>
            <w:tcW w:w="1795" w:type="dxa"/>
          </w:tcPr>
          <w:p w14:paraId="38F58AE1" w14:textId="77777777" w:rsidR="00814C31" w:rsidRDefault="00814C31" w:rsidP="00814C31">
            <w:pPr>
              <w:spacing w:before="0" w:after="0" w:line="240" w:lineRule="auto"/>
              <w:rPr>
                <w:rFonts w:eastAsia="DengXian"/>
                <w:lang w:eastAsia="zh-CN"/>
              </w:rPr>
            </w:pPr>
          </w:p>
        </w:tc>
        <w:tc>
          <w:tcPr>
            <w:tcW w:w="8690" w:type="dxa"/>
          </w:tcPr>
          <w:p w14:paraId="3EDDB7D9" w14:textId="77777777" w:rsidR="00814C31" w:rsidRDefault="00814C31" w:rsidP="00814C31">
            <w:pPr>
              <w:spacing w:before="0" w:after="0" w:line="240" w:lineRule="auto"/>
              <w:rPr>
                <w:lang w:eastAsia="zh-CN"/>
              </w:rPr>
            </w:pPr>
          </w:p>
        </w:tc>
      </w:tr>
      <w:tr w:rsidR="00814C31" w14:paraId="3CE46A8F" w14:textId="77777777">
        <w:tc>
          <w:tcPr>
            <w:tcW w:w="1795" w:type="dxa"/>
          </w:tcPr>
          <w:p w14:paraId="4C9463D8" w14:textId="77777777" w:rsidR="00814C31" w:rsidRDefault="00814C31" w:rsidP="00814C31">
            <w:pPr>
              <w:spacing w:before="0" w:after="0" w:line="240" w:lineRule="auto"/>
              <w:rPr>
                <w:rFonts w:eastAsiaTheme="minorEastAsia"/>
                <w:lang w:val="en-US" w:eastAsia="zh-CN"/>
              </w:rPr>
            </w:pPr>
          </w:p>
        </w:tc>
        <w:tc>
          <w:tcPr>
            <w:tcW w:w="8690" w:type="dxa"/>
          </w:tcPr>
          <w:p w14:paraId="73C7390C" w14:textId="77777777" w:rsidR="00814C31" w:rsidRDefault="00814C31" w:rsidP="00814C31">
            <w:pPr>
              <w:spacing w:before="0" w:after="0" w:line="240" w:lineRule="auto"/>
              <w:rPr>
                <w:rFonts w:eastAsiaTheme="minorEastAsia"/>
                <w:lang w:val="en-US" w:eastAsia="zh-CN"/>
              </w:rPr>
            </w:pPr>
          </w:p>
        </w:tc>
      </w:tr>
      <w:tr w:rsidR="00814C31" w14:paraId="2108152A" w14:textId="77777777">
        <w:trPr>
          <w:trHeight w:val="60"/>
        </w:trPr>
        <w:tc>
          <w:tcPr>
            <w:tcW w:w="1795" w:type="dxa"/>
          </w:tcPr>
          <w:p w14:paraId="21D8CAB1" w14:textId="77777777" w:rsidR="00814C31" w:rsidRDefault="00814C31" w:rsidP="00814C31">
            <w:pPr>
              <w:spacing w:before="0" w:after="0" w:line="240" w:lineRule="auto"/>
              <w:rPr>
                <w:rFonts w:eastAsiaTheme="minorEastAsia"/>
                <w:lang w:eastAsia="ja-JP"/>
              </w:rPr>
            </w:pPr>
          </w:p>
        </w:tc>
        <w:tc>
          <w:tcPr>
            <w:tcW w:w="8690" w:type="dxa"/>
          </w:tcPr>
          <w:p w14:paraId="14E49A81" w14:textId="77777777" w:rsidR="00814C31" w:rsidRDefault="00814C31" w:rsidP="00814C31">
            <w:pPr>
              <w:spacing w:before="0" w:after="0" w:line="240" w:lineRule="auto"/>
              <w:rPr>
                <w:rFonts w:eastAsiaTheme="minorEastAsia"/>
                <w:lang w:eastAsia="ja-JP"/>
              </w:rPr>
            </w:pPr>
          </w:p>
        </w:tc>
      </w:tr>
      <w:tr w:rsidR="00814C31" w14:paraId="3D563FE4" w14:textId="77777777">
        <w:trPr>
          <w:trHeight w:val="60"/>
        </w:trPr>
        <w:tc>
          <w:tcPr>
            <w:tcW w:w="1795" w:type="dxa"/>
          </w:tcPr>
          <w:p w14:paraId="4E20BEFA" w14:textId="77777777" w:rsidR="00814C31" w:rsidRDefault="00814C31" w:rsidP="00814C31">
            <w:pPr>
              <w:spacing w:before="0" w:after="0" w:line="240" w:lineRule="auto"/>
              <w:rPr>
                <w:rFonts w:eastAsiaTheme="minorEastAsia"/>
                <w:lang w:eastAsia="ja-JP"/>
              </w:rPr>
            </w:pPr>
          </w:p>
        </w:tc>
        <w:tc>
          <w:tcPr>
            <w:tcW w:w="8690" w:type="dxa"/>
          </w:tcPr>
          <w:p w14:paraId="594B6B0A" w14:textId="77777777" w:rsidR="00814C31" w:rsidRDefault="00814C31" w:rsidP="00814C31">
            <w:pPr>
              <w:spacing w:before="0" w:after="0" w:line="240" w:lineRule="auto"/>
              <w:rPr>
                <w:lang w:eastAsia="zh-CN"/>
              </w:rPr>
            </w:pPr>
          </w:p>
        </w:tc>
      </w:tr>
      <w:tr w:rsidR="00814C31" w14:paraId="6338E209" w14:textId="77777777">
        <w:trPr>
          <w:trHeight w:val="60"/>
        </w:trPr>
        <w:tc>
          <w:tcPr>
            <w:tcW w:w="1795" w:type="dxa"/>
          </w:tcPr>
          <w:p w14:paraId="30DDDED4" w14:textId="77777777" w:rsidR="00814C31" w:rsidRDefault="00814C31" w:rsidP="00814C31">
            <w:pPr>
              <w:spacing w:before="0" w:after="0" w:line="240" w:lineRule="auto"/>
              <w:rPr>
                <w:lang w:eastAsia="zh-CN"/>
              </w:rPr>
            </w:pPr>
          </w:p>
        </w:tc>
        <w:tc>
          <w:tcPr>
            <w:tcW w:w="8690" w:type="dxa"/>
          </w:tcPr>
          <w:p w14:paraId="4ABA2C0E" w14:textId="77777777" w:rsidR="00814C31" w:rsidRDefault="00814C31" w:rsidP="00814C31">
            <w:pPr>
              <w:spacing w:before="0" w:after="0" w:line="240" w:lineRule="auto"/>
              <w:rPr>
                <w:lang w:eastAsia="zh-CN"/>
              </w:rPr>
            </w:pPr>
          </w:p>
        </w:tc>
      </w:tr>
      <w:tr w:rsidR="00814C31" w14:paraId="13042B5B" w14:textId="77777777">
        <w:trPr>
          <w:trHeight w:val="60"/>
        </w:trPr>
        <w:tc>
          <w:tcPr>
            <w:tcW w:w="1795" w:type="dxa"/>
          </w:tcPr>
          <w:p w14:paraId="18446204" w14:textId="77777777" w:rsidR="00814C31" w:rsidRDefault="00814C31" w:rsidP="00814C31">
            <w:pPr>
              <w:spacing w:before="0" w:after="0" w:line="240" w:lineRule="auto"/>
              <w:rPr>
                <w:lang w:val="en-US" w:eastAsia="zh-CN"/>
              </w:rPr>
            </w:pPr>
          </w:p>
        </w:tc>
        <w:tc>
          <w:tcPr>
            <w:tcW w:w="8690" w:type="dxa"/>
          </w:tcPr>
          <w:p w14:paraId="1270F8C4" w14:textId="77777777" w:rsidR="00814C31" w:rsidRDefault="00814C31" w:rsidP="00814C31">
            <w:pPr>
              <w:spacing w:before="0" w:after="0" w:line="240" w:lineRule="auto"/>
              <w:rPr>
                <w:lang w:val="en-US" w:eastAsia="zh-CN"/>
              </w:rPr>
            </w:pPr>
          </w:p>
        </w:tc>
      </w:tr>
      <w:tr w:rsidR="00814C31" w14:paraId="69B2D2D2" w14:textId="77777777">
        <w:trPr>
          <w:trHeight w:val="60"/>
        </w:trPr>
        <w:tc>
          <w:tcPr>
            <w:tcW w:w="1795" w:type="dxa"/>
          </w:tcPr>
          <w:p w14:paraId="220005B9" w14:textId="77777777" w:rsidR="00814C31" w:rsidRDefault="00814C31" w:rsidP="00814C31">
            <w:pPr>
              <w:spacing w:before="0" w:after="0" w:line="240" w:lineRule="auto"/>
              <w:rPr>
                <w:lang w:val="en-US" w:eastAsia="zh-CN"/>
              </w:rPr>
            </w:pPr>
          </w:p>
        </w:tc>
        <w:tc>
          <w:tcPr>
            <w:tcW w:w="8690" w:type="dxa"/>
          </w:tcPr>
          <w:p w14:paraId="75E83E81" w14:textId="77777777" w:rsidR="00814C31" w:rsidRDefault="00814C31" w:rsidP="00814C31">
            <w:pPr>
              <w:spacing w:before="0" w:after="0" w:line="240" w:lineRule="auto"/>
              <w:rPr>
                <w:lang w:val="en-US" w:eastAsia="zh-CN"/>
              </w:rPr>
            </w:pPr>
          </w:p>
        </w:tc>
      </w:tr>
      <w:tr w:rsidR="00814C31" w14:paraId="004FBE86" w14:textId="77777777">
        <w:trPr>
          <w:trHeight w:val="60"/>
        </w:trPr>
        <w:tc>
          <w:tcPr>
            <w:tcW w:w="1795" w:type="dxa"/>
          </w:tcPr>
          <w:p w14:paraId="0C4EBB27" w14:textId="77777777" w:rsidR="00814C31" w:rsidRDefault="00814C31" w:rsidP="00814C31">
            <w:pPr>
              <w:spacing w:before="0" w:after="0" w:line="240" w:lineRule="auto"/>
              <w:rPr>
                <w:rFonts w:eastAsia="DengXian"/>
                <w:lang w:val="en-US" w:eastAsia="zh-CN"/>
              </w:rPr>
            </w:pPr>
          </w:p>
        </w:tc>
        <w:tc>
          <w:tcPr>
            <w:tcW w:w="8690" w:type="dxa"/>
          </w:tcPr>
          <w:p w14:paraId="436E7A1F" w14:textId="77777777" w:rsidR="00814C31" w:rsidRDefault="00814C31" w:rsidP="00814C31">
            <w:pPr>
              <w:spacing w:before="0" w:after="0" w:line="240" w:lineRule="auto"/>
              <w:rPr>
                <w:rFonts w:eastAsiaTheme="minorEastAsia"/>
                <w:lang w:val="en-US" w:eastAsia="ja-JP"/>
              </w:rPr>
            </w:pPr>
          </w:p>
        </w:tc>
      </w:tr>
      <w:tr w:rsidR="00814C31" w14:paraId="1198FD31" w14:textId="77777777">
        <w:trPr>
          <w:trHeight w:val="60"/>
        </w:trPr>
        <w:tc>
          <w:tcPr>
            <w:tcW w:w="1795" w:type="dxa"/>
          </w:tcPr>
          <w:p w14:paraId="0E4CC431" w14:textId="77777777" w:rsidR="00814C31" w:rsidRDefault="00814C31" w:rsidP="00814C31">
            <w:pPr>
              <w:spacing w:before="0" w:after="0" w:line="240" w:lineRule="auto"/>
              <w:rPr>
                <w:rFonts w:eastAsiaTheme="minorEastAsia"/>
                <w:lang w:val="en-US" w:eastAsia="ja-JP"/>
              </w:rPr>
            </w:pPr>
          </w:p>
        </w:tc>
        <w:tc>
          <w:tcPr>
            <w:tcW w:w="8690" w:type="dxa"/>
          </w:tcPr>
          <w:p w14:paraId="320F5768" w14:textId="77777777" w:rsidR="00814C31" w:rsidRDefault="00814C31" w:rsidP="00814C31">
            <w:pPr>
              <w:spacing w:before="0" w:after="0" w:line="240" w:lineRule="auto"/>
              <w:rPr>
                <w:rFonts w:eastAsiaTheme="minorEastAsia"/>
                <w:lang w:val="en-US" w:eastAsia="ja-JP"/>
              </w:rPr>
            </w:pPr>
          </w:p>
        </w:tc>
      </w:tr>
      <w:tr w:rsidR="00814C31" w14:paraId="1FE61AD6" w14:textId="77777777">
        <w:trPr>
          <w:trHeight w:val="60"/>
        </w:trPr>
        <w:tc>
          <w:tcPr>
            <w:tcW w:w="1795" w:type="dxa"/>
          </w:tcPr>
          <w:p w14:paraId="353606A3" w14:textId="77777777" w:rsidR="00814C31" w:rsidRDefault="00814C31" w:rsidP="00814C31">
            <w:pPr>
              <w:spacing w:before="0" w:after="0" w:line="240" w:lineRule="auto"/>
              <w:rPr>
                <w:rFonts w:eastAsiaTheme="minorEastAsia"/>
                <w:lang w:val="en-US" w:eastAsia="ja-JP"/>
              </w:rPr>
            </w:pPr>
          </w:p>
        </w:tc>
        <w:tc>
          <w:tcPr>
            <w:tcW w:w="8690" w:type="dxa"/>
          </w:tcPr>
          <w:p w14:paraId="74A959C7" w14:textId="77777777" w:rsidR="00814C31" w:rsidRDefault="00814C31" w:rsidP="00814C31">
            <w:pPr>
              <w:spacing w:before="0" w:after="0" w:line="240" w:lineRule="auto"/>
              <w:rPr>
                <w:rFonts w:eastAsiaTheme="minorEastAsia"/>
                <w:lang w:val="en-US" w:eastAsia="ja-JP"/>
              </w:rPr>
            </w:pPr>
          </w:p>
        </w:tc>
      </w:tr>
      <w:tr w:rsidR="00814C31" w14:paraId="75601A97" w14:textId="77777777">
        <w:trPr>
          <w:trHeight w:val="60"/>
        </w:trPr>
        <w:tc>
          <w:tcPr>
            <w:tcW w:w="1795" w:type="dxa"/>
          </w:tcPr>
          <w:p w14:paraId="59A03AD0" w14:textId="77777777" w:rsidR="00814C31" w:rsidRDefault="00814C31" w:rsidP="00814C31">
            <w:pPr>
              <w:spacing w:before="0" w:after="0" w:line="240" w:lineRule="auto"/>
              <w:rPr>
                <w:rFonts w:eastAsia="Malgun Gothic"/>
                <w:lang w:val="en-US" w:eastAsia="ko-KR"/>
              </w:rPr>
            </w:pPr>
          </w:p>
        </w:tc>
        <w:tc>
          <w:tcPr>
            <w:tcW w:w="8690" w:type="dxa"/>
          </w:tcPr>
          <w:p w14:paraId="72FD2ACE" w14:textId="77777777" w:rsidR="00814C31" w:rsidRDefault="00814C31" w:rsidP="00814C31">
            <w:pPr>
              <w:spacing w:before="0" w:after="0" w:line="240" w:lineRule="auto"/>
              <w:rPr>
                <w:rFonts w:eastAsiaTheme="minorEastAsia"/>
                <w:lang w:val="en-US" w:eastAsia="ja-JP"/>
              </w:rPr>
            </w:pPr>
          </w:p>
        </w:tc>
      </w:tr>
      <w:tr w:rsidR="00814C31" w14:paraId="40C2091F" w14:textId="77777777">
        <w:trPr>
          <w:trHeight w:val="60"/>
        </w:trPr>
        <w:tc>
          <w:tcPr>
            <w:tcW w:w="1795" w:type="dxa"/>
          </w:tcPr>
          <w:p w14:paraId="02E91981" w14:textId="77777777" w:rsidR="00814C31" w:rsidRDefault="00814C31" w:rsidP="00814C31">
            <w:pPr>
              <w:spacing w:before="0" w:after="0" w:line="240" w:lineRule="auto"/>
              <w:rPr>
                <w:rFonts w:eastAsia="Malgun Gothic"/>
                <w:lang w:val="en-US" w:eastAsia="ko-KR"/>
              </w:rPr>
            </w:pPr>
          </w:p>
        </w:tc>
        <w:tc>
          <w:tcPr>
            <w:tcW w:w="8690" w:type="dxa"/>
          </w:tcPr>
          <w:p w14:paraId="43842D13" w14:textId="77777777" w:rsidR="00814C31" w:rsidRDefault="00814C31" w:rsidP="00814C31">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Heading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(Lenovo, LGE, CATT, Xiaomi, Apple, NTT DOCOMO, Qualcomm) mention the max number of PTRS should be enhanced to up to 4 ports. On the other hand, some other companies (</w:t>
      </w:r>
      <w:del w:id="58" w:author="Yi Yi45 Zhang" w:date="2022-10-08T22:29:00Z">
        <w:r w:rsidDel="00780179">
          <w:rPr>
            <w:rFonts w:eastAsiaTheme="minorEastAsia"/>
            <w:sz w:val="22"/>
            <w:szCs w:val="22"/>
            <w:lang w:eastAsia="ja-JP"/>
          </w:rPr>
          <w:delText>Lenovo,</w:delText>
        </w:r>
      </w:del>
      <w:r>
        <w:rPr>
          <w:rFonts w:eastAsiaTheme="minorEastAsia"/>
          <w:sz w:val="22"/>
          <w:szCs w:val="22"/>
          <w:lang w:eastAsia="ja-JP"/>
        </w:rPr>
        <w:t xml:space="preserve"> Samsung,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59"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59"/>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7D02D80"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77777777" w:rsidR="004A48AB" w:rsidRDefault="004A48AB" w:rsidP="004A48AB">
            <w:pPr>
              <w:spacing w:before="0" w:after="0" w:line="240" w:lineRule="auto"/>
              <w:rPr>
                <w:rFonts w:eastAsia="DengXian"/>
                <w:lang w:eastAsia="zh-CN"/>
              </w:rPr>
            </w:pPr>
          </w:p>
        </w:tc>
        <w:tc>
          <w:tcPr>
            <w:tcW w:w="8690" w:type="dxa"/>
          </w:tcPr>
          <w:p w14:paraId="534F30F8" w14:textId="77777777" w:rsidR="004A48AB" w:rsidRDefault="004A48AB" w:rsidP="004A48AB">
            <w:pPr>
              <w:spacing w:before="0" w:after="0" w:line="240" w:lineRule="auto"/>
              <w:rPr>
                <w:lang w:eastAsia="zh-CN"/>
              </w:rPr>
            </w:pPr>
          </w:p>
        </w:tc>
      </w:tr>
      <w:tr w:rsidR="004A48AB" w14:paraId="05237B54" w14:textId="77777777">
        <w:trPr>
          <w:trHeight w:val="60"/>
        </w:trPr>
        <w:tc>
          <w:tcPr>
            <w:tcW w:w="1795" w:type="dxa"/>
          </w:tcPr>
          <w:p w14:paraId="18A3E6EA" w14:textId="77777777" w:rsidR="004A48AB" w:rsidRDefault="004A48AB" w:rsidP="004A48AB">
            <w:pPr>
              <w:spacing w:before="0" w:after="0" w:line="240" w:lineRule="auto"/>
              <w:rPr>
                <w:rFonts w:eastAsiaTheme="minorEastAsia"/>
                <w:lang w:eastAsia="ja-JP"/>
              </w:rPr>
            </w:pPr>
          </w:p>
        </w:tc>
        <w:tc>
          <w:tcPr>
            <w:tcW w:w="8690" w:type="dxa"/>
          </w:tcPr>
          <w:p w14:paraId="62DE4C56" w14:textId="77777777" w:rsidR="004A48AB" w:rsidRDefault="004A48AB" w:rsidP="004A48AB">
            <w:pPr>
              <w:spacing w:before="0" w:after="0" w:line="240" w:lineRule="auto"/>
              <w:rPr>
                <w:lang w:eastAsia="zh-CN"/>
              </w:rPr>
            </w:pPr>
          </w:p>
        </w:tc>
      </w:tr>
      <w:tr w:rsidR="004A48AB" w14:paraId="59008DAC" w14:textId="77777777">
        <w:trPr>
          <w:trHeight w:val="60"/>
        </w:trPr>
        <w:tc>
          <w:tcPr>
            <w:tcW w:w="1795" w:type="dxa"/>
          </w:tcPr>
          <w:p w14:paraId="3D3EF133" w14:textId="77777777" w:rsidR="004A48AB" w:rsidRDefault="004A48AB" w:rsidP="004A48AB">
            <w:pPr>
              <w:spacing w:after="0"/>
              <w:rPr>
                <w:rFonts w:eastAsia="DengXian"/>
                <w:lang w:eastAsia="zh-CN"/>
              </w:rPr>
            </w:pPr>
          </w:p>
        </w:tc>
        <w:tc>
          <w:tcPr>
            <w:tcW w:w="8690" w:type="dxa"/>
          </w:tcPr>
          <w:p w14:paraId="32B80765" w14:textId="77777777" w:rsidR="004A48AB" w:rsidRDefault="004A48AB" w:rsidP="004A48AB">
            <w:pPr>
              <w:spacing w:after="0"/>
              <w:rPr>
                <w:lang w:eastAsia="zh-CN"/>
              </w:rPr>
            </w:pPr>
          </w:p>
        </w:tc>
      </w:tr>
      <w:tr w:rsidR="004A48AB" w14:paraId="209BD1E3" w14:textId="77777777">
        <w:tc>
          <w:tcPr>
            <w:tcW w:w="1795" w:type="dxa"/>
          </w:tcPr>
          <w:p w14:paraId="0547F37A" w14:textId="77777777" w:rsidR="004A48AB" w:rsidRDefault="004A48AB" w:rsidP="004A48AB">
            <w:pPr>
              <w:spacing w:before="0" w:after="0" w:line="240" w:lineRule="auto"/>
              <w:rPr>
                <w:lang w:val="en-US" w:eastAsia="zh-CN"/>
              </w:rPr>
            </w:pPr>
          </w:p>
        </w:tc>
        <w:tc>
          <w:tcPr>
            <w:tcW w:w="8690" w:type="dxa"/>
          </w:tcPr>
          <w:p w14:paraId="345449B1" w14:textId="77777777" w:rsidR="004A48AB" w:rsidRDefault="004A48AB" w:rsidP="004A48AB">
            <w:pPr>
              <w:spacing w:before="0" w:after="0" w:line="240" w:lineRule="auto"/>
              <w:rPr>
                <w:lang w:val="en-US" w:eastAsia="zh-CN"/>
              </w:rPr>
            </w:pPr>
          </w:p>
        </w:tc>
      </w:tr>
      <w:tr w:rsidR="004A48AB" w14:paraId="014C5132" w14:textId="77777777">
        <w:trPr>
          <w:trHeight w:val="60"/>
        </w:trPr>
        <w:tc>
          <w:tcPr>
            <w:tcW w:w="1795" w:type="dxa"/>
          </w:tcPr>
          <w:p w14:paraId="14CFA8FD" w14:textId="77777777" w:rsidR="004A48AB" w:rsidRDefault="004A48AB" w:rsidP="004A48AB">
            <w:pPr>
              <w:spacing w:after="0"/>
              <w:rPr>
                <w:rFonts w:eastAsia="DengXian"/>
                <w:lang w:eastAsia="zh-CN"/>
              </w:rPr>
            </w:pPr>
          </w:p>
        </w:tc>
        <w:tc>
          <w:tcPr>
            <w:tcW w:w="8690" w:type="dxa"/>
          </w:tcPr>
          <w:p w14:paraId="7D92BC3C" w14:textId="77777777" w:rsidR="004A48AB" w:rsidRDefault="004A48AB" w:rsidP="004A48AB">
            <w:pPr>
              <w:spacing w:after="0"/>
              <w:rPr>
                <w:lang w:eastAsia="zh-CN"/>
              </w:rPr>
            </w:pPr>
          </w:p>
        </w:tc>
      </w:tr>
      <w:tr w:rsidR="004A48AB" w14:paraId="1F5F366C" w14:textId="77777777">
        <w:trPr>
          <w:trHeight w:val="60"/>
        </w:trPr>
        <w:tc>
          <w:tcPr>
            <w:tcW w:w="1795" w:type="dxa"/>
          </w:tcPr>
          <w:p w14:paraId="67D3A754" w14:textId="77777777" w:rsidR="004A48AB" w:rsidRDefault="004A48AB" w:rsidP="004A48AB">
            <w:pPr>
              <w:spacing w:after="0"/>
              <w:rPr>
                <w:rFonts w:eastAsia="DengXian"/>
                <w:lang w:eastAsia="zh-CN"/>
              </w:rPr>
            </w:pPr>
          </w:p>
        </w:tc>
        <w:tc>
          <w:tcPr>
            <w:tcW w:w="8690" w:type="dxa"/>
          </w:tcPr>
          <w:p w14:paraId="3DC73C40" w14:textId="77777777" w:rsidR="004A48AB" w:rsidRDefault="004A48AB" w:rsidP="004A48AB">
            <w:pPr>
              <w:spacing w:after="0"/>
              <w:rPr>
                <w:lang w:eastAsia="zh-CN"/>
              </w:rPr>
            </w:pPr>
          </w:p>
        </w:tc>
      </w:tr>
      <w:tr w:rsidR="004A48AB" w14:paraId="23308301" w14:textId="77777777">
        <w:trPr>
          <w:trHeight w:val="60"/>
        </w:trPr>
        <w:tc>
          <w:tcPr>
            <w:tcW w:w="1795" w:type="dxa"/>
          </w:tcPr>
          <w:p w14:paraId="22B7988A" w14:textId="77777777" w:rsidR="004A48AB" w:rsidRDefault="004A48AB" w:rsidP="004A48AB">
            <w:pPr>
              <w:spacing w:after="0"/>
              <w:rPr>
                <w:rFonts w:eastAsia="DengXian"/>
                <w:lang w:eastAsia="zh-CN"/>
              </w:rPr>
            </w:pPr>
          </w:p>
        </w:tc>
        <w:tc>
          <w:tcPr>
            <w:tcW w:w="8690" w:type="dxa"/>
          </w:tcPr>
          <w:p w14:paraId="7863AEA9" w14:textId="77777777" w:rsidR="004A48AB" w:rsidRDefault="004A48AB" w:rsidP="004A48AB">
            <w:pPr>
              <w:spacing w:after="0"/>
              <w:rPr>
                <w:rFonts w:eastAsiaTheme="minorEastAsia"/>
                <w:lang w:eastAsia="ja-JP"/>
              </w:rPr>
            </w:pPr>
          </w:p>
        </w:tc>
      </w:tr>
      <w:tr w:rsidR="004A48AB" w14:paraId="52C54BA3" w14:textId="77777777">
        <w:trPr>
          <w:trHeight w:val="60"/>
        </w:trPr>
        <w:tc>
          <w:tcPr>
            <w:tcW w:w="1795" w:type="dxa"/>
          </w:tcPr>
          <w:p w14:paraId="171E8FB6" w14:textId="77777777" w:rsidR="004A48AB" w:rsidRDefault="004A48AB" w:rsidP="004A48AB">
            <w:pPr>
              <w:spacing w:after="0"/>
              <w:rPr>
                <w:rFonts w:eastAsiaTheme="minorEastAsia"/>
                <w:lang w:eastAsia="ja-JP"/>
              </w:rPr>
            </w:pPr>
          </w:p>
        </w:tc>
        <w:tc>
          <w:tcPr>
            <w:tcW w:w="8690" w:type="dxa"/>
          </w:tcPr>
          <w:p w14:paraId="0A7C0480" w14:textId="77777777" w:rsidR="004A48AB" w:rsidRDefault="004A48AB" w:rsidP="004A48AB">
            <w:pPr>
              <w:spacing w:after="0"/>
              <w:rPr>
                <w:rFonts w:eastAsiaTheme="minorEastAsia"/>
                <w:lang w:eastAsia="ja-JP"/>
              </w:rPr>
            </w:pPr>
          </w:p>
        </w:tc>
      </w:tr>
      <w:tr w:rsidR="004A48AB" w14:paraId="6D1DFD93" w14:textId="77777777">
        <w:trPr>
          <w:trHeight w:val="60"/>
        </w:trPr>
        <w:tc>
          <w:tcPr>
            <w:tcW w:w="1795" w:type="dxa"/>
          </w:tcPr>
          <w:p w14:paraId="75F37B56" w14:textId="77777777" w:rsidR="004A48AB" w:rsidRDefault="004A48AB" w:rsidP="004A48AB">
            <w:pPr>
              <w:spacing w:after="0"/>
              <w:rPr>
                <w:lang w:eastAsia="zh-CN"/>
              </w:rPr>
            </w:pPr>
          </w:p>
        </w:tc>
        <w:tc>
          <w:tcPr>
            <w:tcW w:w="8690" w:type="dxa"/>
          </w:tcPr>
          <w:p w14:paraId="18CF8B41" w14:textId="77777777" w:rsidR="004A48AB" w:rsidRDefault="004A48AB" w:rsidP="004A48AB">
            <w:pPr>
              <w:spacing w:after="0"/>
              <w:rPr>
                <w:lang w:eastAsia="zh-CN"/>
              </w:rPr>
            </w:pPr>
          </w:p>
        </w:tc>
      </w:tr>
      <w:tr w:rsidR="004A48AB" w14:paraId="23F8084A" w14:textId="77777777">
        <w:trPr>
          <w:trHeight w:val="60"/>
        </w:trPr>
        <w:tc>
          <w:tcPr>
            <w:tcW w:w="1795" w:type="dxa"/>
          </w:tcPr>
          <w:p w14:paraId="3295DCC0" w14:textId="77777777" w:rsidR="004A48AB" w:rsidRDefault="004A48AB" w:rsidP="004A48AB">
            <w:pPr>
              <w:spacing w:after="0"/>
              <w:rPr>
                <w:lang w:val="en-US" w:eastAsia="zh-CN"/>
              </w:rPr>
            </w:pPr>
          </w:p>
        </w:tc>
        <w:tc>
          <w:tcPr>
            <w:tcW w:w="8690" w:type="dxa"/>
          </w:tcPr>
          <w:p w14:paraId="3A427E67" w14:textId="77777777" w:rsidR="004A48AB" w:rsidRDefault="004A48AB" w:rsidP="004A48AB">
            <w:pPr>
              <w:spacing w:after="0"/>
              <w:rPr>
                <w:lang w:val="en-US" w:eastAsia="zh-CN"/>
              </w:rPr>
            </w:pPr>
          </w:p>
        </w:tc>
      </w:tr>
      <w:tr w:rsidR="004A48AB" w14:paraId="4E9DF508" w14:textId="77777777">
        <w:trPr>
          <w:trHeight w:val="60"/>
        </w:trPr>
        <w:tc>
          <w:tcPr>
            <w:tcW w:w="1795" w:type="dxa"/>
          </w:tcPr>
          <w:p w14:paraId="7D62D4AC" w14:textId="77777777" w:rsidR="004A48AB" w:rsidRDefault="004A48AB" w:rsidP="004A48AB">
            <w:pPr>
              <w:spacing w:after="0"/>
              <w:rPr>
                <w:lang w:val="en-US" w:eastAsia="zh-CN"/>
              </w:rPr>
            </w:pPr>
          </w:p>
        </w:tc>
        <w:tc>
          <w:tcPr>
            <w:tcW w:w="8690" w:type="dxa"/>
          </w:tcPr>
          <w:p w14:paraId="5385C9DD" w14:textId="77777777" w:rsidR="004A48AB" w:rsidRDefault="004A48AB" w:rsidP="004A48AB">
            <w:pPr>
              <w:spacing w:after="0"/>
              <w:rPr>
                <w:lang w:val="en-US" w:eastAsia="zh-CN"/>
              </w:rPr>
            </w:pPr>
          </w:p>
        </w:tc>
      </w:tr>
      <w:tr w:rsidR="004A48AB" w14:paraId="0A325754" w14:textId="77777777">
        <w:trPr>
          <w:trHeight w:val="60"/>
        </w:trPr>
        <w:tc>
          <w:tcPr>
            <w:tcW w:w="1795" w:type="dxa"/>
          </w:tcPr>
          <w:p w14:paraId="1CCE1444" w14:textId="77777777" w:rsidR="004A48AB" w:rsidRDefault="004A48AB" w:rsidP="004A48AB">
            <w:pPr>
              <w:spacing w:after="0"/>
              <w:rPr>
                <w:rFonts w:eastAsiaTheme="minorEastAsia"/>
                <w:lang w:val="en-US" w:eastAsia="ja-JP"/>
              </w:rPr>
            </w:pPr>
          </w:p>
        </w:tc>
        <w:tc>
          <w:tcPr>
            <w:tcW w:w="8690" w:type="dxa"/>
          </w:tcPr>
          <w:p w14:paraId="28EC3ECF" w14:textId="77777777" w:rsidR="004A48AB" w:rsidRDefault="004A48AB" w:rsidP="004A48AB">
            <w:pPr>
              <w:spacing w:after="0"/>
              <w:rPr>
                <w:rFonts w:eastAsiaTheme="minorEastAsia"/>
                <w:lang w:val="en-US" w:eastAsia="ja-JP"/>
              </w:rPr>
            </w:pPr>
          </w:p>
        </w:tc>
      </w:tr>
      <w:tr w:rsidR="004A48AB" w14:paraId="4BC9AFB0" w14:textId="77777777">
        <w:trPr>
          <w:trHeight w:val="60"/>
        </w:trPr>
        <w:tc>
          <w:tcPr>
            <w:tcW w:w="1795" w:type="dxa"/>
          </w:tcPr>
          <w:p w14:paraId="484CF9F9" w14:textId="77777777" w:rsidR="004A48AB" w:rsidRDefault="004A48AB" w:rsidP="004A48AB">
            <w:pPr>
              <w:spacing w:after="0"/>
              <w:rPr>
                <w:rFonts w:eastAsiaTheme="minorEastAsia"/>
                <w:lang w:val="en-US" w:eastAsia="ja-JP"/>
              </w:rPr>
            </w:pPr>
          </w:p>
        </w:tc>
        <w:tc>
          <w:tcPr>
            <w:tcW w:w="8690" w:type="dxa"/>
          </w:tcPr>
          <w:p w14:paraId="4C1E91BC" w14:textId="77777777" w:rsidR="004A48AB" w:rsidRDefault="004A48AB" w:rsidP="004A48AB">
            <w:pPr>
              <w:spacing w:after="0"/>
              <w:rPr>
                <w:rFonts w:eastAsiaTheme="minorEastAsia"/>
                <w:lang w:val="en-US" w:eastAsia="ja-JP"/>
              </w:rPr>
            </w:pPr>
          </w:p>
        </w:tc>
      </w:tr>
      <w:tr w:rsidR="004A48AB" w14:paraId="1733A9F6" w14:textId="77777777">
        <w:trPr>
          <w:trHeight w:val="60"/>
        </w:trPr>
        <w:tc>
          <w:tcPr>
            <w:tcW w:w="1795" w:type="dxa"/>
          </w:tcPr>
          <w:p w14:paraId="1365DD57" w14:textId="77777777" w:rsidR="004A48AB" w:rsidRDefault="004A48AB" w:rsidP="004A48AB">
            <w:pPr>
              <w:spacing w:after="0"/>
              <w:rPr>
                <w:rFonts w:eastAsia="Malgun Gothic"/>
                <w:lang w:val="en-US" w:eastAsia="ko-KR"/>
              </w:rPr>
            </w:pPr>
          </w:p>
        </w:tc>
        <w:tc>
          <w:tcPr>
            <w:tcW w:w="8690" w:type="dxa"/>
          </w:tcPr>
          <w:p w14:paraId="45E90362" w14:textId="77777777" w:rsidR="004A48AB" w:rsidRDefault="004A48AB" w:rsidP="004A48AB">
            <w:pPr>
              <w:spacing w:after="0"/>
              <w:rPr>
                <w:rFonts w:eastAsiaTheme="minorEastAsia"/>
                <w:lang w:val="en-US" w:eastAsia="ja-JP"/>
              </w:rPr>
            </w:pPr>
          </w:p>
        </w:tc>
      </w:tr>
      <w:tr w:rsidR="004A48AB" w14:paraId="4B866F8F" w14:textId="77777777">
        <w:trPr>
          <w:trHeight w:val="60"/>
        </w:trPr>
        <w:tc>
          <w:tcPr>
            <w:tcW w:w="1795" w:type="dxa"/>
          </w:tcPr>
          <w:p w14:paraId="340BF04D" w14:textId="77777777" w:rsidR="004A48AB" w:rsidRDefault="004A48AB" w:rsidP="004A48AB">
            <w:pPr>
              <w:spacing w:after="0"/>
              <w:rPr>
                <w:rFonts w:eastAsia="Malgun Gothic"/>
                <w:lang w:val="en-US" w:eastAsia="ko-KR"/>
              </w:rPr>
            </w:pPr>
          </w:p>
        </w:tc>
        <w:tc>
          <w:tcPr>
            <w:tcW w:w="8690" w:type="dxa"/>
          </w:tcPr>
          <w:p w14:paraId="490E7AB6" w14:textId="77777777" w:rsidR="004A48AB" w:rsidRDefault="004A48AB" w:rsidP="004A48AB">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Heading2"/>
        <w:numPr>
          <w:ilvl w:val="1"/>
          <w:numId w:val="8"/>
        </w:numPr>
        <w:tabs>
          <w:tab w:val="left" w:pos="360"/>
        </w:tabs>
        <w:ind w:left="360" w:hanging="360"/>
        <w:rPr>
          <w:lang w:val="en-US"/>
        </w:rPr>
      </w:pPr>
      <w:r>
        <w:rPr>
          <w:lang w:val="en-US"/>
        </w:rPr>
        <w:lastRenderedPageBreak/>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ListParagraph"/>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ListParagraph"/>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77777777" w:rsidR="00814C31" w:rsidRDefault="00814C31" w:rsidP="00814C31">
            <w:pPr>
              <w:spacing w:before="0" w:after="0" w:line="240" w:lineRule="auto"/>
              <w:rPr>
                <w:rFonts w:eastAsiaTheme="minorEastAsia"/>
                <w:lang w:eastAsia="zh-CN"/>
              </w:rPr>
            </w:pPr>
          </w:p>
        </w:tc>
        <w:tc>
          <w:tcPr>
            <w:tcW w:w="8690" w:type="dxa"/>
          </w:tcPr>
          <w:p w14:paraId="076C01F1" w14:textId="77777777" w:rsidR="00814C31" w:rsidRDefault="00814C31" w:rsidP="00814C31">
            <w:pPr>
              <w:spacing w:before="0" w:after="0" w:line="240" w:lineRule="auto"/>
              <w:rPr>
                <w:lang w:eastAsia="zh-CN"/>
              </w:rPr>
            </w:pPr>
          </w:p>
        </w:tc>
      </w:tr>
      <w:tr w:rsidR="00814C31" w14:paraId="1D802782" w14:textId="77777777">
        <w:tc>
          <w:tcPr>
            <w:tcW w:w="1795" w:type="dxa"/>
          </w:tcPr>
          <w:p w14:paraId="0A39F5A4" w14:textId="77777777" w:rsidR="00814C31" w:rsidRDefault="00814C31" w:rsidP="00814C31">
            <w:pPr>
              <w:spacing w:before="0" w:after="0" w:line="240" w:lineRule="auto"/>
              <w:rPr>
                <w:rFonts w:eastAsia="DengXian"/>
                <w:lang w:eastAsia="zh-CN"/>
              </w:rPr>
            </w:pPr>
          </w:p>
        </w:tc>
        <w:tc>
          <w:tcPr>
            <w:tcW w:w="8690" w:type="dxa"/>
          </w:tcPr>
          <w:p w14:paraId="6C914E92" w14:textId="77777777" w:rsidR="00814C31" w:rsidRDefault="00814C31" w:rsidP="00814C31">
            <w:pPr>
              <w:spacing w:before="0" w:after="0" w:line="240" w:lineRule="auto"/>
              <w:rPr>
                <w:lang w:eastAsia="zh-CN"/>
              </w:rPr>
            </w:pPr>
          </w:p>
        </w:tc>
      </w:tr>
      <w:tr w:rsidR="00814C31" w14:paraId="3E9D5F1F" w14:textId="77777777">
        <w:trPr>
          <w:trHeight w:val="60"/>
        </w:trPr>
        <w:tc>
          <w:tcPr>
            <w:tcW w:w="1795" w:type="dxa"/>
          </w:tcPr>
          <w:p w14:paraId="5878726D" w14:textId="77777777" w:rsidR="00814C31" w:rsidRDefault="00814C31" w:rsidP="00814C31">
            <w:pPr>
              <w:spacing w:after="0"/>
              <w:rPr>
                <w:rFonts w:eastAsia="DengXian"/>
                <w:lang w:eastAsia="zh-CN"/>
              </w:rPr>
            </w:pPr>
          </w:p>
        </w:tc>
        <w:tc>
          <w:tcPr>
            <w:tcW w:w="8690" w:type="dxa"/>
          </w:tcPr>
          <w:p w14:paraId="1FCAB563" w14:textId="77777777" w:rsidR="00814C31" w:rsidRDefault="00814C31" w:rsidP="00814C31">
            <w:pPr>
              <w:spacing w:after="0"/>
              <w:rPr>
                <w:lang w:eastAsia="zh-CN"/>
              </w:rPr>
            </w:pPr>
          </w:p>
        </w:tc>
      </w:tr>
      <w:tr w:rsidR="00814C31" w14:paraId="26D16FC6" w14:textId="77777777">
        <w:trPr>
          <w:trHeight w:val="60"/>
        </w:trPr>
        <w:tc>
          <w:tcPr>
            <w:tcW w:w="1795" w:type="dxa"/>
          </w:tcPr>
          <w:p w14:paraId="3656FF08" w14:textId="77777777" w:rsidR="00814C31" w:rsidRDefault="00814C31" w:rsidP="00814C31">
            <w:pPr>
              <w:spacing w:after="0"/>
              <w:rPr>
                <w:rFonts w:eastAsia="DengXian"/>
                <w:lang w:eastAsia="zh-CN"/>
              </w:rPr>
            </w:pPr>
          </w:p>
        </w:tc>
        <w:tc>
          <w:tcPr>
            <w:tcW w:w="8690" w:type="dxa"/>
          </w:tcPr>
          <w:p w14:paraId="4282966B" w14:textId="77777777" w:rsidR="00814C31" w:rsidRDefault="00814C31" w:rsidP="00814C31">
            <w:pPr>
              <w:spacing w:after="0"/>
              <w:rPr>
                <w:lang w:eastAsia="zh-CN"/>
              </w:rPr>
            </w:pPr>
          </w:p>
        </w:tc>
      </w:tr>
      <w:tr w:rsidR="00814C31" w14:paraId="00BF47EA" w14:textId="77777777">
        <w:tc>
          <w:tcPr>
            <w:tcW w:w="1795" w:type="dxa"/>
          </w:tcPr>
          <w:p w14:paraId="4BB9BDCB" w14:textId="77777777" w:rsidR="00814C31" w:rsidRDefault="00814C31" w:rsidP="00814C31">
            <w:pPr>
              <w:spacing w:before="0" w:after="0" w:line="240" w:lineRule="auto"/>
              <w:rPr>
                <w:lang w:val="en-US" w:eastAsia="zh-CN"/>
              </w:rPr>
            </w:pPr>
          </w:p>
        </w:tc>
        <w:tc>
          <w:tcPr>
            <w:tcW w:w="8690" w:type="dxa"/>
          </w:tcPr>
          <w:p w14:paraId="2FB2FDCC" w14:textId="77777777" w:rsidR="00814C31" w:rsidRDefault="00814C31" w:rsidP="00814C31">
            <w:pPr>
              <w:spacing w:before="0" w:after="0" w:line="240" w:lineRule="auto"/>
              <w:rPr>
                <w:lang w:val="en-US" w:eastAsia="zh-CN"/>
              </w:rPr>
            </w:pPr>
          </w:p>
        </w:tc>
      </w:tr>
      <w:tr w:rsidR="00814C31" w14:paraId="7EB24487" w14:textId="77777777">
        <w:trPr>
          <w:trHeight w:val="60"/>
        </w:trPr>
        <w:tc>
          <w:tcPr>
            <w:tcW w:w="1795" w:type="dxa"/>
          </w:tcPr>
          <w:p w14:paraId="45369674" w14:textId="77777777" w:rsidR="00814C31" w:rsidRDefault="00814C31" w:rsidP="00814C31">
            <w:pPr>
              <w:spacing w:after="0"/>
              <w:rPr>
                <w:rFonts w:eastAsia="DengXian"/>
                <w:lang w:eastAsia="zh-CN"/>
              </w:rPr>
            </w:pPr>
          </w:p>
        </w:tc>
        <w:tc>
          <w:tcPr>
            <w:tcW w:w="8690" w:type="dxa"/>
          </w:tcPr>
          <w:p w14:paraId="5A36ADB1" w14:textId="77777777" w:rsidR="00814C31" w:rsidRDefault="00814C31" w:rsidP="00814C31">
            <w:pPr>
              <w:spacing w:after="0"/>
              <w:rPr>
                <w:lang w:eastAsia="zh-CN"/>
              </w:rPr>
            </w:pPr>
          </w:p>
        </w:tc>
      </w:tr>
      <w:tr w:rsidR="00814C31" w14:paraId="4A4DD7DD" w14:textId="77777777">
        <w:trPr>
          <w:trHeight w:val="60"/>
        </w:trPr>
        <w:tc>
          <w:tcPr>
            <w:tcW w:w="1795" w:type="dxa"/>
          </w:tcPr>
          <w:p w14:paraId="17FBD818" w14:textId="77777777" w:rsidR="00814C31" w:rsidRDefault="00814C31" w:rsidP="00814C31">
            <w:pPr>
              <w:spacing w:after="0"/>
              <w:rPr>
                <w:rFonts w:eastAsiaTheme="minorEastAsia"/>
                <w:lang w:eastAsia="ja-JP"/>
              </w:rPr>
            </w:pPr>
          </w:p>
        </w:tc>
        <w:tc>
          <w:tcPr>
            <w:tcW w:w="8690" w:type="dxa"/>
          </w:tcPr>
          <w:p w14:paraId="339DDDAC" w14:textId="7F08088D" w:rsidR="00814C31" w:rsidRDefault="00814C31" w:rsidP="00814C31">
            <w:pPr>
              <w:tabs>
                <w:tab w:val="left" w:pos="2859"/>
              </w:tabs>
              <w:spacing w:after="0"/>
              <w:rPr>
                <w:rFonts w:eastAsiaTheme="minorEastAsia"/>
                <w:lang w:eastAsia="ja-JP"/>
              </w:rPr>
            </w:pPr>
            <w:r>
              <w:rPr>
                <w:rFonts w:eastAsiaTheme="minorEastAsia"/>
                <w:lang w:eastAsia="ja-JP"/>
              </w:rPr>
              <w:tab/>
            </w:r>
          </w:p>
        </w:tc>
      </w:tr>
      <w:tr w:rsidR="00814C31" w14:paraId="5AEFA2FA" w14:textId="77777777">
        <w:trPr>
          <w:trHeight w:val="60"/>
        </w:trPr>
        <w:tc>
          <w:tcPr>
            <w:tcW w:w="1795" w:type="dxa"/>
          </w:tcPr>
          <w:p w14:paraId="275F24F5" w14:textId="77777777" w:rsidR="00814C31" w:rsidRDefault="00814C31" w:rsidP="00814C31">
            <w:pPr>
              <w:spacing w:after="0"/>
              <w:rPr>
                <w:rFonts w:eastAsia="DengXian"/>
                <w:lang w:eastAsia="zh-CN"/>
              </w:rPr>
            </w:pPr>
          </w:p>
        </w:tc>
        <w:tc>
          <w:tcPr>
            <w:tcW w:w="8690" w:type="dxa"/>
          </w:tcPr>
          <w:p w14:paraId="0819A585" w14:textId="77777777" w:rsidR="00814C31" w:rsidRDefault="00814C31" w:rsidP="00814C31">
            <w:pPr>
              <w:spacing w:after="0"/>
              <w:rPr>
                <w:rFonts w:eastAsiaTheme="minorEastAsia"/>
                <w:lang w:eastAsia="ja-JP"/>
              </w:rPr>
            </w:pPr>
          </w:p>
        </w:tc>
      </w:tr>
      <w:tr w:rsidR="00814C31" w14:paraId="113E5D5E" w14:textId="77777777">
        <w:trPr>
          <w:trHeight w:val="60"/>
        </w:trPr>
        <w:tc>
          <w:tcPr>
            <w:tcW w:w="1795" w:type="dxa"/>
          </w:tcPr>
          <w:p w14:paraId="364C2B7C" w14:textId="77777777" w:rsidR="00814C31" w:rsidRDefault="00814C31" w:rsidP="00814C31">
            <w:pPr>
              <w:spacing w:after="0"/>
              <w:rPr>
                <w:lang w:eastAsia="zh-CN"/>
              </w:rPr>
            </w:pPr>
          </w:p>
        </w:tc>
        <w:tc>
          <w:tcPr>
            <w:tcW w:w="8690" w:type="dxa"/>
          </w:tcPr>
          <w:p w14:paraId="232D05A5" w14:textId="77777777" w:rsidR="00814C31" w:rsidRDefault="00814C31" w:rsidP="00814C31">
            <w:pPr>
              <w:spacing w:after="0"/>
              <w:rPr>
                <w:lang w:eastAsia="zh-CN"/>
              </w:rPr>
            </w:pPr>
          </w:p>
        </w:tc>
      </w:tr>
      <w:tr w:rsidR="00814C31" w14:paraId="15766F6F" w14:textId="77777777">
        <w:trPr>
          <w:trHeight w:val="60"/>
        </w:trPr>
        <w:tc>
          <w:tcPr>
            <w:tcW w:w="1795" w:type="dxa"/>
          </w:tcPr>
          <w:p w14:paraId="20908B22" w14:textId="77777777" w:rsidR="00814C31" w:rsidRDefault="00814C31" w:rsidP="00814C31">
            <w:pPr>
              <w:spacing w:after="0"/>
              <w:rPr>
                <w:lang w:val="en-US" w:eastAsia="zh-CN"/>
              </w:rPr>
            </w:pPr>
          </w:p>
        </w:tc>
        <w:tc>
          <w:tcPr>
            <w:tcW w:w="8690" w:type="dxa"/>
          </w:tcPr>
          <w:p w14:paraId="643662BA" w14:textId="77777777" w:rsidR="00814C31" w:rsidRDefault="00814C31" w:rsidP="00814C31">
            <w:pPr>
              <w:spacing w:after="0"/>
              <w:rPr>
                <w:lang w:val="en-US" w:eastAsia="zh-CN"/>
              </w:rPr>
            </w:pPr>
          </w:p>
        </w:tc>
      </w:tr>
      <w:tr w:rsidR="00814C31" w14:paraId="2FAF1090" w14:textId="77777777">
        <w:trPr>
          <w:trHeight w:val="60"/>
        </w:trPr>
        <w:tc>
          <w:tcPr>
            <w:tcW w:w="1795" w:type="dxa"/>
          </w:tcPr>
          <w:p w14:paraId="7B9DC472" w14:textId="77777777" w:rsidR="00814C31" w:rsidRDefault="00814C31" w:rsidP="00814C31">
            <w:pPr>
              <w:spacing w:after="0"/>
              <w:rPr>
                <w:lang w:val="en-US" w:eastAsia="zh-CN"/>
              </w:rPr>
            </w:pPr>
          </w:p>
        </w:tc>
        <w:tc>
          <w:tcPr>
            <w:tcW w:w="8690" w:type="dxa"/>
          </w:tcPr>
          <w:p w14:paraId="6E86426C" w14:textId="77777777" w:rsidR="00814C31" w:rsidRDefault="00814C31" w:rsidP="00814C31">
            <w:pPr>
              <w:spacing w:after="0"/>
              <w:rPr>
                <w:lang w:val="en-US" w:eastAsia="zh-CN"/>
              </w:rPr>
            </w:pPr>
          </w:p>
        </w:tc>
      </w:tr>
      <w:tr w:rsidR="00814C31" w14:paraId="2B96F15D" w14:textId="77777777">
        <w:trPr>
          <w:trHeight w:val="60"/>
        </w:trPr>
        <w:tc>
          <w:tcPr>
            <w:tcW w:w="1795" w:type="dxa"/>
          </w:tcPr>
          <w:p w14:paraId="6A1B2A5E" w14:textId="77777777" w:rsidR="00814C31" w:rsidRDefault="00814C31" w:rsidP="00814C31">
            <w:pPr>
              <w:spacing w:after="0"/>
              <w:rPr>
                <w:rFonts w:eastAsiaTheme="minorEastAsia"/>
                <w:lang w:val="en-US" w:eastAsia="ja-JP"/>
              </w:rPr>
            </w:pPr>
          </w:p>
        </w:tc>
        <w:tc>
          <w:tcPr>
            <w:tcW w:w="8690" w:type="dxa"/>
          </w:tcPr>
          <w:p w14:paraId="2F3551FC" w14:textId="77777777" w:rsidR="00814C31" w:rsidRDefault="00814C31" w:rsidP="00814C31">
            <w:pPr>
              <w:spacing w:after="0"/>
              <w:rPr>
                <w:rFonts w:eastAsiaTheme="minorEastAsia"/>
                <w:lang w:val="en-US" w:eastAsia="ja-JP"/>
              </w:rPr>
            </w:pPr>
          </w:p>
        </w:tc>
      </w:tr>
      <w:tr w:rsidR="00814C31" w14:paraId="164623D0" w14:textId="77777777">
        <w:trPr>
          <w:trHeight w:val="60"/>
        </w:trPr>
        <w:tc>
          <w:tcPr>
            <w:tcW w:w="1795" w:type="dxa"/>
          </w:tcPr>
          <w:p w14:paraId="58B634D5" w14:textId="77777777" w:rsidR="00814C31" w:rsidRDefault="00814C31" w:rsidP="00814C31">
            <w:pPr>
              <w:spacing w:after="0"/>
              <w:rPr>
                <w:rFonts w:eastAsiaTheme="minorEastAsia"/>
                <w:lang w:val="en-US" w:eastAsia="ja-JP"/>
              </w:rPr>
            </w:pPr>
          </w:p>
        </w:tc>
        <w:tc>
          <w:tcPr>
            <w:tcW w:w="8690" w:type="dxa"/>
          </w:tcPr>
          <w:p w14:paraId="6115A41F" w14:textId="77777777" w:rsidR="00814C31" w:rsidRDefault="00814C31" w:rsidP="00814C31">
            <w:pPr>
              <w:spacing w:after="0"/>
              <w:rPr>
                <w:rFonts w:eastAsiaTheme="minorEastAsia"/>
                <w:lang w:val="en-US" w:eastAsia="ja-JP"/>
              </w:rPr>
            </w:pPr>
          </w:p>
        </w:tc>
      </w:tr>
      <w:tr w:rsidR="00814C31" w14:paraId="5A5FC853" w14:textId="77777777">
        <w:trPr>
          <w:trHeight w:val="60"/>
        </w:trPr>
        <w:tc>
          <w:tcPr>
            <w:tcW w:w="1795" w:type="dxa"/>
          </w:tcPr>
          <w:p w14:paraId="1BD8A148" w14:textId="77777777" w:rsidR="00814C31" w:rsidRDefault="00814C31" w:rsidP="00814C31">
            <w:pPr>
              <w:spacing w:after="0"/>
              <w:rPr>
                <w:rFonts w:eastAsia="Malgun Gothic"/>
                <w:lang w:val="en-US" w:eastAsia="ko-KR"/>
              </w:rPr>
            </w:pPr>
          </w:p>
        </w:tc>
        <w:tc>
          <w:tcPr>
            <w:tcW w:w="8690" w:type="dxa"/>
          </w:tcPr>
          <w:p w14:paraId="60AFFBE7" w14:textId="77777777" w:rsidR="00814C31" w:rsidRDefault="00814C31" w:rsidP="00814C31">
            <w:pPr>
              <w:spacing w:after="0"/>
              <w:rPr>
                <w:rFonts w:eastAsiaTheme="minorEastAsia"/>
                <w:lang w:val="en-US" w:eastAsia="ja-JP"/>
              </w:rPr>
            </w:pPr>
          </w:p>
        </w:tc>
      </w:tr>
      <w:tr w:rsidR="00814C31" w14:paraId="23C5683B" w14:textId="77777777">
        <w:trPr>
          <w:trHeight w:val="60"/>
        </w:trPr>
        <w:tc>
          <w:tcPr>
            <w:tcW w:w="1795" w:type="dxa"/>
          </w:tcPr>
          <w:p w14:paraId="2794F836" w14:textId="77777777" w:rsidR="00814C31" w:rsidRDefault="00814C31" w:rsidP="00814C31">
            <w:pPr>
              <w:spacing w:after="0"/>
              <w:rPr>
                <w:rFonts w:eastAsia="Malgun Gothic"/>
                <w:lang w:val="en-US" w:eastAsia="ko-KR"/>
              </w:rPr>
            </w:pPr>
          </w:p>
        </w:tc>
        <w:tc>
          <w:tcPr>
            <w:tcW w:w="8690" w:type="dxa"/>
          </w:tcPr>
          <w:p w14:paraId="19030437" w14:textId="77777777" w:rsidR="00814C31" w:rsidRDefault="00814C31" w:rsidP="00814C31">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Heading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ListParagraph"/>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lastRenderedPageBreak/>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F5568B" w14:paraId="1A643656" w14:textId="77777777">
        <w:tc>
          <w:tcPr>
            <w:tcW w:w="1795" w:type="dxa"/>
          </w:tcPr>
          <w:p w14:paraId="0B8D81DF" w14:textId="77777777" w:rsidR="00F5568B" w:rsidRDefault="00F5568B">
            <w:pPr>
              <w:spacing w:before="0" w:after="0" w:line="240" w:lineRule="auto"/>
              <w:rPr>
                <w:lang w:eastAsia="zh-CN"/>
              </w:rPr>
            </w:pPr>
          </w:p>
        </w:tc>
        <w:tc>
          <w:tcPr>
            <w:tcW w:w="8690" w:type="dxa"/>
          </w:tcPr>
          <w:p w14:paraId="4EBBEC47" w14:textId="77777777" w:rsidR="00F5568B" w:rsidRDefault="00F5568B">
            <w:pPr>
              <w:spacing w:before="0" w:after="0" w:line="240" w:lineRule="auto"/>
              <w:rPr>
                <w:lang w:eastAsia="zh-CN"/>
              </w:rPr>
            </w:pPr>
          </w:p>
        </w:tc>
      </w:tr>
      <w:tr w:rsidR="00F5568B" w14:paraId="2E9122D8" w14:textId="77777777">
        <w:tc>
          <w:tcPr>
            <w:tcW w:w="1795" w:type="dxa"/>
          </w:tcPr>
          <w:p w14:paraId="11855338" w14:textId="77777777" w:rsidR="00F5568B" w:rsidRDefault="00F5568B">
            <w:pPr>
              <w:spacing w:before="0" w:after="0" w:line="240" w:lineRule="auto"/>
              <w:rPr>
                <w:lang w:eastAsia="zh-CN"/>
              </w:rPr>
            </w:pPr>
          </w:p>
        </w:tc>
        <w:tc>
          <w:tcPr>
            <w:tcW w:w="8690" w:type="dxa"/>
          </w:tcPr>
          <w:p w14:paraId="42D633E1" w14:textId="77777777" w:rsidR="00F5568B" w:rsidRDefault="00F5568B">
            <w:pPr>
              <w:spacing w:before="0" w:after="0" w:line="240" w:lineRule="auto"/>
              <w:rPr>
                <w:lang w:eastAsia="zh-CN"/>
              </w:rPr>
            </w:pPr>
          </w:p>
        </w:tc>
      </w:tr>
      <w:tr w:rsidR="00F5568B" w14:paraId="10094246" w14:textId="77777777">
        <w:tc>
          <w:tcPr>
            <w:tcW w:w="1795" w:type="dxa"/>
          </w:tcPr>
          <w:p w14:paraId="10F285B9" w14:textId="77777777" w:rsidR="00F5568B" w:rsidRDefault="00F5568B">
            <w:pPr>
              <w:spacing w:before="0" w:after="0" w:line="240" w:lineRule="auto"/>
              <w:rPr>
                <w:lang w:eastAsia="zh-CN"/>
              </w:rPr>
            </w:pPr>
          </w:p>
        </w:tc>
        <w:tc>
          <w:tcPr>
            <w:tcW w:w="8690" w:type="dxa"/>
          </w:tcPr>
          <w:p w14:paraId="4300C819" w14:textId="77777777" w:rsidR="00F5568B" w:rsidRDefault="00F5568B">
            <w:pPr>
              <w:spacing w:before="0" w:after="0" w:line="240" w:lineRule="auto"/>
              <w:rPr>
                <w:lang w:eastAsia="zh-CN"/>
              </w:rPr>
            </w:pPr>
          </w:p>
        </w:tc>
      </w:tr>
      <w:tr w:rsidR="00F5568B" w14:paraId="2EF583DC" w14:textId="77777777">
        <w:tc>
          <w:tcPr>
            <w:tcW w:w="1795" w:type="dxa"/>
          </w:tcPr>
          <w:p w14:paraId="4E402D14" w14:textId="77777777" w:rsidR="00F5568B" w:rsidRDefault="00F5568B">
            <w:pPr>
              <w:spacing w:before="0" w:after="0" w:line="240" w:lineRule="auto"/>
              <w:rPr>
                <w:rFonts w:eastAsiaTheme="minorEastAsia"/>
                <w:lang w:eastAsia="zh-CN"/>
              </w:rPr>
            </w:pPr>
          </w:p>
        </w:tc>
        <w:tc>
          <w:tcPr>
            <w:tcW w:w="8690" w:type="dxa"/>
          </w:tcPr>
          <w:p w14:paraId="0F0E3435" w14:textId="77777777" w:rsidR="00F5568B" w:rsidRDefault="00F5568B">
            <w:pPr>
              <w:spacing w:before="0" w:after="0" w:line="240" w:lineRule="auto"/>
              <w:rPr>
                <w:rFonts w:eastAsiaTheme="minorEastAsia"/>
                <w:lang w:eastAsia="zh-CN"/>
              </w:rPr>
            </w:pPr>
          </w:p>
        </w:tc>
      </w:tr>
    </w:tbl>
    <w:p w14:paraId="1BD06804" w14:textId="77777777" w:rsidR="00F5568B" w:rsidRDefault="0030247E">
      <w:pPr>
        <w:pStyle w:val="Heading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338BA213" w14:textId="77777777" w:rsidR="00F5568B" w:rsidRDefault="0030247E">
      <w:pPr>
        <w:spacing w:after="120"/>
        <w:jc w:val="both"/>
        <w:rPr>
          <w:sz w:val="22"/>
          <w:szCs w:val="22"/>
        </w:rPr>
      </w:pPr>
      <w:r>
        <w:rPr>
          <w:sz w:val="22"/>
          <w:szCs w:val="22"/>
          <w:highlight w:val="yellow"/>
        </w:rPr>
        <w:t>To be updated.</w:t>
      </w:r>
    </w:p>
    <w:p w14:paraId="0ED57D62" w14:textId="77777777" w:rsidR="00F5568B" w:rsidRDefault="0030247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5" w:history="1">
              <w:r w:rsidR="0030247E">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6" w:history="1">
              <w:r w:rsidR="0030247E">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673BA3">
            <w:pPr>
              <w:overflowPunct/>
              <w:autoSpaceDE/>
              <w:autoSpaceDN/>
              <w:adjustRightInd/>
              <w:spacing w:after="0" w:line="240" w:lineRule="auto"/>
              <w:textAlignment w:val="auto"/>
              <w:rPr>
                <w:rFonts w:eastAsia="MS PGothic"/>
                <w:color w:val="000000"/>
                <w:lang w:val="en-US" w:eastAsia="ja-JP"/>
              </w:rPr>
            </w:pPr>
            <w:hyperlink r:id="rId57" w:history="1">
              <w:r w:rsidR="0030247E">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673BA3">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8" w:history="1">
              <w:r w:rsidR="0030247E">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673BA3">
            <w:pPr>
              <w:overflowPunct/>
              <w:autoSpaceDE/>
              <w:autoSpaceDN/>
              <w:adjustRightInd/>
              <w:spacing w:after="0" w:line="240" w:lineRule="auto"/>
              <w:textAlignment w:val="auto"/>
            </w:pPr>
            <w:hyperlink r:id="rId59" w:history="1">
              <w:r w:rsidR="0030247E">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Heading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w:t>
            </w:r>
            <w:r>
              <w:rPr>
                <w:rFonts w:eastAsia="Times New Roman"/>
                <w:bCs/>
                <w:color w:val="000000"/>
                <w:shd w:val="clear" w:color="auto" w:fill="FFFFFF"/>
                <w:lang w:eastAsia="ko-KR"/>
              </w:rPr>
              <w:lastRenderedPageBreak/>
              <w:t xml:space="preserve">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60" w:name="_Hlk111711985"/>
            <w:r>
              <w:rPr>
                <w:rFonts w:eastAsia="MS Gothic"/>
                <w:lang w:val="en-US" w:eastAsia="ja-JP"/>
              </w:rPr>
              <w:t>Study the following potential DMRS enhancement for potential support of more than 4 layers SU-MIMO PUSCH.</w:t>
            </w:r>
            <w:bookmarkEnd w:id="60"/>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lastRenderedPageBreak/>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ListParagraph"/>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lastRenderedPageBreak/>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62"/>
      <w:footerReference w:type="even" r:id="rId63"/>
      <w:footerReference w:type="default" r:id="rId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B11" w14:textId="77777777" w:rsidR="00CB6CF6" w:rsidRDefault="00CB6CF6">
      <w:pPr>
        <w:spacing w:after="0" w:line="240" w:lineRule="auto"/>
      </w:pPr>
      <w:r>
        <w:separator/>
      </w:r>
    </w:p>
  </w:endnote>
  <w:endnote w:type="continuationSeparator" w:id="0">
    <w:p w14:paraId="48B43409" w14:textId="77777777" w:rsidR="00CB6CF6" w:rsidRDefault="00CB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A56D96" w:rsidRDefault="00A56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1DFF" w14:textId="77777777" w:rsidR="00A56D96" w:rsidRDefault="00A56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35383EB5" w:rsidR="00A56D96" w:rsidRDefault="00A56D96">
    <w:pPr>
      <w:pStyle w:val="Footer"/>
      <w:ind w:right="360"/>
    </w:pPr>
    <w:r>
      <w:rPr>
        <w:rStyle w:val="PageNumber"/>
      </w:rPr>
      <w:fldChar w:fldCharType="begin"/>
    </w:r>
    <w:r>
      <w:rPr>
        <w:rStyle w:val="PageNumber"/>
      </w:rPr>
      <w:instrText xml:space="preserve"> PAGE </w:instrText>
    </w:r>
    <w:r>
      <w:rPr>
        <w:rStyle w:val="PageNumber"/>
      </w:rPr>
      <w:fldChar w:fldCharType="separate"/>
    </w:r>
    <w:r w:rsidR="00814C31">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4C31">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610" w14:textId="77777777" w:rsidR="00CB6CF6" w:rsidRDefault="00CB6CF6">
      <w:pPr>
        <w:spacing w:after="0" w:line="240" w:lineRule="auto"/>
      </w:pPr>
      <w:r>
        <w:separator/>
      </w:r>
    </w:p>
  </w:footnote>
  <w:footnote w:type="continuationSeparator" w:id="0">
    <w:p w14:paraId="3079C4ED" w14:textId="77777777" w:rsidR="00CB6CF6" w:rsidRDefault="00CB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A56D96" w:rsidRDefault="00A56D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9"/>
  </w:num>
  <w:num w:numId="3">
    <w:abstractNumId w:val="26"/>
  </w:num>
  <w:num w:numId="4">
    <w:abstractNumId w:val="11"/>
  </w:num>
  <w:num w:numId="5">
    <w:abstractNumId w:val="23"/>
  </w:num>
  <w:num w:numId="6">
    <w:abstractNumId w:val="33"/>
  </w:num>
  <w:num w:numId="7">
    <w:abstractNumId w:val="25"/>
  </w:num>
  <w:num w:numId="8">
    <w:abstractNumId w:val="14"/>
  </w:num>
  <w:num w:numId="9">
    <w:abstractNumId w:val="6"/>
  </w:num>
  <w:num w:numId="10">
    <w:abstractNumId w:val="4"/>
  </w:num>
  <w:num w:numId="11">
    <w:abstractNumId w:val="48"/>
  </w:num>
  <w:num w:numId="12">
    <w:abstractNumId w:val="29"/>
  </w:num>
  <w:num w:numId="13">
    <w:abstractNumId w:val="1"/>
  </w:num>
  <w:num w:numId="14">
    <w:abstractNumId w:val="16"/>
  </w:num>
  <w:num w:numId="15">
    <w:abstractNumId w:val="47"/>
  </w:num>
  <w:num w:numId="16">
    <w:abstractNumId w:val="20"/>
  </w:num>
  <w:num w:numId="17">
    <w:abstractNumId w:val="10"/>
  </w:num>
  <w:num w:numId="18">
    <w:abstractNumId w:val="32"/>
  </w:num>
  <w:num w:numId="19">
    <w:abstractNumId w:val="42"/>
  </w:num>
  <w:num w:numId="20">
    <w:abstractNumId w:val="49"/>
  </w:num>
  <w:num w:numId="21">
    <w:abstractNumId w:val="24"/>
  </w:num>
  <w:num w:numId="22">
    <w:abstractNumId w:val="8"/>
  </w:num>
  <w:num w:numId="23">
    <w:abstractNumId w:val="3"/>
  </w:num>
  <w:num w:numId="24">
    <w:abstractNumId w:val="35"/>
  </w:num>
  <w:num w:numId="25">
    <w:abstractNumId w:val="5"/>
  </w:num>
  <w:num w:numId="26">
    <w:abstractNumId w:val="34"/>
  </w:num>
  <w:num w:numId="27">
    <w:abstractNumId w:val="18"/>
  </w:num>
  <w:num w:numId="28">
    <w:abstractNumId w:val="15"/>
  </w:num>
  <w:num w:numId="29">
    <w:abstractNumId w:val="0"/>
  </w:num>
  <w:num w:numId="30">
    <w:abstractNumId w:val="12"/>
  </w:num>
  <w:num w:numId="31">
    <w:abstractNumId w:val="9"/>
  </w:num>
  <w:num w:numId="32">
    <w:abstractNumId w:val="41"/>
  </w:num>
  <w:num w:numId="33">
    <w:abstractNumId w:val="38"/>
  </w:num>
  <w:num w:numId="34">
    <w:abstractNumId w:val="37"/>
  </w:num>
  <w:num w:numId="35">
    <w:abstractNumId w:val="19"/>
  </w:num>
  <w:num w:numId="36">
    <w:abstractNumId w:val="7"/>
  </w:num>
  <w:num w:numId="37">
    <w:abstractNumId w:val="31"/>
  </w:num>
  <w:num w:numId="38">
    <w:abstractNumId w:val="21"/>
  </w:num>
  <w:num w:numId="39">
    <w:abstractNumId w:val="45"/>
  </w:num>
  <w:num w:numId="40">
    <w:abstractNumId w:val="13"/>
  </w:num>
  <w:num w:numId="41">
    <w:abstractNumId w:val="40"/>
  </w:num>
  <w:num w:numId="42">
    <w:abstractNumId w:val="27"/>
  </w:num>
  <w:num w:numId="43">
    <w:abstractNumId w:val="30"/>
  </w:num>
  <w:num w:numId="44">
    <w:abstractNumId w:val="22"/>
  </w:num>
  <w:num w:numId="45">
    <w:abstractNumId w:val="28"/>
  </w:num>
  <w:num w:numId="46">
    <w:abstractNumId w:val="43"/>
  </w:num>
  <w:num w:numId="47">
    <w:abstractNumId w:val="36"/>
  </w:num>
  <w:num w:numId="48">
    <w:abstractNumId w:val="44"/>
  </w:num>
  <w:num w:numId="49">
    <w:abstractNumId w:val="17"/>
  </w:num>
  <w:num w:numId="5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NEC-GaoYukai">
    <w15:presenceInfo w15:providerId="None" w15:userId="NEC-GaoYukai"/>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162"/>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525"/>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5580"/>
    <w:rsid w:val="001F615A"/>
    <w:rsid w:val="001F6975"/>
    <w:rsid w:val="001F718B"/>
    <w:rsid w:val="002040C9"/>
    <w:rsid w:val="0020426B"/>
    <w:rsid w:val="00204746"/>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46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C8B"/>
    <w:rsid w:val="002E6597"/>
    <w:rsid w:val="002E680D"/>
    <w:rsid w:val="002E74FF"/>
    <w:rsid w:val="002E7F4E"/>
    <w:rsid w:val="002F0CB7"/>
    <w:rsid w:val="002F19D5"/>
    <w:rsid w:val="002F2784"/>
    <w:rsid w:val="002F2AD0"/>
    <w:rsid w:val="002F4FA1"/>
    <w:rsid w:val="002F55D1"/>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892"/>
    <w:rsid w:val="00356AC6"/>
    <w:rsid w:val="00356B6A"/>
    <w:rsid w:val="00357518"/>
    <w:rsid w:val="00357565"/>
    <w:rsid w:val="00357631"/>
    <w:rsid w:val="0035793C"/>
    <w:rsid w:val="00360557"/>
    <w:rsid w:val="00361C13"/>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40B"/>
    <w:rsid w:val="004121FC"/>
    <w:rsid w:val="00413B19"/>
    <w:rsid w:val="00414982"/>
    <w:rsid w:val="00414BAB"/>
    <w:rsid w:val="00415629"/>
    <w:rsid w:val="004160CB"/>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6F21"/>
    <w:rsid w:val="0045774B"/>
    <w:rsid w:val="00460678"/>
    <w:rsid w:val="0046138E"/>
    <w:rsid w:val="00462437"/>
    <w:rsid w:val="004624DB"/>
    <w:rsid w:val="00465756"/>
    <w:rsid w:val="00465BD1"/>
    <w:rsid w:val="00466054"/>
    <w:rsid w:val="00466227"/>
    <w:rsid w:val="00466D2D"/>
    <w:rsid w:val="004708A5"/>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458"/>
    <w:rsid w:val="00506DAC"/>
    <w:rsid w:val="0050756C"/>
    <w:rsid w:val="00507E7C"/>
    <w:rsid w:val="005106BF"/>
    <w:rsid w:val="0051185F"/>
    <w:rsid w:val="005123F7"/>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453"/>
    <w:rsid w:val="005D67D7"/>
    <w:rsid w:val="005E016F"/>
    <w:rsid w:val="005E2C1A"/>
    <w:rsid w:val="005E3E44"/>
    <w:rsid w:val="005E5225"/>
    <w:rsid w:val="005E5EEB"/>
    <w:rsid w:val="005E725B"/>
    <w:rsid w:val="005E773C"/>
    <w:rsid w:val="005F012A"/>
    <w:rsid w:val="005F032D"/>
    <w:rsid w:val="005F0946"/>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018"/>
    <w:rsid w:val="00610C51"/>
    <w:rsid w:val="00610E65"/>
    <w:rsid w:val="0061124D"/>
    <w:rsid w:val="0061212E"/>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12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3BA3"/>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4E23"/>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11C"/>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26EF6"/>
    <w:rsid w:val="00730958"/>
    <w:rsid w:val="00732F78"/>
    <w:rsid w:val="00733D25"/>
    <w:rsid w:val="00736208"/>
    <w:rsid w:val="00736E6C"/>
    <w:rsid w:val="00736ED1"/>
    <w:rsid w:val="0073724D"/>
    <w:rsid w:val="00737783"/>
    <w:rsid w:val="00737E97"/>
    <w:rsid w:val="00740B62"/>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343"/>
    <w:rsid w:val="00754A99"/>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87F59"/>
    <w:rsid w:val="00890CCE"/>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4CB2"/>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5AD4"/>
    <w:rsid w:val="009262E6"/>
    <w:rsid w:val="0092683D"/>
    <w:rsid w:val="009278AB"/>
    <w:rsid w:val="009279F1"/>
    <w:rsid w:val="00930100"/>
    <w:rsid w:val="009305A9"/>
    <w:rsid w:val="0093097E"/>
    <w:rsid w:val="00931725"/>
    <w:rsid w:val="00931CD4"/>
    <w:rsid w:val="00932408"/>
    <w:rsid w:val="009330AF"/>
    <w:rsid w:val="00934C4E"/>
    <w:rsid w:val="009353B7"/>
    <w:rsid w:val="00935B88"/>
    <w:rsid w:val="0093793B"/>
    <w:rsid w:val="00937CEA"/>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B9C"/>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243"/>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B43"/>
    <w:rsid w:val="00A44C28"/>
    <w:rsid w:val="00A44FD5"/>
    <w:rsid w:val="00A452C6"/>
    <w:rsid w:val="00A45623"/>
    <w:rsid w:val="00A461A0"/>
    <w:rsid w:val="00A46718"/>
    <w:rsid w:val="00A4690F"/>
    <w:rsid w:val="00A46BDC"/>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70B7"/>
    <w:rsid w:val="00B274E7"/>
    <w:rsid w:val="00B27866"/>
    <w:rsid w:val="00B305E9"/>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135"/>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D17"/>
    <w:rsid w:val="00DA7ECB"/>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1DF8"/>
    <w:rsid w:val="00DE27AC"/>
    <w:rsid w:val="00DE2EC0"/>
    <w:rsid w:val="00DE3522"/>
    <w:rsid w:val="00DE445A"/>
    <w:rsid w:val="00DE65FA"/>
    <w:rsid w:val="00DF0878"/>
    <w:rsid w:val="00DF17DF"/>
    <w:rsid w:val="00DF202A"/>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71CA"/>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6D22"/>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6020D"/>
    <w:rsid w:val="00F60F19"/>
    <w:rsid w:val="00F63E93"/>
    <w:rsid w:val="00F63F97"/>
    <w:rsid w:val="00F65612"/>
    <w:rsid w:val="00F662D5"/>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6ED0"/>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43E73C"/>
  <w15:docId w15:val="{A4A9191D-D597-4F01-BD7C-980C1A9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表段落11,목록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表段落11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hyperlink" Target="https://www.3gpp.org/ftp/TSG_RAN/WG1_RL1/TSGR1_110b-e/Docs/R1-2208375.zip" TargetMode="External"/><Relationship Id="rId42" Type="http://schemas.openxmlformats.org/officeDocument/2006/relationships/hyperlink" Target="https://www.3gpp.org/ftp/TSG_RAN/WG1_RL1/TSGR1_110b-e/Docs/R1-2208795.zip" TargetMode="External"/><Relationship Id="rId47" Type="http://schemas.openxmlformats.org/officeDocument/2006/relationships/hyperlink" Target="https://www.3gpp.org/ftp/TSG_RAN/WG1_RL1/TSGR1_110b-e/Docs/R1-2209141.zip" TargetMode="External"/><Relationship Id="rId50" Type="http://schemas.openxmlformats.org/officeDocument/2006/relationships/hyperlink" Target="https://www.3gpp.org/ftp/TSG_RAN/WG1_RL1/TSGR1_110b-e/Docs/R1-2209382.zip" TargetMode="External"/><Relationship Id="rId55" Type="http://schemas.openxmlformats.org/officeDocument/2006/relationships/hyperlink" Target="https://www.3gpp.org/ftp/TSG_RAN/WG1_RL1/TSGR1_110b-e/Docs/R1-2209891.zip"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hyperlink" Target="https://www.3gpp.org/ftp/TSG_RAN/WG1_RL1/TSGR1_110b-e/Docs/R1-2208505.zip" TargetMode="External"/><Relationship Id="rId40" Type="http://schemas.openxmlformats.org/officeDocument/2006/relationships/hyperlink" Target="https://www.3gpp.org/ftp/TSG_RAN/WG1_RL1/TSGR1_110b-e/Docs/R1-2208629.zip" TargetMode="External"/><Relationship Id="rId45" Type="http://schemas.openxmlformats.org/officeDocument/2006/relationships/hyperlink" Target="https://www.3gpp.org/ftp/TSG_RAN/WG1_RL1/TSGR1_110b-e/Docs/R1-2208948.zip" TargetMode="External"/><Relationship Id="rId53" Type="http://schemas.openxmlformats.org/officeDocument/2006/relationships/hyperlink" Target="https://www.3gpp.org/ftp/TSG_RAN/WG1_RL1/TSGR1_110b-e/Docs/R1-2209571.zip" TargetMode="External"/><Relationship Id="rId58" Type="http://schemas.openxmlformats.org/officeDocument/2006/relationships/hyperlink" Target="https://www.3gpp.org/ftp/TSG_RAN/WG1_RL1/TSGR1_110b-e/Docs/R1-2210078.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3.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hyperlink" Target="https://www.3gpp.org/ftp/TSG_RAN/WG1_RL1/TSGR1_110b-e/Docs/R1-2208442.zip" TargetMode="External"/><Relationship Id="rId43" Type="http://schemas.openxmlformats.org/officeDocument/2006/relationships/hyperlink" Target="https://www.3gpp.org/ftp/TSG_RAN/WG1_RL1/TSGR1_110b-e/Docs/R1-2208873.zip" TargetMode="External"/><Relationship Id="rId48" Type="http://schemas.openxmlformats.org/officeDocument/2006/relationships/hyperlink" Target="https://www.3gpp.org/ftp/TSG_RAN/WG1_RL1/TSGR1_110b-e/Docs/R1-2209259.zip" TargetMode="External"/><Relationship Id="rId56" Type="http://schemas.openxmlformats.org/officeDocument/2006/relationships/hyperlink" Target="https://www.3gpp.org/ftp/TSG_RAN/WG1_RL1/TSGR1_110b-e/Docs/R1-2209970.zip"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10b-e/Docs/R1-220949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hyperlink" Target="https://www.3gpp.org/ftp/TSG_RAN/WG1_RL1/TSGR1_110b-e/Docs/R1-2208529.zip" TargetMode="External"/><Relationship Id="rId46" Type="http://schemas.openxmlformats.org/officeDocument/2006/relationships/hyperlink" Target="https://www.3gpp.org/ftp/TSG_RAN/WG1_RL1/TSGR1_110b-e/Docs/R1-2209042.zip" TargetMode="External"/><Relationship Id="rId59" Type="http://schemas.openxmlformats.org/officeDocument/2006/relationships/hyperlink" Target="https://www.3gpp.org/ftp/TSG_RAN/WG1_RL1/TSGR1_110/Docs/R1-2205882.zip" TargetMode="External"/><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https://www.3gpp.org/ftp/TSG_RAN/WG1_RL1/TSGR1_110b-e/Docs/R1-2208743.zip" TargetMode="External"/><Relationship Id="rId54" Type="http://schemas.openxmlformats.org/officeDocument/2006/relationships/hyperlink" Target="https://www.3gpp.org/ftp/TSG_RAN/WG1_RL1/TSGR1_110b-e/Docs/R1-2209717.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496.zip" TargetMode="External"/><Relationship Id="rId49" Type="http://schemas.openxmlformats.org/officeDocument/2006/relationships/hyperlink" Target="https://www.3gpp.org/ftp/TSG_RAN/WG1_RL1/TSGR1_110b-e/Docs/R1-2209323.zip" TargetMode="External"/><Relationship Id="rId57" Type="http://schemas.openxmlformats.org/officeDocument/2006/relationships/hyperlink" Target="https://www.3gpp.org/ftp/TSG_RAN/WG1_RL1/TSGR1_110b-e/Docs/R1-2210064.zip" TargetMode="External"/><Relationship Id="rId10" Type="http://schemas.openxmlformats.org/officeDocument/2006/relationships/footnotes" Target="footnotes.xml"/><Relationship Id="rId31" Type="http://schemas.openxmlformats.org/officeDocument/2006/relationships/oleObject" Target="embeddings/oleObject1.bin"/><Relationship Id="rId44" Type="http://schemas.openxmlformats.org/officeDocument/2006/relationships/hyperlink" Target="https://www.3gpp.org/ftp/TSG_RAN/WG1_RL1/TSGR1_110b-e/Docs/R1-2208894.zip" TargetMode="External"/><Relationship Id="rId52" Type="http://schemas.openxmlformats.org/officeDocument/2006/relationships/hyperlink" Target="https://www.3gpp.org/ftp/TSG_RAN/WG1_RL1/TSGR1_110b-e/Docs/R1-2209544.zip" TargetMode="External"/><Relationship Id="rId60" Type="http://schemas.openxmlformats.org/officeDocument/2006/relationships/image" Target="media/image22.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png"/><Relationship Id="rId39" Type="http://schemas.openxmlformats.org/officeDocument/2006/relationships/hyperlink" Target="https://www.3gpp.org/ftp/TSG_RAN/WG1_RL1/TSGR1_110b-e/Docs/R1-220854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1571A-99F4-43FA-9CEF-673B7905100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2f282d3b-eb4a-4b09-b61f-b9593442e286"/>
    <ds:schemaRef ds:uri="http://schemas.microsoft.com/office/2006/documentManagement/types"/>
    <ds:schemaRef ds:uri="http://schemas.microsoft.com/office/2006/metadata/properties"/>
    <ds:schemaRef ds:uri="d8762117-8292-4133-b1c7-eab5c6487cfd"/>
    <ds:schemaRef ds:uri="http://purl.org/dc/elements/1.1/"/>
    <ds:schemaRef ds:uri="http://purl.org/dc/dcmitype/"/>
    <ds:schemaRef ds:uri="http://schemas.microsoft.com/sharepoint/v3"/>
    <ds:schemaRef ds:uri="9b239327-9e80-40e4-b1b7-4394fed77a3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11972</Words>
  <Characters>68245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2022-10-09T07:43:00Z</dcterms:created>
  <dcterms:modified xsi:type="dcterms:W3CDTF">2022-10-09T07:43:00Z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