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06AA7" w14:textId="77777777" w:rsidR="00F5568B" w:rsidRDefault="0030247E">
      <w:pPr>
        <w:tabs>
          <w:tab w:val="left" w:pos="1985"/>
        </w:tabs>
        <w:spacing w:after="0"/>
        <w:jc w:val="both"/>
        <w:rPr>
          <w:rFonts w:ascii="Arial" w:hAnsi="Arial" w:cs="Arial"/>
          <w:b/>
          <w:sz w:val="24"/>
          <w:lang w:val="en-US"/>
        </w:rPr>
      </w:pPr>
      <w:r>
        <w:rPr>
          <w:rFonts w:ascii="Arial" w:hAnsi="Arial" w:cs="Arial"/>
          <w:b/>
          <w:sz w:val="24"/>
          <w:lang w:val="en-US"/>
        </w:rPr>
        <w:t>3GPP TSG RAN WG1 #110bis-e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R1-2210263</w:t>
      </w:r>
    </w:p>
    <w:p w14:paraId="62987D08" w14:textId="77777777" w:rsidR="00F5568B" w:rsidRDefault="0030247E">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10th – 19th, 2022</w:t>
      </w:r>
    </w:p>
    <w:p w14:paraId="0F017932" w14:textId="77777777" w:rsidR="00F5568B" w:rsidRDefault="0030247E">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46932C1C" w14:textId="77777777" w:rsidR="00F5568B" w:rsidRDefault="0030247E">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171009D0"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5D5529A8"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72BFB9B" w14:textId="77777777" w:rsidR="00F5568B" w:rsidRDefault="0030247E">
      <w:pPr>
        <w:pStyle w:val="1"/>
        <w:numPr>
          <w:ilvl w:val="0"/>
          <w:numId w:val="8"/>
        </w:numPr>
        <w:tabs>
          <w:tab w:val="left" w:pos="360"/>
        </w:tabs>
        <w:spacing w:before="120" w:after="60"/>
        <w:ind w:left="1134" w:hanging="1134"/>
        <w:jc w:val="both"/>
        <w:rPr>
          <w:rFonts w:cs="Arial"/>
          <w:lang w:val="en-US"/>
        </w:rPr>
      </w:pPr>
      <w:r>
        <w:rPr>
          <w:rFonts w:cs="Arial"/>
          <w:lang w:val="en-US"/>
        </w:rPr>
        <w:t>Introduction</w:t>
      </w:r>
    </w:p>
    <w:p w14:paraId="5D604086" w14:textId="77777777" w:rsidR="00F5568B" w:rsidRDefault="0030247E">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F5568B" w14:paraId="20B6156B" w14:textId="77777777">
        <w:tc>
          <w:tcPr>
            <w:tcW w:w="10160" w:type="dxa"/>
          </w:tcPr>
          <w:p w14:paraId="50983F01" w14:textId="77777777" w:rsidR="00F5568B" w:rsidRDefault="0030247E">
            <w:pPr>
              <w:pStyle w:val="af7"/>
              <w:numPr>
                <w:ilvl w:val="0"/>
                <w:numId w:val="9"/>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7BB5D989" w14:textId="77777777" w:rsidR="00F5568B" w:rsidRDefault="0030247E">
            <w:pPr>
              <w:pStyle w:val="af7"/>
              <w:numPr>
                <w:ilvl w:val="0"/>
                <w:numId w:val="10"/>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A674440" w14:textId="77777777" w:rsidR="00F5568B" w:rsidRDefault="0030247E">
            <w:pPr>
              <w:pStyle w:val="af7"/>
              <w:numPr>
                <w:ilvl w:val="0"/>
                <w:numId w:val="10"/>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36B1F8E2" w14:textId="77777777" w:rsidR="00F5568B" w:rsidRDefault="0030247E">
            <w:pPr>
              <w:snapToGrid w:val="0"/>
              <w:spacing w:before="0" w:after="0" w:line="240" w:lineRule="auto"/>
              <w:rPr>
                <w:bCs/>
                <w:sz w:val="22"/>
                <w:szCs w:val="22"/>
                <w:lang w:val="en-US" w:eastAsia="zh-CN"/>
              </w:rPr>
            </w:pPr>
            <w:r>
              <w:rPr>
                <w:bCs/>
                <w:sz w:val="22"/>
                <w:szCs w:val="22"/>
                <w:lang w:val="en-US" w:eastAsia="zh-CN"/>
              </w:rPr>
              <w:t>[…]</w:t>
            </w:r>
          </w:p>
          <w:p w14:paraId="64A5C154" w14:textId="77777777" w:rsidR="00F5568B" w:rsidRDefault="0030247E">
            <w:pPr>
              <w:pStyle w:val="af7"/>
              <w:numPr>
                <w:ilvl w:val="0"/>
                <w:numId w:val="11"/>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45F69B71" w14:textId="77777777" w:rsidR="00F5568B" w:rsidRDefault="0030247E">
            <w:pPr>
              <w:pStyle w:val="af7"/>
              <w:numPr>
                <w:ilvl w:val="0"/>
                <w:numId w:val="12"/>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04607BC6" w14:textId="77777777" w:rsidR="00F5568B" w:rsidRDefault="0030247E">
      <w:pPr>
        <w:spacing w:afterLines="50"/>
        <w:jc w:val="both"/>
        <w:rPr>
          <w:sz w:val="22"/>
          <w:szCs w:val="22"/>
          <w:lang w:eastAsia="zh-CN"/>
        </w:rPr>
      </w:pPr>
      <w:r>
        <w:rPr>
          <w:sz w:val="22"/>
          <w:szCs w:val="22"/>
          <w:lang w:eastAsia="zh-CN"/>
        </w:rPr>
        <w:t>This document contains summary of the company’s proposal and FL proposals.</w:t>
      </w:r>
    </w:p>
    <w:p w14:paraId="0478FC80"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t>Objective #3 (increasing DMRS ports)</w:t>
      </w:r>
    </w:p>
    <w:p w14:paraId="307B7C5D" w14:textId="77777777" w:rsidR="00F5568B" w:rsidRDefault="0030247E">
      <w:pPr>
        <w:pStyle w:val="2"/>
        <w:numPr>
          <w:ilvl w:val="1"/>
          <w:numId w:val="8"/>
        </w:numPr>
        <w:tabs>
          <w:tab w:val="left" w:pos="360"/>
        </w:tabs>
        <w:ind w:left="360" w:hanging="360"/>
        <w:rPr>
          <w:lang w:val="en-US"/>
        </w:rPr>
      </w:pPr>
      <w:r>
        <w:rPr>
          <w:lang w:val="en-US"/>
        </w:rPr>
        <w:t>Confirm WA</w:t>
      </w:r>
    </w:p>
    <w:p w14:paraId="0C5EC8AA"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2"/>
        <w:tblW w:w="0" w:type="auto"/>
        <w:tblLook w:val="04A0" w:firstRow="1" w:lastRow="0" w:firstColumn="1" w:lastColumn="0" w:noHBand="0" w:noVBand="1"/>
      </w:tblPr>
      <w:tblGrid>
        <w:gridCol w:w="9962"/>
      </w:tblGrid>
      <w:tr w:rsidR="00F5568B" w14:paraId="5BAE0351" w14:textId="77777777">
        <w:trPr>
          <w:trHeight w:val="125"/>
        </w:trPr>
        <w:tc>
          <w:tcPr>
            <w:tcW w:w="9962" w:type="dxa"/>
          </w:tcPr>
          <w:p w14:paraId="2B44E32C" w14:textId="77777777" w:rsidR="00F5568B" w:rsidRDefault="0030247E">
            <w:pPr>
              <w:spacing w:before="0" w:after="0"/>
              <w:rPr>
                <w:highlight w:val="darkYellow"/>
              </w:rPr>
            </w:pPr>
            <w:r>
              <w:rPr>
                <w:highlight w:val="darkYellow"/>
              </w:rPr>
              <w:t>Working Assumption</w:t>
            </w:r>
          </w:p>
          <w:p w14:paraId="0CCBD86B" w14:textId="77777777" w:rsidR="00F5568B" w:rsidRDefault="0030247E">
            <w:pPr>
              <w:pStyle w:val="af7"/>
              <w:numPr>
                <w:ilvl w:val="0"/>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033A34A7" w14:textId="77777777" w:rsidR="00F5568B" w:rsidRDefault="0030247E">
            <w:pPr>
              <w:pStyle w:val="af7"/>
              <w:numPr>
                <w:ilvl w:val="1"/>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6B028B7C" w14:textId="77777777" w:rsidR="00F5568B" w:rsidRDefault="0030247E">
            <w:pPr>
              <w:pStyle w:val="af7"/>
              <w:numPr>
                <w:ilvl w:val="1"/>
                <w:numId w:val="13"/>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3DC22127"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5B7EB021"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2637CF76" w14:textId="77777777" w:rsidR="00F5568B" w:rsidRDefault="0030247E">
      <w:pPr>
        <w:pStyle w:val="af7"/>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461EA3CE" w14:textId="77777777" w:rsidR="00F5568B" w:rsidRDefault="0030247E">
      <w:pPr>
        <w:pStyle w:val="af7"/>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207EE9AF" w14:textId="77777777" w:rsidR="00F5568B" w:rsidRDefault="0030247E">
      <w:pPr>
        <w:pStyle w:val="af7"/>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3FD79BDE" w14:textId="77777777" w:rsidR="00F5568B" w:rsidRDefault="00F5568B">
      <w:pPr>
        <w:spacing w:after="0" w:line="240" w:lineRule="auto"/>
        <w:jc w:val="both"/>
        <w:rPr>
          <w:rFonts w:eastAsiaTheme="minorEastAsia"/>
          <w:b/>
          <w:bCs/>
          <w:sz w:val="22"/>
          <w:szCs w:val="22"/>
          <w:highlight w:val="yellow"/>
          <w:lang w:val="en-US" w:eastAsia="ja-JP"/>
        </w:rPr>
      </w:pPr>
    </w:p>
    <w:p w14:paraId="4D835D7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p>
    <w:p w14:paraId="43A501C2" w14:textId="77777777" w:rsidR="00F5568B" w:rsidRDefault="0030247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C41486B" w14:textId="77777777" w:rsidR="00F5568B" w:rsidRDefault="0030247E">
      <w:pPr>
        <w:pStyle w:val="af7"/>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5F83FBA6" w14:textId="77777777" w:rsidR="00F5568B" w:rsidRDefault="0030247E">
      <w:pPr>
        <w:pStyle w:val="af7"/>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6559F3C8" w14:textId="77777777" w:rsidR="00F5568B" w:rsidRDefault="0030247E">
      <w:pPr>
        <w:pStyle w:val="af7"/>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6EA2FC0" w14:textId="77777777" w:rsidR="00F5568B" w:rsidRDefault="00F5568B">
      <w:pPr>
        <w:spacing w:after="0" w:line="240" w:lineRule="auto"/>
        <w:jc w:val="both"/>
        <w:rPr>
          <w:rFonts w:eastAsiaTheme="minorEastAsia"/>
          <w:b/>
          <w:bCs/>
          <w:lang w:val="en-US" w:eastAsia="ja-JP"/>
        </w:rPr>
      </w:pPr>
    </w:p>
    <w:p w14:paraId="2136A867"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(18):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proofErr w:type="gramStart"/>
      <w:r>
        <w:rPr>
          <w:rFonts w:eastAsiaTheme="minorEastAsia"/>
          <w:b/>
          <w:bCs/>
          <w:lang w:val="en-US" w:eastAsia="ja-JP"/>
        </w:rPr>
        <w:t>Spreadtrum</w:t>
      </w:r>
      <w:proofErr w:type="spellEnd"/>
      <w:proofErr w:type="gram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w:t>
      </w:r>
    </w:p>
    <w:p w14:paraId="48E72E1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67E0FF4D" w14:textId="77777777" w:rsidR="00F5568B" w:rsidRDefault="00F5568B">
      <w:pPr>
        <w:spacing w:after="0" w:line="240" w:lineRule="auto"/>
        <w:jc w:val="both"/>
        <w:rPr>
          <w:rFonts w:eastAsiaTheme="minorEastAsia"/>
          <w:b/>
          <w:bCs/>
          <w:lang w:val="en-US" w:eastAsia="ja-JP"/>
        </w:rPr>
      </w:pPr>
    </w:p>
    <w:p w14:paraId="3DAF14F9"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F5568B" w14:paraId="14B213FD" w14:textId="77777777">
        <w:tc>
          <w:tcPr>
            <w:tcW w:w="1795" w:type="dxa"/>
          </w:tcPr>
          <w:p w14:paraId="00C472CC" w14:textId="77777777" w:rsidR="00F5568B" w:rsidRDefault="0030247E">
            <w:pPr>
              <w:spacing w:before="0" w:after="0" w:line="240" w:lineRule="auto"/>
              <w:rPr>
                <w:b/>
                <w:bCs/>
                <w:lang w:eastAsia="zh-CN"/>
              </w:rPr>
            </w:pPr>
            <w:r>
              <w:rPr>
                <w:b/>
                <w:bCs/>
                <w:lang w:eastAsia="zh-CN"/>
              </w:rPr>
              <w:t>Company</w:t>
            </w:r>
          </w:p>
        </w:tc>
        <w:tc>
          <w:tcPr>
            <w:tcW w:w="8690" w:type="dxa"/>
          </w:tcPr>
          <w:p w14:paraId="0B74A386" w14:textId="77777777" w:rsidR="00F5568B" w:rsidRDefault="0030247E">
            <w:pPr>
              <w:spacing w:before="0" w:after="0" w:line="240" w:lineRule="auto"/>
              <w:rPr>
                <w:b/>
                <w:bCs/>
                <w:lang w:eastAsia="zh-CN"/>
              </w:rPr>
            </w:pPr>
            <w:r>
              <w:rPr>
                <w:b/>
                <w:bCs/>
                <w:lang w:eastAsia="zh-CN"/>
              </w:rPr>
              <w:t>Comment</w:t>
            </w:r>
          </w:p>
        </w:tc>
      </w:tr>
      <w:tr w:rsidR="00F5568B" w14:paraId="2F0E0DF8" w14:textId="77777777">
        <w:tc>
          <w:tcPr>
            <w:tcW w:w="1795" w:type="dxa"/>
          </w:tcPr>
          <w:p w14:paraId="0EB59AC1"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7FEA50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1B040749" w14:textId="77777777">
        <w:tc>
          <w:tcPr>
            <w:tcW w:w="1795" w:type="dxa"/>
          </w:tcPr>
          <w:p w14:paraId="493AAE06" w14:textId="77777777" w:rsidR="00F5568B" w:rsidRDefault="0030247E">
            <w:pPr>
              <w:spacing w:before="0" w:after="0" w:line="240" w:lineRule="auto"/>
              <w:rPr>
                <w:lang w:eastAsia="zh-CN"/>
              </w:rPr>
            </w:pPr>
            <w:r>
              <w:rPr>
                <w:lang w:eastAsia="zh-CN"/>
              </w:rPr>
              <w:t>Apple</w:t>
            </w:r>
          </w:p>
        </w:tc>
        <w:tc>
          <w:tcPr>
            <w:tcW w:w="8690" w:type="dxa"/>
          </w:tcPr>
          <w:p w14:paraId="6B32E83B" w14:textId="77777777" w:rsidR="00F5568B" w:rsidRDefault="0030247E">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F5568B" w14:paraId="79FD33AA" w14:textId="77777777">
        <w:tc>
          <w:tcPr>
            <w:tcW w:w="1795" w:type="dxa"/>
          </w:tcPr>
          <w:p w14:paraId="04984C12" w14:textId="77777777" w:rsidR="00F5568B" w:rsidRDefault="0030247E">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61AB0C21" w14:textId="77777777" w:rsidR="00F5568B" w:rsidRDefault="0030247E">
            <w:pPr>
              <w:spacing w:before="0" w:after="0" w:line="240" w:lineRule="auto"/>
              <w:rPr>
                <w:lang w:eastAsia="zh-CN"/>
              </w:rPr>
            </w:pPr>
            <w:r>
              <w:rPr>
                <w:lang w:eastAsia="zh-CN"/>
              </w:rPr>
              <w:t>Support FL proposal.</w:t>
            </w:r>
          </w:p>
        </w:tc>
      </w:tr>
      <w:bookmarkEnd w:id="0"/>
      <w:tr w:rsidR="00F5568B" w14:paraId="4C1222C8" w14:textId="77777777">
        <w:tc>
          <w:tcPr>
            <w:tcW w:w="1795" w:type="dxa"/>
          </w:tcPr>
          <w:p w14:paraId="01B3ED42"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6EA1B10D" w14:textId="77777777" w:rsidR="00F5568B" w:rsidRDefault="0030247E">
            <w:pPr>
              <w:spacing w:before="0" w:after="0" w:line="240" w:lineRule="auto"/>
              <w:rPr>
                <w:lang w:eastAsia="zh-CN"/>
              </w:rPr>
            </w:pPr>
            <w:r>
              <w:rPr>
                <w:lang w:eastAsia="zh-CN"/>
              </w:rPr>
              <w:t>Support</w:t>
            </w:r>
          </w:p>
        </w:tc>
      </w:tr>
      <w:tr w:rsidR="00F5568B" w14:paraId="0A922AAE" w14:textId="77777777">
        <w:tc>
          <w:tcPr>
            <w:tcW w:w="1795" w:type="dxa"/>
          </w:tcPr>
          <w:p w14:paraId="6ECD2227" w14:textId="77777777" w:rsidR="00F5568B" w:rsidRDefault="0030247E">
            <w:pPr>
              <w:spacing w:before="0" w:after="0" w:line="240" w:lineRule="auto"/>
              <w:rPr>
                <w:lang w:eastAsia="zh-CN"/>
              </w:rPr>
            </w:pPr>
            <w:r>
              <w:rPr>
                <w:lang w:eastAsia="zh-CN"/>
              </w:rPr>
              <w:t>Google</w:t>
            </w:r>
          </w:p>
        </w:tc>
        <w:tc>
          <w:tcPr>
            <w:tcW w:w="8690" w:type="dxa"/>
          </w:tcPr>
          <w:p w14:paraId="4EA427A8" w14:textId="77777777" w:rsidR="00F5568B" w:rsidRDefault="0030247E">
            <w:pPr>
              <w:spacing w:before="0" w:after="0" w:line="240" w:lineRule="auto"/>
              <w:rPr>
                <w:lang w:eastAsia="zh-CN"/>
              </w:rPr>
            </w:pPr>
            <w:r>
              <w:rPr>
                <w:lang w:eastAsia="zh-CN"/>
              </w:rPr>
              <w:t>Support</w:t>
            </w:r>
          </w:p>
        </w:tc>
      </w:tr>
      <w:tr w:rsidR="00F5568B" w14:paraId="142D597E" w14:textId="77777777">
        <w:tc>
          <w:tcPr>
            <w:tcW w:w="1795" w:type="dxa"/>
          </w:tcPr>
          <w:p w14:paraId="247C161A" w14:textId="77777777" w:rsidR="00F5568B" w:rsidRDefault="0030247E">
            <w:pPr>
              <w:spacing w:before="0" w:after="0" w:line="240" w:lineRule="auto"/>
              <w:rPr>
                <w:rFonts w:eastAsia="Malgun Gothic"/>
                <w:lang w:eastAsia="ko-KR"/>
              </w:rPr>
            </w:pPr>
            <w:r>
              <w:rPr>
                <w:lang w:eastAsia="zh-CN"/>
              </w:rPr>
              <w:t>OPPO</w:t>
            </w:r>
          </w:p>
        </w:tc>
        <w:tc>
          <w:tcPr>
            <w:tcW w:w="8690" w:type="dxa"/>
          </w:tcPr>
          <w:p w14:paraId="4768A276" w14:textId="77777777" w:rsidR="00F5568B" w:rsidRDefault="0030247E">
            <w:pPr>
              <w:spacing w:before="0" w:after="0" w:line="240" w:lineRule="auto"/>
              <w:rPr>
                <w:rFonts w:eastAsia="Malgun Gothic"/>
                <w:lang w:eastAsia="ko-KR"/>
              </w:rPr>
            </w:pPr>
            <w:r>
              <w:rPr>
                <w:lang w:eastAsia="zh-CN"/>
              </w:rPr>
              <w:t>Support</w:t>
            </w:r>
          </w:p>
        </w:tc>
      </w:tr>
      <w:tr w:rsidR="00F5568B" w14:paraId="0280A70D" w14:textId="77777777">
        <w:tc>
          <w:tcPr>
            <w:tcW w:w="1795" w:type="dxa"/>
          </w:tcPr>
          <w:p w14:paraId="2ACEFB56"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618CCD6F" w14:textId="77777777" w:rsidR="00F5568B" w:rsidRDefault="0030247E">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71B20831" w14:textId="77777777" w:rsidR="00F5568B" w:rsidRDefault="0030247E">
            <w:pPr>
              <w:spacing w:before="0" w:after="0" w:line="240" w:lineRule="auto"/>
              <w:rPr>
                <w:rFonts w:eastAsia="Malgun Gothic"/>
                <w:lang w:eastAsia="ko-KR"/>
              </w:rPr>
            </w:pPr>
            <w:r>
              <w:rPr>
                <w:rFonts w:eastAsia="Malgun Gothic"/>
                <w:lang w:eastAsia="ko-KR"/>
              </w:rPr>
              <w:t xml:space="preserve"> Ericsson, HW, Intel, Lenovo, </w:t>
            </w:r>
            <w:proofErr w:type="spellStart"/>
            <w:r>
              <w:rPr>
                <w:rFonts w:eastAsia="Malgun Gothic"/>
                <w:lang w:eastAsia="ko-KR"/>
              </w:rPr>
              <w:t>InterDigital</w:t>
            </w:r>
            <w:proofErr w:type="spellEnd"/>
            <w:r>
              <w:rPr>
                <w:rFonts w:eastAsia="Malgun Gothic"/>
                <w:lang w:eastAsia="ko-KR"/>
              </w:rPr>
              <w:t xml:space="preserve">, ZTE … </w:t>
            </w:r>
          </w:p>
          <w:p w14:paraId="55F13D14" w14:textId="77777777" w:rsidR="00F5568B" w:rsidRDefault="0030247E">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22C11D15" w14:textId="77777777" w:rsidR="00F5568B" w:rsidRDefault="00F5568B">
            <w:pPr>
              <w:spacing w:before="0" w:after="0" w:line="240" w:lineRule="auto"/>
              <w:rPr>
                <w:rFonts w:eastAsia="Malgun Gothic"/>
                <w:lang w:eastAsia="ko-KR"/>
              </w:rPr>
            </w:pPr>
          </w:p>
          <w:p w14:paraId="658568EC" w14:textId="77777777" w:rsidR="00F5568B" w:rsidRDefault="0030247E">
            <w:pPr>
              <w:spacing w:before="0" w:after="0" w:line="240" w:lineRule="auto"/>
              <w:rPr>
                <w:rFonts w:eastAsia="Malgun Gothic"/>
                <w:lang w:eastAsia="ko-KR"/>
              </w:rPr>
            </w:pPr>
            <w:r>
              <w:rPr>
                <w:rFonts w:eastAsia="Malgun Gothic"/>
                <w:lang w:eastAsia="ko-KR"/>
              </w:rPr>
              <w:t>Proposal 1:</w:t>
            </w:r>
          </w:p>
          <w:p w14:paraId="4A170BB6" w14:textId="77777777" w:rsidR="00F5568B" w:rsidRDefault="0030247E">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129271F" w14:textId="77777777" w:rsidR="00F5568B" w:rsidRDefault="00F5568B">
            <w:pPr>
              <w:spacing w:before="0" w:after="0" w:line="240" w:lineRule="auto"/>
              <w:rPr>
                <w:rFonts w:eastAsiaTheme="minorEastAsia"/>
                <w:b/>
                <w:bCs/>
                <w:i/>
                <w:iCs/>
                <w:lang w:eastAsia="ja-JP"/>
              </w:rPr>
            </w:pPr>
          </w:p>
          <w:p w14:paraId="52CEC094" w14:textId="77777777" w:rsidR="00F5568B" w:rsidRDefault="0030247E">
            <w:pPr>
              <w:spacing w:before="0" w:after="0" w:line="240" w:lineRule="auto"/>
              <w:rPr>
                <w:rFonts w:eastAsiaTheme="minorEastAsia"/>
                <w:lang w:eastAsia="ja-JP"/>
              </w:rPr>
            </w:pPr>
            <w:r>
              <w:rPr>
                <w:rFonts w:eastAsiaTheme="minorEastAsia"/>
                <w:lang w:eastAsia="ja-JP"/>
              </w:rPr>
              <w:lastRenderedPageBreak/>
              <w:t>Proposal 2:</w:t>
            </w:r>
          </w:p>
          <w:p w14:paraId="60BED265" w14:textId="77777777" w:rsidR="00F5568B" w:rsidRDefault="00F5568B">
            <w:pPr>
              <w:spacing w:before="0" w:after="0" w:line="240" w:lineRule="auto"/>
              <w:rPr>
                <w:rFonts w:eastAsiaTheme="minorEastAsia"/>
                <w:b/>
                <w:bCs/>
                <w:i/>
                <w:iCs/>
                <w:lang w:eastAsia="ja-JP"/>
              </w:rPr>
            </w:pPr>
          </w:p>
          <w:p w14:paraId="139A445C" w14:textId="77777777" w:rsidR="00F5568B" w:rsidRDefault="0030247E">
            <w:pPr>
              <w:pStyle w:val="af7"/>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203D44D5" w14:textId="77777777" w:rsidR="00F5568B" w:rsidRDefault="0030247E">
            <w:pPr>
              <w:pStyle w:val="af7"/>
              <w:numPr>
                <w:ilvl w:val="2"/>
                <w:numId w:val="15"/>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698656D3" w14:textId="77777777" w:rsidR="00F5568B" w:rsidRDefault="0030247E">
            <w:pPr>
              <w:pStyle w:val="af7"/>
              <w:numPr>
                <w:ilvl w:val="2"/>
                <w:numId w:val="15"/>
              </w:numPr>
              <w:spacing w:line="240" w:lineRule="auto"/>
              <w:rPr>
                <w:rFonts w:eastAsia="Malgun Gothic"/>
                <w:lang w:eastAsia="ko-KR"/>
              </w:rPr>
            </w:pPr>
            <w:r>
              <w:rPr>
                <w:rFonts w:ascii="Times New Roman" w:eastAsiaTheme="minorEastAsia" w:hAnsi="Times New Roman"/>
                <w:b/>
                <w:bCs/>
                <w:i/>
                <w:iCs/>
                <w:lang w:eastAsia="ja-JP"/>
              </w:rPr>
              <w:t>FFS: other options</w:t>
            </w:r>
          </w:p>
          <w:p w14:paraId="61BDC660" w14:textId="77777777" w:rsidR="00F5568B" w:rsidRDefault="0030247E">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48703607" w14:textId="77777777" w:rsidR="00F5568B" w:rsidRDefault="00F5568B">
            <w:pPr>
              <w:pStyle w:val="af7"/>
              <w:spacing w:line="240" w:lineRule="auto"/>
              <w:ind w:left="1260"/>
              <w:rPr>
                <w:rFonts w:eastAsia="Malgun Gothic"/>
                <w:lang w:eastAsia="ko-KR"/>
              </w:rPr>
            </w:pPr>
          </w:p>
          <w:p w14:paraId="13D58CA1" w14:textId="77777777" w:rsidR="00F5568B" w:rsidRDefault="00F5568B">
            <w:pPr>
              <w:spacing w:before="0" w:after="0" w:line="240" w:lineRule="auto"/>
              <w:rPr>
                <w:rFonts w:eastAsia="Malgun Gothic"/>
                <w:lang w:eastAsia="ko-KR"/>
              </w:rPr>
            </w:pPr>
          </w:p>
        </w:tc>
      </w:tr>
      <w:tr w:rsidR="00F5568B" w14:paraId="0BDEE875" w14:textId="77777777">
        <w:tc>
          <w:tcPr>
            <w:tcW w:w="1795" w:type="dxa"/>
          </w:tcPr>
          <w:p w14:paraId="1C9557C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2855D7D3" w14:textId="77777777" w:rsidR="00F5568B" w:rsidRDefault="0030247E">
            <w:pPr>
              <w:spacing w:before="0" w:after="0" w:line="240" w:lineRule="auto"/>
              <w:rPr>
                <w:lang w:val="en-US" w:eastAsia="zh-CN"/>
              </w:rPr>
            </w:pPr>
            <w:r>
              <w:rPr>
                <w:rFonts w:hint="eastAsia"/>
                <w:lang w:val="en-US" w:eastAsia="zh-CN"/>
              </w:rPr>
              <w:t>Support in principle.</w:t>
            </w:r>
          </w:p>
          <w:p w14:paraId="0045724D" w14:textId="77777777" w:rsidR="00F5568B" w:rsidRDefault="0030247E">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33EB3BE" w14:textId="77777777" w:rsidR="00F5568B" w:rsidRDefault="0030247E">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782233E" w14:textId="77777777" w:rsidR="00F5568B" w:rsidRDefault="0030247E">
            <w:pPr>
              <w:pStyle w:val="af7"/>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768ED19B" w14:textId="77777777" w:rsidR="00F5568B" w:rsidRDefault="0030247E">
            <w:pPr>
              <w:pStyle w:val="af7"/>
              <w:numPr>
                <w:ilvl w:val="1"/>
                <w:numId w:val="15"/>
              </w:numPr>
              <w:spacing w:line="240" w:lineRule="auto"/>
              <w:rPr>
                <w:ins w:id="1" w:author="Yang" w:date="2022-10-08T21:36:00Z"/>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600C2E4A" w14:textId="77777777" w:rsidR="00F5568B" w:rsidRDefault="0030247E">
            <w:pPr>
              <w:pStyle w:val="af7"/>
              <w:numPr>
                <w:ilvl w:val="1"/>
                <w:numId w:val="15"/>
              </w:numPr>
              <w:spacing w:line="240" w:lineRule="auto"/>
              <w:jc w:val="left"/>
              <w:rPr>
                <w:ins w:id="2" w:author="Yang" w:date="2022-10-08T21:33:00Z"/>
                <w:rFonts w:ascii="Times New Roman" w:eastAsiaTheme="minorEastAsia" w:hAnsi="Times New Roman"/>
                <w:b/>
                <w:bCs/>
                <w:i/>
                <w:iCs/>
                <w:lang w:eastAsia="ja-JP"/>
              </w:rPr>
            </w:pPr>
            <w:ins w:id="3" w:author="Yang" w:date="2022-10-08T21:36:00Z">
              <w:r>
                <w:rPr>
                  <w:rFonts w:ascii="Times New Roman" w:eastAsiaTheme="minorEastAsia" w:hAnsi="Times New Roman"/>
                  <w:b/>
                  <w:bCs/>
                  <w:i/>
                  <w:iCs/>
                  <w:lang w:eastAsia="ja-JP"/>
                </w:rPr>
                <w:t>RAN1 acknowledge that for large delay spread scenario there is performance degradation with FD-OCC4/6 (compare with Rel-15 FD-OCC2)</w:t>
              </w:r>
            </w:ins>
            <w:ins w:id="4" w:author="Yang" w:date="2022-10-08T21:38:00Z">
              <w:r>
                <w:rPr>
                  <w:rFonts w:ascii="Times New Roman" w:eastAsia="宋体" w:hAnsi="Times New Roman" w:hint="eastAsia"/>
                  <w:b/>
                  <w:bCs/>
                  <w:i/>
                  <w:iCs/>
                  <w:lang w:eastAsia="zh-CN"/>
                </w:rPr>
                <w:t xml:space="preserve">, </w:t>
              </w:r>
            </w:ins>
            <w:ins w:id="5" w:author="Yang" w:date="2022-10-08T21:40:00Z">
              <w:r>
                <w:rPr>
                  <w:rFonts w:ascii="Times New Roman" w:eastAsia="宋体" w:hAnsi="Times New Roman" w:hint="eastAsia"/>
                  <w:b/>
                  <w:bCs/>
                  <w:i/>
                  <w:iCs/>
                  <w:lang w:eastAsia="zh-CN"/>
                </w:rPr>
                <w:t xml:space="preserve">and RAN1 shall strive to </w:t>
              </w:r>
            </w:ins>
            <w:ins w:id="6" w:author="Yang" w:date="2022-10-08T21:42:00Z">
              <w:r>
                <w:rPr>
                  <w:rFonts w:ascii="Times New Roman" w:eastAsia="宋体" w:hAnsi="Times New Roman" w:hint="eastAsia"/>
                  <w:b/>
                  <w:bCs/>
                  <w:i/>
                  <w:iCs/>
                  <w:lang w:eastAsia="zh-CN"/>
                </w:rPr>
                <w:t xml:space="preserve">further </w:t>
              </w:r>
            </w:ins>
            <w:ins w:id="7" w:author="Yang" w:date="2022-10-08T21:41:00Z">
              <w:r>
                <w:rPr>
                  <w:rFonts w:ascii="Times New Roman" w:eastAsia="宋体" w:hAnsi="Times New Roman" w:hint="eastAsia"/>
                  <w:b/>
                  <w:bCs/>
                  <w:i/>
                  <w:iCs/>
                  <w:lang w:eastAsia="zh-CN"/>
                </w:rPr>
                <w:t>study the solution (</w:t>
              </w:r>
            </w:ins>
            <w:ins w:id="8" w:author="Yang" w:date="2022-10-08T21:42:00Z">
              <w:r>
                <w:rPr>
                  <w:rFonts w:ascii="Times New Roman" w:eastAsia="宋体" w:hAnsi="Times New Roman" w:hint="eastAsia"/>
                  <w:b/>
                  <w:bCs/>
                  <w:i/>
                  <w:iCs/>
                  <w:lang w:eastAsia="zh-CN"/>
                </w:rPr>
                <w:t>e.g., TD-OCC</w:t>
              </w:r>
            </w:ins>
            <w:ins w:id="9" w:author="Yang" w:date="2022-10-08T21:41:00Z">
              <w:r>
                <w:rPr>
                  <w:rFonts w:ascii="Times New Roman" w:eastAsia="宋体" w:hAnsi="Times New Roman" w:hint="eastAsia"/>
                  <w:b/>
                  <w:bCs/>
                  <w:i/>
                  <w:iCs/>
                  <w:lang w:eastAsia="zh-CN"/>
                </w:rPr>
                <w:t>) to</w:t>
              </w:r>
            </w:ins>
            <w:ins w:id="10" w:author="Yang" w:date="2022-10-08T21:42:00Z">
              <w:r>
                <w:rPr>
                  <w:rFonts w:ascii="Times New Roman" w:eastAsia="宋体" w:hAnsi="Times New Roman" w:hint="eastAsia"/>
                  <w:b/>
                  <w:bCs/>
                  <w:i/>
                  <w:iCs/>
                  <w:lang w:eastAsia="zh-CN"/>
                </w:rPr>
                <w:t xml:space="preserve"> </w:t>
              </w:r>
            </w:ins>
            <w:ins w:id="11" w:author="Yang" w:date="2022-10-08T21:41:00Z">
              <w:r>
                <w:rPr>
                  <w:rFonts w:ascii="Times New Roman" w:eastAsia="宋体" w:hAnsi="Times New Roman" w:hint="eastAsia"/>
                  <w:b/>
                  <w:bCs/>
                  <w:i/>
                  <w:iCs/>
                  <w:lang w:eastAsia="zh-CN"/>
                </w:rPr>
                <w:t>increase the number of orthogonal</w:t>
              </w:r>
            </w:ins>
            <w:ins w:id="12" w:author="Yang" w:date="2022-10-08T21:40:00Z">
              <w:r>
                <w:rPr>
                  <w:rFonts w:ascii="Times New Roman" w:eastAsia="宋体" w:hAnsi="Times New Roman" w:hint="eastAsia"/>
                  <w:b/>
                  <w:bCs/>
                  <w:i/>
                  <w:iCs/>
                  <w:lang w:eastAsia="zh-CN"/>
                </w:rPr>
                <w:t xml:space="preserve"> DMRS port</w:t>
              </w:r>
            </w:ins>
            <w:ins w:id="13" w:author="Yang" w:date="2022-10-08T21:41:00Z">
              <w:r>
                <w:rPr>
                  <w:rFonts w:ascii="Times New Roman" w:eastAsia="宋体" w:hAnsi="Times New Roman" w:hint="eastAsia"/>
                  <w:b/>
                  <w:bCs/>
                  <w:i/>
                  <w:iCs/>
                  <w:lang w:eastAsia="zh-CN"/>
                </w:rPr>
                <w:t xml:space="preserve">s </w:t>
              </w:r>
            </w:ins>
            <w:ins w:id="14" w:author="Yang" w:date="2022-10-08T21:42:00Z">
              <w:r>
                <w:rPr>
                  <w:rFonts w:ascii="Times New Roman" w:eastAsia="宋体" w:hAnsi="Times New Roman" w:hint="eastAsia"/>
                  <w:b/>
                  <w:bCs/>
                  <w:i/>
                  <w:iCs/>
                  <w:lang w:eastAsia="zh-CN"/>
                </w:rPr>
                <w:t>in this scenario</w:t>
              </w:r>
            </w:ins>
            <w:ins w:id="15" w:author="Yang" w:date="2022-10-08T21:38:00Z">
              <w:r>
                <w:rPr>
                  <w:rFonts w:ascii="Times New Roman" w:eastAsia="宋体" w:hAnsi="Times New Roman" w:hint="eastAsia"/>
                  <w:b/>
                  <w:bCs/>
                  <w:i/>
                  <w:iCs/>
                  <w:lang w:eastAsia="zh-CN"/>
                </w:rPr>
                <w:t>.</w:t>
              </w:r>
            </w:ins>
          </w:p>
          <w:p w14:paraId="4E58C298" w14:textId="77777777" w:rsidR="00F5568B" w:rsidRDefault="0030247E">
            <w:pPr>
              <w:pStyle w:val="af7"/>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E2E28C5" w14:textId="77777777" w:rsidR="00F5568B" w:rsidRDefault="0030247E">
            <w:pPr>
              <w:pStyle w:val="af7"/>
              <w:numPr>
                <w:ilvl w:val="2"/>
                <w:numId w:val="15"/>
              </w:numPr>
              <w:spacing w:line="240" w:lineRule="auto"/>
              <w:rPr>
                <w:lang w:eastAsia="zh-CN"/>
              </w:rPr>
            </w:pPr>
            <w:del w:id="16" w:author="Yang" w:date="2022-10-08T21:39:00Z">
              <w:r>
                <w:rPr>
                  <w:rFonts w:ascii="Times New Roman" w:eastAsiaTheme="minorEastAsia" w:hAnsi="Times New Roman"/>
                  <w:b/>
                  <w:bCs/>
                  <w:i/>
                  <w:iCs/>
                  <w:lang w:eastAsia="ja-JP"/>
                </w:rPr>
                <w:delText>FFS: Whether it is needed to handle potential performance issues of Opt 1. For example, study if there is performance loss in case of large delay spread scenario. If needed, how (e.g. additionally support other options).</w:delText>
              </w:r>
            </w:del>
          </w:p>
        </w:tc>
      </w:tr>
      <w:tr w:rsidR="00F5568B" w14:paraId="7F356378" w14:textId="77777777">
        <w:tc>
          <w:tcPr>
            <w:tcW w:w="1795" w:type="dxa"/>
          </w:tcPr>
          <w:p w14:paraId="018890A6" w14:textId="1B4D8E8E" w:rsidR="00F5568B" w:rsidRDefault="00A433D7">
            <w:pPr>
              <w:spacing w:before="0" w:after="0" w:line="240" w:lineRule="auto"/>
              <w:rPr>
                <w:rFonts w:eastAsiaTheme="minorEastAsia"/>
                <w:lang w:eastAsia="zh-CN"/>
              </w:rPr>
            </w:pPr>
            <w:r>
              <w:rPr>
                <w:rFonts w:eastAsiaTheme="minorEastAsia"/>
                <w:lang w:eastAsia="zh-CN"/>
              </w:rPr>
              <w:t>Lenovo</w:t>
            </w:r>
          </w:p>
        </w:tc>
        <w:tc>
          <w:tcPr>
            <w:tcW w:w="8690" w:type="dxa"/>
          </w:tcPr>
          <w:p w14:paraId="6F21CFFF" w14:textId="1AA2164E" w:rsidR="00F5568B" w:rsidRDefault="00A433D7">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w:t>
            </w:r>
            <w:r w:rsidRPr="005E7FBD">
              <w:rPr>
                <w:lang w:eastAsia="zh-CN"/>
              </w:rPr>
              <w:t>in case of large delay spread scenario</w:t>
            </w:r>
            <w:r>
              <w:rPr>
                <w:lang w:eastAsia="zh-CN"/>
              </w:rPr>
              <w:t xml:space="preserve">, especially in high SNR region. Furthermore, the scheduling is more flexible for multiplexing more users on account of introducing more CDM groups.  </w:t>
            </w:r>
          </w:p>
        </w:tc>
      </w:tr>
      <w:tr w:rsidR="00F5568B" w14:paraId="1B253699" w14:textId="77777777">
        <w:tc>
          <w:tcPr>
            <w:tcW w:w="1795" w:type="dxa"/>
          </w:tcPr>
          <w:p w14:paraId="3E35E54F" w14:textId="1055FD32" w:rsidR="00F5568B" w:rsidRDefault="004708A5">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4AAE523" w14:textId="78C6CE1C" w:rsidR="00F5568B" w:rsidRDefault="004708A5">
            <w:pPr>
              <w:spacing w:before="0" w:after="0" w:line="240" w:lineRule="auto"/>
              <w:rPr>
                <w:lang w:eastAsia="zh-CN"/>
              </w:rPr>
            </w:pPr>
            <w:r>
              <w:rPr>
                <w:rFonts w:hint="eastAsia"/>
                <w:lang w:eastAsia="zh-CN"/>
              </w:rPr>
              <w:t>S</w:t>
            </w:r>
            <w:r>
              <w:rPr>
                <w:lang w:eastAsia="zh-CN"/>
              </w:rPr>
              <w:t>upport.</w:t>
            </w:r>
          </w:p>
        </w:tc>
      </w:tr>
      <w:tr w:rsidR="00F5568B" w14:paraId="04FD5814" w14:textId="77777777">
        <w:trPr>
          <w:trHeight w:val="60"/>
        </w:trPr>
        <w:tc>
          <w:tcPr>
            <w:tcW w:w="1795" w:type="dxa"/>
          </w:tcPr>
          <w:p w14:paraId="7DAC5EF9" w14:textId="39245CF6" w:rsidR="00F5568B" w:rsidRPr="004076DF" w:rsidRDefault="004076DF">
            <w:pPr>
              <w:spacing w:before="0" w:after="0" w:line="240" w:lineRule="auto"/>
              <w:rPr>
                <w:rFonts w:eastAsia="等线" w:hint="eastAsia"/>
                <w:lang w:eastAsia="zh-CN"/>
              </w:rPr>
            </w:pPr>
            <w:r>
              <w:rPr>
                <w:rFonts w:eastAsia="等线" w:hint="eastAsia"/>
                <w:lang w:eastAsia="zh-CN"/>
              </w:rPr>
              <w:t>NEC</w:t>
            </w:r>
          </w:p>
        </w:tc>
        <w:tc>
          <w:tcPr>
            <w:tcW w:w="8690" w:type="dxa"/>
          </w:tcPr>
          <w:p w14:paraId="58C47D07" w14:textId="11800DB2" w:rsidR="00F5568B" w:rsidRPr="004076DF" w:rsidRDefault="004076DF">
            <w:pPr>
              <w:spacing w:before="0" w:after="0" w:line="240" w:lineRule="auto"/>
              <w:rPr>
                <w:rFonts w:eastAsia="等线" w:hint="eastAsia"/>
                <w:lang w:eastAsia="zh-CN"/>
              </w:rPr>
            </w:pPr>
            <w:r>
              <w:rPr>
                <w:rFonts w:eastAsia="等线" w:hint="eastAsia"/>
                <w:lang w:eastAsia="zh-CN"/>
              </w:rPr>
              <w:t>Suppor</w:t>
            </w:r>
            <w:r>
              <w:rPr>
                <w:rFonts w:eastAsia="等线"/>
                <w:lang w:eastAsia="zh-CN"/>
              </w:rPr>
              <w:t>t.</w:t>
            </w:r>
          </w:p>
        </w:tc>
      </w:tr>
      <w:tr w:rsidR="00F5568B" w14:paraId="597EB009" w14:textId="77777777">
        <w:tc>
          <w:tcPr>
            <w:tcW w:w="1795" w:type="dxa"/>
          </w:tcPr>
          <w:p w14:paraId="0628A547" w14:textId="77777777" w:rsidR="00F5568B" w:rsidRDefault="00F5568B">
            <w:pPr>
              <w:spacing w:before="0" w:after="0" w:line="240" w:lineRule="auto"/>
              <w:rPr>
                <w:rFonts w:eastAsia="等线"/>
                <w:lang w:eastAsia="zh-CN"/>
              </w:rPr>
            </w:pPr>
          </w:p>
        </w:tc>
        <w:tc>
          <w:tcPr>
            <w:tcW w:w="8690" w:type="dxa"/>
          </w:tcPr>
          <w:p w14:paraId="60593622" w14:textId="77777777" w:rsidR="00F5568B" w:rsidRDefault="00F5568B">
            <w:pPr>
              <w:spacing w:before="0" w:after="0" w:line="240" w:lineRule="auto"/>
              <w:rPr>
                <w:lang w:eastAsia="zh-CN"/>
              </w:rPr>
            </w:pPr>
          </w:p>
        </w:tc>
      </w:tr>
    </w:tbl>
    <w:p w14:paraId="6C342282" w14:textId="77777777" w:rsidR="00F5568B" w:rsidRDefault="00F5568B">
      <w:pPr>
        <w:spacing w:afterLines="50"/>
        <w:jc w:val="both"/>
        <w:rPr>
          <w:rFonts w:eastAsiaTheme="minorEastAsia"/>
          <w:sz w:val="22"/>
          <w:szCs w:val="22"/>
          <w:lang w:eastAsia="ja-JP"/>
        </w:rPr>
      </w:pPr>
    </w:p>
    <w:p w14:paraId="271CBBE1" w14:textId="77777777" w:rsidR="00F5568B" w:rsidRDefault="0030247E">
      <w:pPr>
        <w:pStyle w:val="2"/>
        <w:numPr>
          <w:ilvl w:val="1"/>
          <w:numId w:val="8"/>
        </w:numPr>
        <w:tabs>
          <w:tab w:val="left" w:pos="360"/>
        </w:tabs>
        <w:ind w:left="360" w:hanging="360"/>
        <w:rPr>
          <w:lang w:val="en-US"/>
        </w:rPr>
      </w:pPr>
      <w:r>
        <w:rPr>
          <w:lang w:val="en-US"/>
        </w:rPr>
        <w:lastRenderedPageBreak/>
        <w:t>Details on Opt.1 (FD-OCC)</w:t>
      </w:r>
    </w:p>
    <w:p w14:paraId="14607AE3"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2.2.1 FD-OCC length.</w:t>
      </w:r>
    </w:p>
    <w:p w14:paraId="54570944" w14:textId="77777777" w:rsidR="00F5568B" w:rsidRDefault="0030247E">
      <w:pPr>
        <w:spacing w:after="0" w:line="240" w:lineRule="auto"/>
        <w:jc w:val="both"/>
        <w:rPr>
          <w:rFonts w:eastAsiaTheme="minorEastAsia"/>
          <w:sz w:val="22"/>
          <w:szCs w:val="22"/>
          <w:lang w:val="en-US"/>
        </w:rPr>
      </w:pPr>
      <w:r>
        <w:rPr>
          <w:rFonts w:eastAsiaTheme="minorEastAsia"/>
          <w:sz w:val="22"/>
          <w:szCs w:val="22"/>
        </w:rPr>
        <w:t xml:space="preserve">For FD-OCC length for Rel.18 DMRS type 1, we will down FD-OCC length </w:t>
      </w:r>
      <w:r>
        <w:rPr>
          <w:rFonts w:eastAsiaTheme="minorEastAsia"/>
          <w:sz w:val="22"/>
          <w:szCs w:val="22"/>
          <w:lang w:val="en-US"/>
        </w:rPr>
        <w:t>in RAN1#110bis-e.</w:t>
      </w:r>
    </w:p>
    <w:tbl>
      <w:tblPr>
        <w:tblStyle w:val="af2"/>
        <w:tblW w:w="0" w:type="auto"/>
        <w:tblLook w:val="04A0" w:firstRow="1" w:lastRow="0" w:firstColumn="1" w:lastColumn="0" w:noHBand="0" w:noVBand="1"/>
      </w:tblPr>
      <w:tblGrid>
        <w:gridCol w:w="9962"/>
      </w:tblGrid>
      <w:tr w:rsidR="00F5568B" w14:paraId="52E62E13" w14:textId="77777777">
        <w:tc>
          <w:tcPr>
            <w:tcW w:w="9962" w:type="dxa"/>
          </w:tcPr>
          <w:p w14:paraId="2A0B5563" w14:textId="77777777" w:rsidR="00F5568B" w:rsidRDefault="0030247E">
            <w:pPr>
              <w:spacing w:before="0" w:after="0" w:line="240" w:lineRule="auto"/>
              <w:rPr>
                <w:iCs/>
                <w:highlight w:val="green"/>
              </w:rPr>
            </w:pPr>
            <w:r>
              <w:rPr>
                <w:iCs/>
                <w:highlight w:val="green"/>
              </w:rPr>
              <w:t>Agreement</w:t>
            </w:r>
          </w:p>
          <w:p w14:paraId="0FD78F15" w14:textId="77777777" w:rsidR="00F5568B" w:rsidRDefault="0030247E">
            <w:pPr>
              <w:numPr>
                <w:ilvl w:val="0"/>
                <w:numId w:val="13"/>
              </w:numPr>
              <w:spacing w:before="0" w:after="0" w:line="240" w:lineRule="auto"/>
              <w:rPr>
                <w:rFonts w:eastAsia="Malgun Gothic"/>
              </w:rPr>
            </w:pPr>
            <w:r>
              <w:rPr>
                <w:rFonts w:eastAsia="Malgun Gothic"/>
              </w:rPr>
              <w:t>For enhanced FD-OCC length for DMRS of PDSCH/PUSCH, support the following FD-OCC length:</w:t>
            </w:r>
          </w:p>
          <w:p w14:paraId="5B98E37B" w14:textId="77777777" w:rsidR="00F5568B" w:rsidRDefault="0030247E">
            <w:pPr>
              <w:numPr>
                <w:ilvl w:val="1"/>
                <w:numId w:val="13"/>
              </w:numPr>
              <w:spacing w:before="0" w:after="0" w:line="240" w:lineRule="auto"/>
              <w:rPr>
                <w:rFonts w:eastAsia="Malgun Gothic"/>
              </w:rPr>
            </w:pPr>
            <w:r>
              <w:rPr>
                <w:rFonts w:eastAsia="Malgun Gothic"/>
              </w:rPr>
              <w:t>For Rel.18 DMRS type 1, down select from the following in RAN1#110bis-e:</w:t>
            </w:r>
          </w:p>
          <w:p w14:paraId="135BD122" w14:textId="77777777" w:rsidR="00F5568B" w:rsidRDefault="0030247E">
            <w:pPr>
              <w:numPr>
                <w:ilvl w:val="2"/>
                <w:numId w:val="13"/>
              </w:numPr>
              <w:spacing w:before="0" w:after="0" w:line="240" w:lineRule="auto"/>
              <w:rPr>
                <w:rFonts w:eastAsia="Malgun Gothic"/>
              </w:rPr>
            </w:pPr>
            <w:r>
              <w:rPr>
                <w:rFonts w:eastAsia="Malgun Gothic"/>
              </w:rPr>
              <w:t>Opt.1-1: Length 6 FD-OCC is applied to 6 REs of DMRS within a PRB within an CDM group</w:t>
            </w:r>
          </w:p>
          <w:p w14:paraId="4472CAF6" w14:textId="77777777" w:rsidR="00F5568B" w:rsidRDefault="0030247E">
            <w:pPr>
              <w:numPr>
                <w:ilvl w:val="2"/>
                <w:numId w:val="13"/>
              </w:numPr>
              <w:spacing w:before="0" w:after="0" w:line="240" w:lineRule="auto"/>
              <w:rPr>
                <w:rFonts w:eastAsia="Malgun Gothic"/>
              </w:rPr>
            </w:pPr>
            <w:r>
              <w:rPr>
                <w:rFonts w:eastAsia="Malgun Gothic"/>
              </w:rPr>
              <w:t>Opt.1-2: Length 4 FD-OCC is applied to 4 REs of DMRS within a PRB or across consecutive PRBs within an CDM group</w:t>
            </w:r>
          </w:p>
          <w:p w14:paraId="02E10F65" w14:textId="77777777" w:rsidR="00F5568B" w:rsidRDefault="0030247E">
            <w:pPr>
              <w:numPr>
                <w:ilvl w:val="1"/>
                <w:numId w:val="13"/>
              </w:numPr>
              <w:spacing w:before="0" w:after="0" w:line="240" w:lineRule="auto"/>
              <w:rPr>
                <w:rFonts w:eastAsia="Malgun Gothic"/>
              </w:rPr>
            </w:pPr>
            <w:r>
              <w:rPr>
                <w:rFonts w:eastAsia="Malgun Gothic"/>
              </w:rPr>
              <w:t>For Rel.18 DMRS type 2:</w:t>
            </w:r>
          </w:p>
          <w:p w14:paraId="0F1848DF" w14:textId="77777777" w:rsidR="00F5568B" w:rsidRDefault="0030247E">
            <w:pPr>
              <w:numPr>
                <w:ilvl w:val="2"/>
                <w:numId w:val="13"/>
              </w:numPr>
              <w:spacing w:before="0" w:after="0" w:line="240" w:lineRule="auto"/>
            </w:pPr>
            <w:r>
              <w:rPr>
                <w:rFonts w:eastAsia="Malgun Gothic"/>
              </w:rPr>
              <w:t>Length 4 FD-OCC is applied to 4 REs of DMRS within a PRB within an CDM group</w:t>
            </w:r>
          </w:p>
          <w:p w14:paraId="31B048D0" w14:textId="77777777" w:rsidR="00F5568B" w:rsidRDefault="0030247E">
            <w:pPr>
              <w:numPr>
                <w:ilvl w:val="2"/>
                <w:numId w:val="13"/>
              </w:numPr>
              <w:spacing w:before="0" w:after="0" w:line="240" w:lineRule="auto"/>
              <w:rPr>
                <w:sz w:val="22"/>
                <w:szCs w:val="22"/>
              </w:rPr>
            </w:pPr>
            <w:r>
              <w:rPr>
                <w:rFonts w:eastAsia="Malgun Gothic"/>
              </w:rPr>
              <w:t>FFS: Support of length 6 FD-OCC</w:t>
            </w:r>
          </w:p>
        </w:tc>
      </w:tr>
    </w:tbl>
    <w:p w14:paraId="638278ED"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 xml:space="preserve">Majority companies propose FD-OCC length 4, while some other companies propose FD-OCC length 6. </w:t>
      </w:r>
    </w:p>
    <w:p w14:paraId="1F65F6C3"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FD-OCC length 4 has the following benefits:</w:t>
      </w:r>
    </w:p>
    <w:p w14:paraId="25B86870" w14:textId="77777777" w:rsidR="00F5568B" w:rsidRDefault="0030247E">
      <w:pPr>
        <w:pStyle w:val="af7"/>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Better performance especially for large delay spread.</w:t>
      </w:r>
    </w:p>
    <w:p w14:paraId="2E8B631C" w14:textId="77777777" w:rsidR="00F5568B" w:rsidRDefault="0030247E">
      <w:pPr>
        <w:pStyle w:val="af7"/>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Common FD-OCC design between DMRS type 1/2 (i.e. </w:t>
      </w:r>
      <w:proofErr w:type="gramStart"/>
      <w:r>
        <w:rPr>
          <w:rFonts w:ascii="Times New Roman" w:eastAsiaTheme="minorEastAsia" w:hAnsi="Times New Roman"/>
          <w:lang w:eastAsia="ja-JP"/>
        </w:rPr>
        <w:t>Simplify</w:t>
      </w:r>
      <w:proofErr w:type="gramEnd"/>
      <w:r>
        <w:rPr>
          <w:rFonts w:ascii="Times New Roman" w:eastAsiaTheme="minorEastAsia" w:hAnsi="Times New Roman"/>
          <w:lang w:eastAsia="ja-JP"/>
        </w:rPr>
        <w:t xml:space="preserve"> the specification work, and reduce UE/</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complexity).</w:t>
      </w:r>
    </w:p>
    <w:p w14:paraId="3465FB85" w14:textId="77777777" w:rsidR="00F5568B" w:rsidRDefault="0030247E">
      <w:pPr>
        <w:pStyle w:val="af7"/>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length 4 can be the same sequence as duplication of Rel.15 FD-OCC length 2 ([+1 +1] and [+1 -1]).</w:t>
      </w:r>
    </w:p>
    <w:p w14:paraId="476EE8B2"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On the other hand, FD-OCC length 4 has the following drawbacks:</w:t>
      </w:r>
    </w:p>
    <w:p w14:paraId="04E1C42B" w14:textId="77777777" w:rsidR="00F5568B" w:rsidRDefault="0030247E">
      <w:pPr>
        <w:pStyle w:val="af7"/>
        <w:numPr>
          <w:ilvl w:val="0"/>
          <w:numId w:val="1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can be applied across two consecutive PRBs, which causes orphan RE problem in sect. 2.2.2.</w:t>
      </w:r>
    </w:p>
    <w:p w14:paraId="642F4E61" w14:textId="77777777" w:rsidR="00F5568B" w:rsidRDefault="0030247E">
      <w:pPr>
        <w:rPr>
          <w:iCs/>
          <w:lang w:eastAsia="zh-CN"/>
        </w:rPr>
      </w:pPr>
      <w:r>
        <w:rPr>
          <w:iCs/>
          <w:noProof/>
          <w:lang w:val="en-US" w:eastAsia="zh-CN"/>
        </w:rPr>
        <w:drawing>
          <wp:inline distT="0" distB="0" distL="0" distR="0" wp14:anchorId="622C6532" wp14:editId="5C330FB5">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2"/>
                    <a:stretch>
                      <a:fillRect/>
                    </a:stretch>
                  </pic:blipFill>
                  <pic:spPr>
                    <a:xfrm>
                      <a:off x="0" y="0"/>
                      <a:ext cx="6332220" cy="1929765"/>
                    </a:xfrm>
                    <a:prstGeom prst="rect">
                      <a:avLst/>
                    </a:prstGeom>
                  </pic:spPr>
                </pic:pic>
              </a:graphicData>
            </a:graphic>
          </wp:inline>
        </w:drawing>
      </w:r>
    </w:p>
    <w:p w14:paraId="05DED840" w14:textId="77777777" w:rsidR="00F5568B" w:rsidRDefault="0030247E">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511AD023"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 xml:space="preserve">From performance perspective, multiple companies show evaluation results to compare FD-OCC length 4 and 6 as following. </w:t>
      </w:r>
    </w:p>
    <w:tbl>
      <w:tblPr>
        <w:tblStyle w:val="af2"/>
        <w:tblW w:w="0" w:type="auto"/>
        <w:tblLook w:val="04A0" w:firstRow="1" w:lastRow="0" w:firstColumn="1" w:lastColumn="0" w:noHBand="0" w:noVBand="1"/>
      </w:tblPr>
      <w:tblGrid>
        <w:gridCol w:w="10456"/>
      </w:tblGrid>
      <w:tr w:rsidR="00F5568B" w14:paraId="623CB599" w14:textId="77777777">
        <w:tc>
          <w:tcPr>
            <w:tcW w:w="10456" w:type="dxa"/>
          </w:tcPr>
          <w:p w14:paraId="0CAFB419" w14:textId="77777777" w:rsidR="00F5568B" w:rsidRDefault="0030247E">
            <w:pPr>
              <w:spacing w:before="0" w:after="0" w:line="240" w:lineRule="auto"/>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[24]</w:t>
            </w:r>
          </w:p>
          <w:p w14:paraId="4B9CCD57" w14:textId="77777777" w:rsidR="00F5568B" w:rsidRDefault="0030247E">
            <w:pPr>
              <w:spacing w:before="0" w:after="0" w:line="240" w:lineRule="auto"/>
              <w:jc w:val="center"/>
              <w:rPr>
                <w:lang w:eastAsia="zh-CN"/>
              </w:rPr>
            </w:pPr>
            <w:r>
              <w:rPr>
                <w:noProof/>
                <w:lang w:val="en-US" w:eastAsia="zh-CN"/>
              </w:rPr>
              <w:lastRenderedPageBreak/>
              <w:drawing>
                <wp:inline distT="0" distB="0" distL="0" distR="0" wp14:anchorId="2DEE8180" wp14:editId="31EAD0CF">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97E6D87" w14:textId="77777777" w:rsidR="00F5568B" w:rsidRDefault="0030247E">
            <w:pPr>
              <w:spacing w:before="0" w:after="0" w:line="240" w:lineRule="auto"/>
              <w:jc w:val="center"/>
              <w:rPr>
                <w:rFonts w:eastAsiaTheme="minorEastAsia"/>
                <w:sz w:val="22"/>
                <w:szCs w:val="22"/>
                <w:lang w:val="en-US" w:eastAsia="ja-JP"/>
              </w:rPr>
            </w:pPr>
            <w:bookmarkStart w:id="17"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10</w:t>
            </w:r>
            <w:r>
              <w:rPr>
                <w:rFonts w:eastAsia="Malgun Gothic"/>
                <w:b/>
              </w:rPr>
              <w:fldChar w:fldCharType="end"/>
            </w:r>
            <w:bookmarkEnd w:id="17"/>
            <w:r>
              <w:rPr>
                <w:rFonts w:eastAsia="Malgun Gothic"/>
                <w:b/>
              </w:rPr>
              <w:t>:</w:t>
            </w:r>
            <w:r>
              <w:rPr>
                <w:b/>
                <w:bCs/>
              </w:rPr>
              <w:t xml:space="preserve"> Peak throughput (at 40dB SNIR) comparison between </w:t>
            </w:r>
            <w:r>
              <w:rPr>
                <w:b/>
                <w:bCs/>
                <w:highlight w:val="yellow"/>
              </w:rPr>
              <w:t>size 4 and size 6 FD-OCC</w:t>
            </w:r>
          </w:p>
        </w:tc>
      </w:tr>
    </w:tbl>
    <w:p w14:paraId="4E0F9B74" w14:textId="77777777" w:rsidR="00F5568B" w:rsidRDefault="00F5568B">
      <w:pPr>
        <w:spacing w:after="0" w:line="240" w:lineRule="auto"/>
        <w:rPr>
          <w:rFonts w:eastAsiaTheme="minorEastAsia"/>
          <w:b/>
          <w:bCs/>
          <w:lang w:eastAsia="ja-JP"/>
        </w:rPr>
      </w:pPr>
    </w:p>
    <w:tbl>
      <w:tblPr>
        <w:tblStyle w:val="af2"/>
        <w:tblW w:w="0" w:type="auto"/>
        <w:tblLook w:val="04A0" w:firstRow="1" w:lastRow="0" w:firstColumn="1" w:lastColumn="0" w:noHBand="0" w:noVBand="1"/>
      </w:tblPr>
      <w:tblGrid>
        <w:gridCol w:w="10456"/>
      </w:tblGrid>
      <w:tr w:rsidR="00F5568B" w14:paraId="04CAF33B" w14:textId="77777777">
        <w:tc>
          <w:tcPr>
            <w:tcW w:w="10456" w:type="dxa"/>
          </w:tcPr>
          <w:p w14:paraId="47CB880F" w14:textId="77777777" w:rsidR="00F5568B" w:rsidRDefault="0030247E">
            <w:pPr>
              <w:spacing w:before="0" w:after="0" w:line="240" w:lineRule="auto"/>
              <w:jc w:val="left"/>
              <w:rPr>
                <w:rFonts w:eastAsiaTheme="minorEastAsia"/>
                <w:sz w:val="22"/>
                <w:szCs w:val="18"/>
                <w:lang w:eastAsia="ja-JP"/>
              </w:rPr>
            </w:pPr>
            <w:r>
              <w:rPr>
                <w:rFonts w:eastAsiaTheme="minorEastAsia" w:hint="eastAsia"/>
                <w:sz w:val="22"/>
                <w:szCs w:val="18"/>
                <w:lang w:eastAsia="ja-JP"/>
              </w:rPr>
              <w:t>I</w:t>
            </w:r>
            <w:r>
              <w:rPr>
                <w:rFonts w:eastAsiaTheme="minorEastAsia"/>
                <w:sz w:val="22"/>
                <w:szCs w:val="18"/>
                <w:lang w:eastAsia="ja-JP"/>
              </w:rPr>
              <w:t>ntel [13]</w:t>
            </w:r>
          </w:p>
          <w:p w14:paraId="662F75E6" w14:textId="77777777" w:rsidR="00F5568B" w:rsidRDefault="0030247E">
            <w:pPr>
              <w:keepNext/>
              <w:spacing w:before="0" w:after="0" w:line="240" w:lineRule="auto"/>
            </w:pPr>
            <w:r>
              <w:rPr>
                <w:noProof/>
                <w:lang w:val="en-US" w:eastAsia="zh-CN"/>
              </w:rPr>
              <w:drawing>
                <wp:inline distT="0" distB="0" distL="0" distR="0" wp14:anchorId="18596FB7" wp14:editId="3A1F8324">
                  <wp:extent cx="2101215" cy="207073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5249" r="7452"/>
                          <a:stretch>
                            <a:fillRect/>
                          </a:stretch>
                        </pic:blipFill>
                        <pic:spPr>
                          <a:xfrm>
                            <a:off x="0" y="0"/>
                            <a:ext cx="2118068" cy="2086994"/>
                          </a:xfrm>
                          <a:prstGeom prst="rect">
                            <a:avLst/>
                          </a:prstGeom>
                          <a:noFill/>
                          <a:ln>
                            <a:noFill/>
                          </a:ln>
                        </pic:spPr>
                      </pic:pic>
                    </a:graphicData>
                  </a:graphic>
                </wp:inline>
              </w:drawing>
            </w:r>
            <w:r>
              <w:rPr>
                <w:lang w:eastAsia="zh-CN"/>
              </w:rPr>
              <w:t xml:space="preserve"> </w:t>
            </w:r>
            <w:r>
              <w:rPr>
                <w:noProof/>
                <w:lang w:val="en-US" w:eastAsia="zh-CN"/>
              </w:rPr>
              <w:drawing>
                <wp:inline distT="0" distB="0" distL="0" distR="0" wp14:anchorId="65F6D6BD" wp14:editId="4999089F">
                  <wp:extent cx="2108200" cy="2053590"/>
                  <wp:effectExtent l="0" t="0" r="635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l="5812" r="7226"/>
                          <a:stretch>
                            <a:fillRect/>
                          </a:stretch>
                        </pic:blipFill>
                        <pic:spPr>
                          <a:xfrm>
                            <a:off x="0" y="0"/>
                            <a:ext cx="2132048" cy="2076803"/>
                          </a:xfrm>
                          <a:prstGeom prst="rect">
                            <a:avLst/>
                          </a:prstGeom>
                          <a:noFill/>
                          <a:ln>
                            <a:noFill/>
                          </a:ln>
                        </pic:spPr>
                      </pic:pic>
                    </a:graphicData>
                  </a:graphic>
                </wp:inline>
              </w:drawing>
            </w:r>
            <w:r>
              <w:rPr>
                <w:lang w:eastAsia="zh-CN"/>
              </w:rPr>
              <w:t xml:space="preserve"> </w:t>
            </w:r>
            <w:r>
              <w:rPr>
                <w:noProof/>
                <w:lang w:val="en-US" w:eastAsia="zh-CN"/>
              </w:rPr>
              <w:drawing>
                <wp:inline distT="0" distB="0" distL="0" distR="0" wp14:anchorId="0EEC8E30" wp14:editId="2417736C">
                  <wp:extent cx="2046605" cy="202755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l="6023" r="7965"/>
                          <a:stretch>
                            <a:fillRect/>
                          </a:stretch>
                        </pic:blipFill>
                        <pic:spPr>
                          <a:xfrm>
                            <a:off x="0" y="0"/>
                            <a:ext cx="2076925" cy="2057346"/>
                          </a:xfrm>
                          <a:prstGeom prst="rect">
                            <a:avLst/>
                          </a:prstGeom>
                          <a:noFill/>
                          <a:ln>
                            <a:noFill/>
                          </a:ln>
                        </pic:spPr>
                      </pic:pic>
                    </a:graphicData>
                  </a:graphic>
                </wp:inline>
              </w:drawing>
            </w:r>
          </w:p>
          <w:p w14:paraId="45CAD936" w14:textId="77777777" w:rsidR="00F5568B" w:rsidRDefault="0030247E">
            <w:pPr>
              <w:pStyle w:val="a3"/>
              <w:spacing w:before="0" w:after="0" w:line="240" w:lineRule="auto"/>
              <w:jc w:val="center"/>
              <w:rPr>
                <w:lang w:eastAsia="zh-CN"/>
              </w:rPr>
            </w:pPr>
            <w:bookmarkStart w:id="18" w:name="_Ref115421723"/>
            <w:r>
              <w:t xml:space="preserve">Figure </w:t>
            </w:r>
            <w:fldSimple w:instr=" SEQ Figure \* ARABIC ">
              <w:r>
                <w:t>1</w:t>
              </w:r>
            </w:fldSimple>
            <w:bookmarkEnd w:id="18"/>
            <w:r>
              <w:t>: DM-RS Channel Estimation Performance for 2 UE MU-MIMO at varying delay spread with MMSE before and after channel de-spreading</w:t>
            </w:r>
          </w:p>
          <w:p w14:paraId="11FBD299" w14:textId="77777777" w:rsidR="00F5568B" w:rsidRDefault="0030247E">
            <w:pPr>
              <w:pStyle w:val="af7"/>
              <w:numPr>
                <w:ilvl w:val="0"/>
                <w:numId w:val="18"/>
              </w:numPr>
              <w:spacing w:before="0" w:line="240" w:lineRule="auto"/>
              <w:rPr>
                <w:rFonts w:eastAsia="Times New Roman"/>
                <w:b/>
                <w:bCs/>
              </w:rPr>
            </w:pPr>
            <w:r>
              <w:rPr>
                <w:rFonts w:eastAsia="Times New Roman"/>
                <w:b/>
                <w:bCs/>
                <w:highlight w:val="yellow"/>
              </w:rPr>
              <w:t>At high delay spread, receiver implementation for channel estimation can avoid performance difference between length-4 vs. length-6 FD-OCC,</w:t>
            </w:r>
            <w:r>
              <w:rPr>
                <w:rFonts w:eastAsia="Times New Roman"/>
                <w:b/>
                <w:bCs/>
              </w:rPr>
              <w:t xml:space="preserve"> especially at high SNRs.</w:t>
            </w:r>
          </w:p>
        </w:tc>
      </w:tr>
    </w:tbl>
    <w:p w14:paraId="78E1C205" w14:textId="77777777" w:rsidR="00F5568B" w:rsidRDefault="00F5568B">
      <w:pPr>
        <w:spacing w:after="0" w:line="240" w:lineRule="auto"/>
        <w:jc w:val="both"/>
        <w:rPr>
          <w:rFonts w:eastAsiaTheme="minorEastAsia"/>
          <w:b/>
          <w:bCs/>
          <w:sz w:val="22"/>
          <w:szCs w:val="22"/>
          <w:highlight w:val="yellow"/>
          <w:lang w:eastAsia="ja-JP"/>
        </w:rPr>
      </w:pPr>
    </w:p>
    <w:p w14:paraId="07DD44BD"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4EA2B125" w14:textId="77777777" w:rsidR="00F5568B" w:rsidRDefault="0030247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DMRS type 1, support</w:t>
      </w:r>
    </w:p>
    <w:p w14:paraId="5272B1E8" w14:textId="77777777" w:rsidR="00F5568B" w:rsidRDefault="0030247E">
      <w:pPr>
        <w:pStyle w:val="af7"/>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151FE67A" w14:textId="77777777" w:rsidR="00F5568B" w:rsidRDefault="00F5568B">
      <w:pPr>
        <w:spacing w:after="0" w:line="240" w:lineRule="auto"/>
        <w:jc w:val="both"/>
        <w:rPr>
          <w:rFonts w:eastAsiaTheme="minorEastAsia"/>
          <w:lang w:eastAsia="ja-JP"/>
        </w:rPr>
      </w:pPr>
    </w:p>
    <w:p w14:paraId="03D99DF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(19):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Sharp, </w:t>
      </w:r>
      <w:bookmarkStart w:id="19" w:name="_Hlk115870501"/>
      <w:r>
        <w:rPr>
          <w:rFonts w:eastAsiaTheme="minorEastAsia"/>
          <w:b/>
          <w:bCs/>
          <w:lang w:val="en-US" w:eastAsia="ja-JP"/>
        </w:rPr>
        <w:t xml:space="preserve">MediaTek, </w:t>
      </w:r>
      <w:bookmarkEnd w:id="19"/>
      <w:r>
        <w:rPr>
          <w:rFonts w:eastAsiaTheme="minorEastAsia"/>
          <w:b/>
          <w:bCs/>
          <w:lang w:val="en-US" w:eastAsia="ja-JP"/>
        </w:rPr>
        <w:t>Fraunhofer IIS/HHI, Apple, Samsung, NTT DOCOMO, Qualcomm, Nokia/NSB (either 4/6)</w:t>
      </w:r>
    </w:p>
    <w:p w14:paraId="4E8D65F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(4): [</w:t>
      </w:r>
      <w:proofErr w:type="gramStart"/>
      <w:r>
        <w:rPr>
          <w:rFonts w:eastAsiaTheme="minorEastAsia"/>
          <w:b/>
          <w:bCs/>
          <w:lang w:val="en-US" w:eastAsia="ja-JP"/>
        </w:rPr>
        <w:t>Ericsson(</w:t>
      </w:r>
      <w:proofErr w:type="gramEnd"/>
      <w:r>
        <w:rPr>
          <w:rFonts w:eastAsiaTheme="minorEastAsia"/>
          <w:b/>
          <w:bCs/>
          <w:lang w:val="en-US" w:eastAsia="ja-JP"/>
        </w:rPr>
        <w:t>orphan REs)], [LGE (orphan REs)], [Intel], [NEC]</w:t>
      </w:r>
    </w:p>
    <w:p w14:paraId="218E9EA3"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F5568B" w14:paraId="370EA4B3" w14:textId="77777777">
        <w:tc>
          <w:tcPr>
            <w:tcW w:w="1795" w:type="dxa"/>
          </w:tcPr>
          <w:p w14:paraId="77689320" w14:textId="77777777" w:rsidR="00F5568B" w:rsidRDefault="0030247E">
            <w:pPr>
              <w:spacing w:before="0" w:after="0" w:line="240" w:lineRule="auto"/>
              <w:rPr>
                <w:b/>
                <w:bCs/>
                <w:lang w:eastAsia="zh-CN"/>
              </w:rPr>
            </w:pPr>
            <w:r>
              <w:rPr>
                <w:b/>
                <w:bCs/>
                <w:lang w:eastAsia="zh-CN"/>
              </w:rPr>
              <w:lastRenderedPageBreak/>
              <w:t>Company</w:t>
            </w:r>
          </w:p>
        </w:tc>
        <w:tc>
          <w:tcPr>
            <w:tcW w:w="8690" w:type="dxa"/>
          </w:tcPr>
          <w:p w14:paraId="01E13082" w14:textId="77777777" w:rsidR="00F5568B" w:rsidRDefault="0030247E">
            <w:pPr>
              <w:spacing w:before="0" w:after="0" w:line="240" w:lineRule="auto"/>
              <w:rPr>
                <w:b/>
                <w:bCs/>
                <w:lang w:eastAsia="zh-CN"/>
              </w:rPr>
            </w:pPr>
            <w:r>
              <w:rPr>
                <w:b/>
                <w:bCs/>
                <w:lang w:eastAsia="zh-CN"/>
              </w:rPr>
              <w:t>Comment</w:t>
            </w:r>
          </w:p>
        </w:tc>
      </w:tr>
      <w:tr w:rsidR="00F5568B" w14:paraId="1F1A7DA3" w14:textId="77777777">
        <w:tc>
          <w:tcPr>
            <w:tcW w:w="1795" w:type="dxa"/>
          </w:tcPr>
          <w:p w14:paraId="47D126B8"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DC73A75"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A151A76" w14:textId="77777777">
        <w:tc>
          <w:tcPr>
            <w:tcW w:w="1795" w:type="dxa"/>
          </w:tcPr>
          <w:p w14:paraId="5652959A" w14:textId="77777777" w:rsidR="00F5568B" w:rsidRDefault="0030247E">
            <w:pPr>
              <w:spacing w:before="0" w:after="0" w:line="240" w:lineRule="auto"/>
              <w:rPr>
                <w:lang w:eastAsia="zh-CN"/>
              </w:rPr>
            </w:pPr>
            <w:r>
              <w:rPr>
                <w:lang w:eastAsia="zh-CN"/>
              </w:rPr>
              <w:t>Apple</w:t>
            </w:r>
          </w:p>
        </w:tc>
        <w:tc>
          <w:tcPr>
            <w:tcW w:w="8690" w:type="dxa"/>
          </w:tcPr>
          <w:p w14:paraId="39422869" w14:textId="77777777" w:rsidR="00F5568B" w:rsidRDefault="0030247E">
            <w:pPr>
              <w:spacing w:before="0" w:after="0" w:line="240" w:lineRule="auto"/>
              <w:rPr>
                <w:lang w:eastAsia="zh-CN"/>
              </w:rPr>
            </w:pPr>
            <w:r>
              <w:rPr>
                <w:lang w:eastAsia="zh-CN"/>
              </w:rPr>
              <w:t xml:space="preserve">Support. </w:t>
            </w:r>
          </w:p>
        </w:tc>
      </w:tr>
      <w:tr w:rsidR="00F5568B" w14:paraId="63B4F7FD" w14:textId="77777777">
        <w:tc>
          <w:tcPr>
            <w:tcW w:w="1795" w:type="dxa"/>
          </w:tcPr>
          <w:p w14:paraId="56A5044C"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3A2B2E0" w14:textId="77777777" w:rsidR="00F5568B" w:rsidRDefault="0030247E">
            <w:pPr>
              <w:spacing w:before="0" w:after="0" w:line="240" w:lineRule="auto"/>
              <w:rPr>
                <w:lang w:eastAsia="zh-CN"/>
              </w:rPr>
            </w:pPr>
            <w:r>
              <w:rPr>
                <w:lang w:eastAsia="zh-CN"/>
              </w:rPr>
              <w:t>Support FL proposal.</w:t>
            </w:r>
          </w:p>
        </w:tc>
      </w:tr>
      <w:tr w:rsidR="00F5568B" w14:paraId="4B5C6E98" w14:textId="77777777">
        <w:tc>
          <w:tcPr>
            <w:tcW w:w="1795" w:type="dxa"/>
          </w:tcPr>
          <w:p w14:paraId="309AA317"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376F7EB3" w14:textId="77777777" w:rsidR="00F5568B" w:rsidRDefault="0030247E">
            <w:pPr>
              <w:spacing w:before="0" w:after="0" w:line="240" w:lineRule="auto"/>
              <w:rPr>
                <w:lang w:eastAsia="zh-CN"/>
              </w:rPr>
            </w:pPr>
            <w:r>
              <w:rPr>
                <w:lang w:eastAsia="zh-CN"/>
              </w:rPr>
              <w:t>Support</w:t>
            </w:r>
          </w:p>
        </w:tc>
      </w:tr>
      <w:tr w:rsidR="00F5568B" w14:paraId="61B50E60" w14:textId="77777777">
        <w:tc>
          <w:tcPr>
            <w:tcW w:w="1795" w:type="dxa"/>
          </w:tcPr>
          <w:p w14:paraId="340BA7B1" w14:textId="77777777" w:rsidR="00F5568B" w:rsidRDefault="0030247E">
            <w:pPr>
              <w:spacing w:before="0" w:after="0" w:line="240" w:lineRule="auto"/>
              <w:rPr>
                <w:lang w:eastAsia="zh-CN"/>
              </w:rPr>
            </w:pPr>
            <w:r>
              <w:rPr>
                <w:lang w:eastAsia="zh-CN"/>
              </w:rPr>
              <w:t>Google</w:t>
            </w:r>
          </w:p>
        </w:tc>
        <w:tc>
          <w:tcPr>
            <w:tcW w:w="8690" w:type="dxa"/>
          </w:tcPr>
          <w:p w14:paraId="3E2D0F69" w14:textId="77777777" w:rsidR="00F5568B" w:rsidRDefault="0030247E">
            <w:pPr>
              <w:spacing w:before="0" w:after="0" w:line="240" w:lineRule="auto"/>
              <w:rPr>
                <w:lang w:eastAsia="zh-CN"/>
              </w:rPr>
            </w:pPr>
            <w:r>
              <w:rPr>
                <w:lang w:eastAsia="zh-CN"/>
              </w:rPr>
              <w:t>Support</w:t>
            </w:r>
          </w:p>
        </w:tc>
      </w:tr>
      <w:tr w:rsidR="00F5568B" w14:paraId="52E5D732" w14:textId="77777777">
        <w:tc>
          <w:tcPr>
            <w:tcW w:w="1795" w:type="dxa"/>
          </w:tcPr>
          <w:p w14:paraId="79F573E7" w14:textId="77777777" w:rsidR="00F5568B" w:rsidRDefault="0030247E">
            <w:pPr>
              <w:spacing w:before="0" w:after="0" w:line="240" w:lineRule="auto"/>
              <w:rPr>
                <w:rFonts w:eastAsia="Malgun Gothic"/>
                <w:lang w:eastAsia="ko-KR"/>
              </w:rPr>
            </w:pPr>
            <w:r>
              <w:rPr>
                <w:lang w:eastAsia="zh-CN"/>
              </w:rPr>
              <w:t>OPPO</w:t>
            </w:r>
          </w:p>
        </w:tc>
        <w:tc>
          <w:tcPr>
            <w:tcW w:w="8690" w:type="dxa"/>
          </w:tcPr>
          <w:p w14:paraId="586C6EDC" w14:textId="77777777" w:rsidR="00F5568B" w:rsidRDefault="0030247E">
            <w:pPr>
              <w:spacing w:before="0" w:after="0" w:line="240" w:lineRule="auto"/>
              <w:rPr>
                <w:rFonts w:eastAsia="Malgun Gothic"/>
                <w:lang w:eastAsia="ko-KR"/>
              </w:rPr>
            </w:pPr>
            <w:r>
              <w:rPr>
                <w:lang w:eastAsia="zh-CN"/>
              </w:rPr>
              <w:t>Support</w:t>
            </w:r>
          </w:p>
        </w:tc>
      </w:tr>
      <w:tr w:rsidR="00F5568B" w14:paraId="69DC042D" w14:textId="77777777">
        <w:tc>
          <w:tcPr>
            <w:tcW w:w="1795" w:type="dxa"/>
          </w:tcPr>
          <w:p w14:paraId="567D7ADF"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26DF9175" w14:textId="77777777" w:rsidR="00F5568B" w:rsidRDefault="0030247E">
            <w:pPr>
              <w:spacing w:before="0" w:after="0" w:line="240" w:lineRule="auto"/>
              <w:rPr>
                <w:rFonts w:eastAsia="Malgun Gothic"/>
                <w:lang w:eastAsia="ko-KR"/>
              </w:rPr>
            </w:pPr>
            <w:r>
              <w:rPr>
                <w:rFonts w:eastAsia="Malgun Gothic"/>
                <w:lang w:eastAsia="ko-KR"/>
              </w:rPr>
              <w:t xml:space="preserve">We support length 6 FD-OCC. Length 6 FD-OCC naturally fits in the RB structure and doesn’t have orphan RB issue. We can consider support length 4 only if there’s no scheduling restriction and it’s assumed that the UE utilize the DMRS at scheduling edge for an extra raw channel estimate. </w:t>
            </w:r>
          </w:p>
        </w:tc>
      </w:tr>
      <w:tr w:rsidR="00F5568B" w14:paraId="2D939A1C" w14:textId="77777777">
        <w:tc>
          <w:tcPr>
            <w:tcW w:w="1795" w:type="dxa"/>
          </w:tcPr>
          <w:p w14:paraId="389927E9"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69CEF42" w14:textId="77777777" w:rsidR="00F5568B" w:rsidRDefault="0030247E">
            <w:pPr>
              <w:spacing w:before="0" w:after="0" w:line="240" w:lineRule="auto"/>
              <w:rPr>
                <w:lang w:val="en-US" w:eastAsia="zh-CN"/>
              </w:rPr>
            </w:pPr>
            <w:r>
              <w:rPr>
                <w:rFonts w:hint="eastAsia"/>
                <w:lang w:val="en-US" w:eastAsia="zh-CN"/>
              </w:rPr>
              <w:t>Support</w:t>
            </w:r>
          </w:p>
        </w:tc>
      </w:tr>
      <w:tr w:rsidR="00F5568B" w14:paraId="446C30D3" w14:textId="77777777">
        <w:tc>
          <w:tcPr>
            <w:tcW w:w="1795" w:type="dxa"/>
          </w:tcPr>
          <w:p w14:paraId="128BE390" w14:textId="3B58EF1B" w:rsidR="00F5568B" w:rsidRDefault="00A433D7">
            <w:pPr>
              <w:spacing w:before="0" w:after="0" w:line="240" w:lineRule="auto"/>
              <w:rPr>
                <w:lang w:eastAsia="zh-CN"/>
              </w:rPr>
            </w:pPr>
            <w:r>
              <w:rPr>
                <w:lang w:eastAsia="zh-CN"/>
              </w:rPr>
              <w:t>Lenovo</w:t>
            </w:r>
          </w:p>
        </w:tc>
        <w:tc>
          <w:tcPr>
            <w:tcW w:w="8690" w:type="dxa"/>
          </w:tcPr>
          <w:p w14:paraId="1BA5D86B" w14:textId="6FC686E3" w:rsidR="00F5568B" w:rsidRDefault="00A433D7">
            <w:pPr>
              <w:spacing w:before="0" w:after="0" w:line="240" w:lineRule="auto"/>
              <w:rPr>
                <w:lang w:eastAsia="zh-CN"/>
              </w:rPr>
            </w:pPr>
            <w:r>
              <w:rPr>
                <w:lang w:eastAsia="zh-CN"/>
              </w:rPr>
              <w:t>Support</w:t>
            </w:r>
          </w:p>
        </w:tc>
      </w:tr>
      <w:tr w:rsidR="004708A5" w14:paraId="6B880FCE" w14:textId="77777777">
        <w:tc>
          <w:tcPr>
            <w:tcW w:w="1795" w:type="dxa"/>
          </w:tcPr>
          <w:p w14:paraId="0599F216" w14:textId="73F79AC7" w:rsidR="004708A5" w:rsidRDefault="004708A5" w:rsidP="004708A5">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7CF9AEC3" w14:textId="77777777" w:rsidR="004708A5" w:rsidRDefault="004708A5" w:rsidP="004708A5">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11B27364" w14:textId="77777777" w:rsidR="004708A5" w:rsidRDefault="004708A5" w:rsidP="004708A5">
            <w:pPr>
              <w:spacing w:before="0" w:after="0" w:line="240" w:lineRule="auto"/>
              <w:rPr>
                <w:lang w:eastAsia="zh-CN"/>
              </w:rPr>
            </w:pPr>
            <w:r>
              <w:rPr>
                <w:rFonts w:hint="eastAsia"/>
                <w:lang w:eastAsia="zh-CN"/>
              </w:rPr>
              <w:t>T</w:t>
            </w:r>
            <w:r>
              <w:rPr>
                <w:lang w:eastAsia="zh-CN"/>
              </w:rPr>
              <w:t>hus we’d like the following version:</w:t>
            </w:r>
          </w:p>
          <w:p w14:paraId="0601833F" w14:textId="77777777" w:rsidR="004708A5" w:rsidRDefault="004708A5" w:rsidP="004708A5">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proposal#2.2.1:</w:t>
            </w:r>
          </w:p>
          <w:p w14:paraId="0314B90B" w14:textId="77777777" w:rsidR="004708A5" w:rsidRPr="009655A6" w:rsidRDefault="004708A5" w:rsidP="004708A5">
            <w:pPr>
              <w:pStyle w:val="af7"/>
              <w:numPr>
                <w:ilvl w:val="0"/>
                <w:numId w:val="15"/>
              </w:numPr>
              <w:spacing w:line="240" w:lineRule="auto"/>
              <w:rPr>
                <w:rFonts w:ascii="Times New Roman" w:eastAsiaTheme="minorEastAsia" w:hAnsi="Times New Roman"/>
                <w:b/>
                <w:bCs/>
                <w:lang w:eastAsia="ja-JP"/>
              </w:rPr>
            </w:pPr>
            <w:r w:rsidRPr="009655A6">
              <w:rPr>
                <w:rFonts w:ascii="Times New Roman" w:eastAsiaTheme="minorEastAsia" w:hAnsi="Times New Roman"/>
                <w:b/>
                <w:bCs/>
                <w:lang w:eastAsia="ja-JP"/>
              </w:rPr>
              <w:t>For enhanced FD-OCC length for DMRS of PDSCH/PUSCH for Rel.18 DMRS type 1, support</w:t>
            </w:r>
          </w:p>
          <w:p w14:paraId="4D0B9477" w14:textId="77777777" w:rsidR="004708A5" w:rsidRDefault="004708A5" w:rsidP="004708A5">
            <w:pPr>
              <w:pStyle w:val="af7"/>
              <w:numPr>
                <w:ilvl w:val="1"/>
                <w:numId w:val="15"/>
              </w:numPr>
              <w:spacing w:line="240" w:lineRule="auto"/>
              <w:rPr>
                <w:rFonts w:ascii="Times New Roman" w:eastAsiaTheme="minorEastAsia" w:hAnsi="Times New Roman"/>
                <w:b/>
                <w:bCs/>
                <w:lang w:eastAsia="ja-JP"/>
              </w:rPr>
            </w:pPr>
            <w:r w:rsidRPr="009655A6">
              <w:rPr>
                <w:rFonts w:ascii="Times New Roman" w:eastAsiaTheme="minorEastAsia" w:hAnsi="Times New Roman"/>
                <w:b/>
                <w:bCs/>
                <w:lang w:eastAsia="ja-JP"/>
              </w:rPr>
              <w:t>Opt.1-2: Length 4 FD-OCC is applied to 4 REs of DMRS within a PRB or across consecutive PRBs within an CDM group</w:t>
            </w:r>
          </w:p>
          <w:p w14:paraId="7DE8EAE3" w14:textId="504B7F49" w:rsidR="004708A5" w:rsidRDefault="004708A5" w:rsidP="004708A5">
            <w:pPr>
              <w:spacing w:before="0" w:after="0" w:line="240" w:lineRule="auto"/>
              <w:rPr>
                <w:rFonts w:eastAsiaTheme="minorEastAsia"/>
                <w:lang w:eastAsia="zh-CN"/>
              </w:rPr>
            </w:pPr>
            <w:r>
              <w:rPr>
                <w:rFonts w:eastAsiaTheme="minorEastAsia"/>
                <w:b/>
                <w:bCs/>
                <w:lang w:eastAsia="ja-JP"/>
              </w:rPr>
              <w:t>Opt.2: Length 2 and length 6 FD-OCC are applied to 2 and 6</w:t>
            </w:r>
            <w:r w:rsidRPr="009655A6">
              <w:rPr>
                <w:rFonts w:eastAsiaTheme="minorEastAsia"/>
                <w:b/>
                <w:bCs/>
                <w:lang w:eastAsia="ja-JP"/>
              </w:rPr>
              <w:t xml:space="preserve"> REs of DMRS within a PRB</w:t>
            </w:r>
            <w:r>
              <w:rPr>
                <w:rFonts w:eastAsiaTheme="minorEastAsia"/>
                <w:b/>
                <w:bCs/>
                <w:lang w:eastAsia="ja-JP"/>
              </w:rPr>
              <w:t xml:space="preserve"> for different CDM groups, respectively</w:t>
            </w:r>
          </w:p>
        </w:tc>
      </w:tr>
      <w:tr w:rsidR="004708A5" w14:paraId="38A37771" w14:textId="77777777">
        <w:tc>
          <w:tcPr>
            <w:tcW w:w="1795" w:type="dxa"/>
          </w:tcPr>
          <w:p w14:paraId="5DD35017" w14:textId="5F23EFFB" w:rsidR="004708A5" w:rsidRDefault="00F04C2F" w:rsidP="004708A5">
            <w:pPr>
              <w:spacing w:before="0" w:after="0" w:line="240" w:lineRule="auto"/>
              <w:rPr>
                <w:rFonts w:eastAsia="等线"/>
                <w:lang w:eastAsia="zh-CN"/>
              </w:rPr>
            </w:pPr>
            <w:r>
              <w:rPr>
                <w:rFonts w:eastAsia="等线"/>
                <w:lang w:eastAsia="zh-CN"/>
              </w:rPr>
              <w:t>NEC</w:t>
            </w:r>
          </w:p>
        </w:tc>
        <w:tc>
          <w:tcPr>
            <w:tcW w:w="8690" w:type="dxa"/>
          </w:tcPr>
          <w:p w14:paraId="0EB45EBF" w14:textId="4B399E2B" w:rsidR="004708A5" w:rsidRDefault="00F04C2F" w:rsidP="00F04C2F">
            <w:pPr>
              <w:spacing w:before="0" w:after="0" w:line="240" w:lineRule="auto"/>
              <w:rPr>
                <w:lang w:eastAsia="zh-CN"/>
              </w:rPr>
            </w:pPr>
            <w:r>
              <w:rPr>
                <w:lang w:eastAsia="zh-CN"/>
              </w:rPr>
              <w:t>We prefer length-6, while if majority companies support length 4, and if this is combined with section 2.2.3 (common RB index is applied for FD-OCC mapping), we can be fine. Otherwise, if there is any orphan RE issue, length-6 FD-OCC may still be revisited.</w:t>
            </w:r>
          </w:p>
        </w:tc>
      </w:tr>
      <w:tr w:rsidR="004708A5" w14:paraId="63484C36" w14:textId="77777777">
        <w:trPr>
          <w:trHeight w:val="60"/>
        </w:trPr>
        <w:tc>
          <w:tcPr>
            <w:tcW w:w="1795" w:type="dxa"/>
          </w:tcPr>
          <w:p w14:paraId="7229EA69" w14:textId="77777777" w:rsidR="004708A5" w:rsidRDefault="004708A5" w:rsidP="004708A5">
            <w:pPr>
              <w:spacing w:before="0" w:after="0" w:line="240" w:lineRule="auto"/>
              <w:rPr>
                <w:rFonts w:eastAsiaTheme="minorEastAsia"/>
                <w:lang w:eastAsia="ja-JP"/>
              </w:rPr>
            </w:pPr>
          </w:p>
        </w:tc>
        <w:tc>
          <w:tcPr>
            <w:tcW w:w="8690" w:type="dxa"/>
          </w:tcPr>
          <w:p w14:paraId="4D12BF78" w14:textId="77777777" w:rsidR="004708A5" w:rsidRDefault="004708A5" w:rsidP="004708A5">
            <w:pPr>
              <w:spacing w:before="0" w:after="0" w:line="240" w:lineRule="auto"/>
              <w:rPr>
                <w:rFonts w:eastAsiaTheme="minorEastAsia"/>
                <w:lang w:eastAsia="ja-JP"/>
              </w:rPr>
            </w:pPr>
          </w:p>
        </w:tc>
      </w:tr>
      <w:tr w:rsidR="004708A5" w14:paraId="50DCC34C" w14:textId="77777777">
        <w:tc>
          <w:tcPr>
            <w:tcW w:w="1795" w:type="dxa"/>
          </w:tcPr>
          <w:p w14:paraId="67A0A9DA" w14:textId="77777777" w:rsidR="004708A5" w:rsidRDefault="004708A5" w:rsidP="004708A5">
            <w:pPr>
              <w:spacing w:before="0" w:after="0" w:line="240" w:lineRule="auto"/>
              <w:rPr>
                <w:rFonts w:eastAsia="等线"/>
                <w:lang w:eastAsia="zh-CN"/>
              </w:rPr>
            </w:pPr>
          </w:p>
        </w:tc>
        <w:tc>
          <w:tcPr>
            <w:tcW w:w="8690" w:type="dxa"/>
          </w:tcPr>
          <w:p w14:paraId="19A1022A" w14:textId="77777777" w:rsidR="004708A5" w:rsidRDefault="004708A5" w:rsidP="004708A5">
            <w:pPr>
              <w:spacing w:before="0" w:after="0" w:line="240" w:lineRule="auto"/>
              <w:rPr>
                <w:lang w:eastAsia="zh-CN"/>
              </w:rPr>
            </w:pPr>
          </w:p>
        </w:tc>
      </w:tr>
    </w:tbl>
    <w:p w14:paraId="403D23BC" w14:textId="77777777" w:rsidR="00F5568B" w:rsidRDefault="00F5568B">
      <w:pPr>
        <w:spacing w:afterLines="50"/>
        <w:jc w:val="both"/>
        <w:rPr>
          <w:rFonts w:eastAsiaTheme="minorEastAsia"/>
          <w:sz w:val="22"/>
          <w:szCs w:val="22"/>
          <w:lang w:eastAsia="ja-JP"/>
        </w:rPr>
      </w:pPr>
    </w:p>
    <w:p w14:paraId="0490B712"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3ECBE3D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2EF16336" w14:textId="77777777" w:rsidR="00F5568B" w:rsidRDefault="0030247E">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7D77E4DB" w14:textId="77777777" w:rsidR="00F5568B" w:rsidRDefault="0030247E">
      <w:pPr>
        <w:pStyle w:val="af7"/>
        <w:numPr>
          <w:ilvl w:val="0"/>
          <w:numId w:val="19"/>
        </w:numPr>
        <w:spacing w:line="240" w:lineRule="auto"/>
        <w:jc w:val="both"/>
        <w:rPr>
          <w:rFonts w:ascii="Times New Roman" w:hAnsi="Times New Roman"/>
          <w:b/>
          <w:bCs/>
        </w:rPr>
      </w:pPr>
      <w:bookmarkStart w:id="20"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20"/>
    </w:p>
    <w:p w14:paraId="7B93A861" w14:textId="77777777" w:rsidR="00F5568B" w:rsidRDefault="00937CE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6AAF9722"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lastRenderedPageBreak/>
        <w:t>Supported by: Lenovo, OPPO, CATT</w:t>
      </w:r>
      <w:proofErr w:type="gramStart"/>
      <w:r>
        <w:rPr>
          <w:rFonts w:eastAsiaTheme="minorEastAsia"/>
          <w:lang w:val="en-US" w:eastAsia="ja-JP"/>
        </w:rPr>
        <w:t>?,</w:t>
      </w:r>
      <w:proofErr w:type="gramEnd"/>
      <w:r>
        <w:rPr>
          <w:rFonts w:eastAsiaTheme="minorEastAsia"/>
          <w:lang w:val="en-US" w:eastAsia="ja-JP"/>
        </w:rPr>
        <w:t xml:space="preserve">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spellStart"/>
      <w:r>
        <w:rPr>
          <w:rFonts w:eastAsiaTheme="minorEastAsia"/>
          <w:lang w:val="en-US" w:eastAsia="ja-JP"/>
        </w:rPr>
        <w:t>MediaTek</w:t>
      </w:r>
      <w:proofErr w:type="spellEnd"/>
      <w:r>
        <w:rPr>
          <w:rFonts w:eastAsiaTheme="minorEastAsia"/>
          <w:lang w:val="en-US" w:eastAsia="ja-JP"/>
        </w:rPr>
        <w:t>?, Fraunhofer IIS/HHI, Qualcomm (robust to TLL residual timing error)</w:t>
      </w:r>
    </w:p>
    <w:p w14:paraId="6D45E3F7" w14:textId="77777777" w:rsidR="00F5568B" w:rsidRDefault="00F5568B">
      <w:pPr>
        <w:spacing w:after="0" w:line="240" w:lineRule="auto"/>
        <w:jc w:val="both"/>
        <w:rPr>
          <w:rFonts w:eastAsiaTheme="minorEastAsia"/>
          <w:sz w:val="22"/>
          <w:szCs w:val="22"/>
          <w:lang w:val="en-US" w:eastAsia="ja-JP"/>
        </w:rPr>
      </w:pPr>
    </w:p>
    <w:p w14:paraId="2D477B29" w14:textId="77777777" w:rsidR="00F5568B" w:rsidRDefault="0030247E">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2A4C9442" w14:textId="77777777" w:rsidR="00F5568B" w:rsidRDefault="00937CE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56E082F0"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7E0C1EA7" w14:textId="77777777" w:rsidR="00F5568B" w:rsidRDefault="00F5568B">
      <w:pPr>
        <w:spacing w:after="0" w:line="240" w:lineRule="auto"/>
        <w:jc w:val="both"/>
        <w:rPr>
          <w:rFonts w:eastAsiaTheme="minorEastAsia"/>
          <w:sz w:val="22"/>
          <w:szCs w:val="22"/>
          <w:lang w:val="en-US" w:eastAsia="ja-JP"/>
        </w:rPr>
      </w:pPr>
    </w:p>
    <w:p w14:paraId="3200FB55" w14:textId="77777777" w:rsidR="00F5568B" w:rsidRDefault="0030247E">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6AB6BF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7FE5FFDC" w14:textId="77777777" w:rsidR="00F5568B" w:rsidRDefault="00F5568B">
      <w:pPr>
        <w:spacing w:after="0" w:line="240" w:lineRule="auto"/>
        <w:jc w:val="both"/>
        <w:rPr>
          <w:rFonts w:eastAsiaTheme="minorEastAsia"/>
          <w:sz w:val="22"/>
          <w:szCs w:val="22"/>
          <w:lang w:val="en-US" w:eastAsia="ja-JP"/>
        </w:rPr>
      </w:pPr>
    </w:p>
    <w:p w14:paraId="35958B17" w14:textId="77777777" w:rsidR="00F5568B" w:rsidRDefault="0030247E">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4505C80C" w14:textId="77777777" w:rsidR="00F5568B" w:rsidRDefault="0030247E">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09D85445" w14:textId="77777777" w:rsidR="00F5568B" w:rsidRDefault="00937CE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4B25A1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7DBA1B0F" w14:textId="77777777" w:rsidR="00F5568B" w:rsidRDefault="00F5568B">
      <w:pPr>
        <w:spacing w:after="0" w:line="240" w:lineRule="auto"/>
        <w:jc w:val="both"/>
        <w:rPr>
          <w:rFonts w:eastAsiaTheme="minorEastAsia"/>
          <w:sz w:val="22"/>
          <w:szCs w:val="22"/>
          <w:lang w:eastAsia="ja-JP"/>
        </w:rPr>
      </w:pPr>
    </w:p>
    <w:p w14:paraId="67ACFB05"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7226D04C"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5611D983" w14:textId="77777777" w:rsidR="00F5568B" w:rsidRDefault="0030247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DMRS type 2 and for Rel.18 DMRS type 1 (if supported), support the following FD-OCC:</w:t>
      </w:r>
    </w:p>
    <w:tbl>
      <w:tblPr>
        <w:tblStyle w:val="13"/>
        <w:tblW w:w="4771" w:type="dxa"/>
        <w:jc w:val="center"/>
        <w:tblLook w:val="04A0" w:firstRow="1" w:lastRow="0" w:firstColumn="1" w:lastColumn="0" w:noHBand="0" w:noVBand="1"/>
      </w:tblPr>
      <w:tblGrid>
        <w:gridCol w:w="1299"/>
        <w:gridCol w:w="868"/>
        <w:gridCol w:w="868"/>
        <w:gridCol w:w="868"/>
        <w:gridCol w:w="868"/>
      </w:tblGrid>
      <w:tr w:rsidR="00F5568B" w14:paraId="418FCB3C" w14:textId="77777777">
        <w:trPr>
          <w:jc w:val="center"/>
        </w:trPr>
        <w:tc>
          <w:tcPr>
            <w:tcW w:w="1299" w:type="dxa"/>
          </w:tcPr>
          <w:p w14:paraId="05D251A2"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0925B90"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39CF877E"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698DC111"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E349046" w14:textId="77777777" w:rsidR="00F5568B" w:rsidRDefault="0030247E">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F5568B" w14:paraId="3CE9FB08" w14:textId="77777777">
        <w:trPr>
          <w:jc w:val="center"/>
        </w:trPr>
        <w:tc>
          <w:tcPr>
            <w:tcW w:w="1299" w:type="dxa"/>
          </w:tcPr>
          <w:p w14:paraId="447495BD"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7A13E70"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FE5332B"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E8C259"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A74C659"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170BB21B" w14:textId="77777777">
        <w:trPr>
          <w:jc w:val="center"/>
        </w:trPr>
        <w:tc>
          <w:tcPr>
            <w:tcW w:w="1299" w:type="dxa"/>
          </w:tcPr>
          <w:p w14:paraId="77502C4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9C0BAB3"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1C7435C"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70148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D1A09E"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07930D5D" w14:textId="77777777">
        <w:trPr>
          <w:jc w:val="center"/>
        </w:trPr>
        <w:tc>
          <w:tcPr>
            <w:tcW w:w="1299" w:type="dxa"/>
          </w:tcPr>
          <w:p w14:paraId="36BC6E15"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D7DEE9"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8F9531"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5B5F15"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5B59DB"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0384CCEE" w14:textId="77777777">
        <w:trPr>
          <w:jc w:val="center"/>
        </w:trPr>
        <w:tc>
          <w:tcPr>
            <w:tcW w:w="1299" w:type="dxa"/>
          </w:tcPr>
          <w:p w14:paraId="2F74645B"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F3ABA0C"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0020AC"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EF236C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D2D723F" w14:textId="77777777" w:rsidR="00F5568B" w:rsidRDefault="0030247E">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18B68B9F" w14:textId="77777777" w:rsidR="00F5568B" w:rsidRDefault="00F5568B">
      <w:pPr>
        <w:spacing w:after="0" w:line="240" w:lineRule="auto"/>
        <w:jc w:val="both"/>
        <w:rPr>
          <w:rFonts w:eastAsiaTheme="minorEastAsia"/>
          <w:sz w:val="22"/>
          <w:szCs w:val="22"/>
          <w:lang w:val="en-US" w:eastAsia="ja-JP"/>
        </w:rPr>
      </w:pPr>
    </w:p>
    <w:p w14:paraId="2E171F57"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F5568B" w14:paraId="0AA3F6B9" w14:textId="77777777">
        <w:tc>
          <w:tcPr>
            <w:tcW w:w="1795" w:type="dxa"/>
          </w:tcPr>
          <w:p w14:paraId="481A1882" w14:textId="77777777" w:rsidR="00F5568B" w:rsidRDefault="0030247E">
            <w:pPr>
              <w:spacing w:before="0" w:after="0" w:line="240" w:lineRule="auto"/>
              <w:rPr>
                <w:b/>
                <w:bCs/>
                <w:lang w:eastAsia="zh-CN"/>
              </w:rPr>
            </w:pPr>
            <w:r>
              <w:rPr>
                <w:b/>
                <w:bCs/>
                <w:lang w:eastAsia="zh-CN"/>
              </w:rPr>
              <w:t>Company</w:t>
            </w:r>
          </w:p>
        </w:tc>
        <w:tc>
          <w:tcPr>
            <w:tcW w:w="8690" w:type="dxa"/>
          </w:tcPr>
          <w:p w14:paraId="2C2B0D24" w14:textId="77777777" w:rsidR="00F5568B" w:rsidRDefault="0030247E">
            <w:pPr>
              <w:spacing w:before="0" w:after="0" w:line="240" w:lineRule="auto"/>
              <w:rPr>
                <w:b/>
                <w:bCs/>
                <w:lang w:eastAsia="zh-CN"/>
              </w:rPr>
            </w:pPr>
            <w:r>
              <w:rPr>
                <w:b/>
                <w:bCs/>
                <w:lang w:eastAsia="zh-CN"/>
              </w:rPr>
              <w:t>Comment</w:t>
            </w:r>
          </w:p>
        </w:tc>
      </w:tr>
      <w:tr w:rsidR="00F5568B" w14:paraId="4AFCA7F2" w14:textId="77777777">
        <w:tc>
          <w:tcPr>
            <w:tcW w:w="1795" w:type="dxa"/>
          </w:tcPr>
          <w:p w14:paraId="4F3CC61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9891522"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4F102BB9" w14:textId="77777777">
        <w:tc>
          <w:tcPr>
            <w:tcW w:w="1795" w:type="dxa"/>
          </w:tcPr>
          <w:p w14:paraId="59C3CCA6" w14:textId="77777777" w:rsidR="00F5568B" w:rsidRDefault="0030247E">
            <w:pPr>
              <w:spacing w:before="0" w:after="0" w:line="240" w:lineRule="auto"/>
              <w:rPr>
                <w:lang w:eastAsia="zh-CN"/>
              </w:rPr>
            </w:pPr>
            <w:r>
              <w:rPr>
                <w:lang w:eastAsia="zh-CN"/>
              </w:rPr>
              <w:t>Apple</w:t>
            </w:r>
          </w:p>
        </w:tc>
        <w:tc>
          <w:tcPr>
            <w:tcW w:w="8690" w:type="dxa"/>
          </w:tcPr>
          <w:p w14:paraId="478EDF0F" w14:textId="77777777" w:rsidR="00F5568B" w:rsidRDefault="0030247E">
            <w:pPr>
              <w:spacing w:before="0" w:after="0" w:line="240" w:lineRule="auto"/>
              <w:rPr>
                <w:lang w:eastAsia="zh-CN"/>
              </w:rPr>
            </w:pPr>
            <w:r>
              <w:rPr>
                <w:lang w:eastAsia="zh-CN"/>
              </w:rPr>
              <w:t>Support</w:t>
            </w:r>
          </w:p>
        </w:tc>
      </w:tr>
      <w:tr w:rsidR="00F5568B" w14:paraId="67FE22D0" w14:textId="77777777">
        <w:tc>
          <w:tcPr>
            <w:tcW w:w="1795" w:type="dxa"/>
          </w:tcPr>
          <w:p w14:paraId="3A6A39E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83C9A74" w14:textId="77777777" w:rsidR="00F5568B" w:rsidRDefault="0030247E">
            <w:pPr>
              <w:spacing w:before="0" w:after="0" w:line="240" w:lineRule="auto"/>
              <w:rPr>
                <w:lang w:eastAsia="zh-CN"/>
              </w:rPr>
            </w:pPr>
            <w:r>
              <w:rPr>
                <w:lang w:eastAsia="zh-CN"/>
              </w:rPr>
              <w:t>Support FL proposal.</w:t>
            </w:r>
          </w:p>
        </w:tc>
      </w:tr>
      <w:tr w:rsidR="00F5568B" w14:paraId="30868B4B" w14:textId="77777777">
        <w:tc>
          <w:tcPr>
            <w:tcW w:w="1795" w:type="dxa"/>
          </w:tcPr>
          <w:p w14:paraId="1B8A7B21"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AA2543E" w14:textId="77777777" w:rsidR="00F5568B" w:rsidRDefault="0030247E">
            <w:pPr>
              <w:spacing w:before="0" w:after="0" w:line="240" w:lineRule="auto"/>
              <w:rPr>
                <w:lang w:eastAsia="zh-CN"/>
              </w:rPr>
            </w:pPr>
            <w:r>
              <w:rPr>
                <w:lang w:eastAsia="zh-CN"/>
              </w:rPr>
              <w:t>Support</w:t>
            </w:r>
          </w:p>
        </w:tc>
      </w:tr>
      <w:tr w:rsidR="00F5568B" w14:paraId="1D549EBF" w14:textId="77777777">
        <w:tc>
          <w:tcPr>
            <w:tcW w:w="1795" w:type="dxa"/>
          </w:tcPr>
          <w:p w14:paraId="349A7BA3" w14:textId="77777777" w:rsidR="00F5568B" w:rsidRDefault="0030247E">
            <w:pPr>
              <w:spacing w:before="0" w:after="0" w:line="240" w:lineRule="auto"/>
              <w:rPr>
                <w:lang w:eastAsia="zh-CN"/>
              </w:rPr>
            </w:pPr>
            <w:r>
              <w:rPr>
                <w:lang w:eastAsia="zh-CN"/>
              </w:rPr>
              <w:t>Google</w:t>
            </w:r>
          </w:p>
        </w:tc>
        <w:tc>
          <w:tcPr>
            <w:tcW w:w="8690" w:type="dxa"/>
          </w:tcPr>
          <w:p w14:paraId="2585E951" w14:textId="77777777" w:rsidR="00F5568B" w:rsidRDefault="0030247E">
            <w:pPr>
              <w:spacing w:before="0" w:after="0" w:line="240" w:lineRule="auto"/>
              <w:rPr>
                <w:lang w:eastAsia="zh-CN"/>
              </w:rPr>
            </w:pPr>
            <w:r>
              <w:rPr>
                <w:lang w:eastAsia="zh-CN"/>
              </w:rPr>
              <w:t>Support</w:t>
            </w:r>
          </w:p>
        </w:tc>
      </w:tr>
      <w:tr w:rsidR="00F5568B" w14:paraId="5AA2CD66" w14:textId="77777777">
        <w:tc>
          <w:tcPr>
            <w:tcW w:w="1795" w:type="dxa"/>
          </w:tcPr>
          <w:p w14:paraId="525AC274" w14:textId="77777777" w:rsidR="00F5568B" w:rsidRDefault="0030247E">
            <w:pPr>
              <w:spacing w:before="0" w:after="0" w:line="240" w:lineRule="auto"/>
              <w:rPr>
                <w:rFonts w:eastAsia="Malgun Gothic"/>
                <w:lang w:eastAsia="ko-KR"/>
              </w:rPr>
            </w:pPr>
            <w:r>
              <w:rPr>
                <w:lang w:eastAsia="zh-CN"/>
              </w:rPr>
              <w:lastRenderedPageBreak/>
              <w:t>OPPO</w:t>
            </w:r>
          </w:p>
        </w:tc>
        <w:tc>
          <w:tcPr>
            <w:tcW w:w="8690" w:type="dxa"/>
          </w:tcPr>
          <w:p w14:paraId="7EE2B766" w14:textId="77777777" w:rsidR="00F5568B" w:rsidRDefault="0030247E">
            <w:pPr>
              <w:spacing w:before="0" w:after="0" w:line="240" w:lineRule="auto"/>
              <w:rPr>
                <w:rFonts w:eastAsia="Malgun Gothic"/>
                <w:lang w:eastAsia="ko-KR"/>
              </w:rPr>
            </w:pPr>
            <w:r>
              <w:rPr>
                <w:lang w:eastAsia="zh-CN"/>
              </w:rPr>
              <w:t>Support</w:t>
            </w:r>
          </w:p>
        </w:tc>
      </w:tr>
      <w:tr w:rsidR="00F5568B" w14:paraId="1FB94385" w14:textId="77777777">
        <w:tc>
          <w:tcPr>
            <w:tcW w:w="1795" w:type="dxa"/>
          </w:tcPr>
          <w:p w14:paraId="32AE99F2"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6F54B539" w14:textId="77777777" w:rsidR="00F5568B" w:rsidRDefault="0030247E">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F5568B" w14:paraId="32081255" w14:textId="77777777">
        <w:tc>
          <w:tcPr>
            <w:tcW w:w="1795" w:type="dxa"/>
          </w:tcPr>
          <w:p w14:paraId="216009E1"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C67B7EE" w14:textId="77777777" w:rsidR="00F5568B" w:rsidRDefault="0030247E">
            <w:pPr>
              <w:spacing w:before="0" w:after="0" w:line="240" w:lineRule="auto"/>
              <w:rPr>
                <w:lang w:val="en-US" w:eastAsia="zh-CN"/>
              </w:rPr>
            </w:pPr>
            <w:r>
              <w:rPr>
                <w:rFonts w:hint="eastAsia"/>
                <w:lang w:val="en-US" w:eastAsia="zh-CN"/>
              </w:rPr>
              <w:t>Support</w:t>
            </w:r>
          </w:p>
        </w:tc>
      </w:tr>
      <w:tr w:rsidR="00A433D7" w14:paraId="4C3E5D7F" w14:textId="77777777">
        <w:tc>
          <w:tcPr>
            <w:tcW w:w="1795" w:type="dxa"/>
          </w:tcPr>
          <w:p w14:paraId="7AB41DDE" w14:textId="74DABCF4" w:rsidR="00A433D7" w:rsidRDefault="00A433D7" w:rsidP="00A433D7">
            <w:pPr>
              <w:spacing w:before="0" w:after="0" w:line="240" w:lineRule="auto"/>
              <w:rPr>
                <w:lang w:eastAsia="zh-CN"/>
              </w:rPr>
            </w:pPr>
            <w:r>
              <w:rPr>
                <w:lang w:eastAsia="zh-CN"/>
              </w:rPr>
              <w:t>Lenovo</w:t>
            </w:r>
          </w:p>
        </w:tc>
        <w:tc>
          <w:tcPr>
            <w:tcW w:w="8690" w:type="dxa"/>
          </w:tcPr>
          <w:p w14:paraId="6AEAC96D" w14:textId="068FC911" w:rsidR="00A433D7" w:rsidRDefault="00A433D7" w:rsidP="00A433D7">
            <w:pPr>
              <w:spacing w:before="0" w:after="0" w:line="240" w:lineRule="auto"/>
              <w:rPr>
                <w:lang w:eastAsia="zh-CN"/>
              </w:rPr>
            </w:pPr>
            <w:r>
              <w:rPr>
                <w:lang w:eastAsia="zh-CN"/>
              </w:rPr>
              <w:t>Support</w:t>
            </w:r>
          </w:p>
        </w:tc>
      </w:tr>
      <w:tr w:rsidR="004708A5" w14:paraId="624DDACB" w14:textId="77777777">
        <w:tc>
          <w:tcPr>
            <w:tcW w:w="1795" w:type="dxa"/>
          </w:tcPr>
          <w:p w14:paraId="0F95B791" w14:textId="4C2DF9BC" w:rsidR="004708A5" w:rsidRDefault="004708A5" w:rsidP="004708A5">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1AD28182" w14:textId="77777777" w:rsidR="004708A5" w:rsidRDefault="004708A5" w:rsidP="004708A5">
            <w:pPr>
              <w:spacing w:before="0" w:after="0" w:line="240" w:lineRule="auto"/>
              <w:rPr>
                <w:lang w:eastAsia="zh-CN"/>
              </w:rPr>
            </w:pPr>
            <w:r>
              <w:rPr>
                <w:rFonts w:hint="eastAsia"/>
                <w:lang w:eastAsia="zh-CN"/>
              </w:rPr>
              <w:t>N</w:t>
            </w:r>
            <w:r>
              <w:rPr>
                <w:lang w:eastAsia="zh-CN"/>
              </w:rPr>
              <w:t>ot Support.</w:t>
            </w:r>
          </w:p>
          <w:p w14:paraId="18BF1466" w14:textId="77777777" w:rsidR="004708A5" w:rsidRDefault="004708A5" w:rsidP="004708A5">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757E3B0F" w14:textId="77777777" w:rsidR="004708A5" w:rsidRDefault="004708A5" w:rsidP="004708A5">
            <w:pPr>
              <w:spacing w:before="0" w:after="0" w:line="240" w:lineRule="auto"/>
              <w:rPr>
                <w:lang w:eastAsia="zh-CN"/>
              </w:rPr>
            </w:pPr>
            <w:r>
              <w:rPr>
                <w:lang w:eastAsia="zh-CN"/>
              </w:rPr>
              <w:t>Opt.1-3 itself is only a framework of Rel.18 DMRS design, it does not imply the detailed sequence design and can be deleted.</w:t>
            </w:r>
          </w:p>
          <w:p w14:paraId="06AC9C86" w14:textId="77777777" w:rsidR="004708A5" w:rsidRDefault="004708A5" w:rsidP="004708A5">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sidRPr="00C86206">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26FD6DB7" w14:textId="77777777" w:rsidR="004708A5" w:rsidRPr="00523AE7" w:rsidRDefault="004708A5" w:rsidP="004708A5">
            <w:pPr>
              <w:spacing w:after="0" w:line="240" w:lineRule="auto"/>
              <w:rPr>
                <w:rFonts w:eastAsiaTheme="minorEastAsia"/>
                <w:b/>
                <w:bCs/>
                <w:sz w:val="22"/>
                <w:szCs w:val="22"/>
                <w:u w:val="single"/>
                <w:lang w:eastAsia="ja-JP"/>
              </w:rPr>
            </w:pPr>
            <w:r w:rsidRPr="002415A5">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6366BF53" w14:textId="77777777" w:rsidR="004708A5" w:rsidRPr="000A0389" w:rsidRDefault="004708A5" w:rsidP="004708A5">
            <w:pPr>
              <w:pStyle w:val="af7"/>
              <w:numPr>
                <w:ilvl w:val="1"/>
                <w:numId w:val="19"/>
              </w:numPr>
              <w:spacing w:before="0" w:line="240" w:lineRule="auto"/>
              <w:rPr>
                <w:rFonts w:eastAsia="宋体"/>
                <w:b/>
                <w:bCs/>
              </w:rPr>
            </w:pPr>
            <w:r>
              <w:rPr>
                <w:rFonts w:eastAsiaTheme="minorEastAsia"/>
                <w:b/>
                <w:bCs/>
                <w:lang w:eastAsia="ja-JP"/>
              </w:rPr>
              <w:t>Alt.1</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77C6B5AE" w14:textId="77777777" w:rsidR="004708A5" w:rsidRPr="000A0389" w:rsidRDefault="004708A5" w:rsidP="004708A5">
            <w:pPr>
              <w:pStyle w:val="af7"/>
              <w:numPr>
                <w:ilvl w:val="1"/>
                <w:numId w:val="19"/>
              </w:numPr>
              <w:spacing w:before="0" w:line="240" w:lineRule="auto"/>
              <w:rPr>
                <w:rFonts w:eastAsia="宋体"/>
                <w:b/>
                <w:bCs/>
              </w:rPr>
            </w:pPr>
            <w:r>
              <w:rPr>
                <w:rFonts w:eastAsiaTheme="minorEastAsia"/>
                <w:b/>
                <w:bCs/>
                <w:lang w:eastAsia="ja-JP"/>
              </w:rPr>
              <w:t>Alt.2</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7DAFF4C3" w14:textId="1D34CEF2" w:rsidR="004708A5" w:rsidRDefault="004708A5" w:rsidP="004708A5">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w:t>
            </w:r>
            <w:r w:rsidRPr="0086049F">
              <w:t>Alt.2</w:t>
            </w:r>
            <w:r>
              <w:t xml:space="preserve"> can ensure fixed cross-correlation between the inner cover code (formed by </w:t>
            </w:r>
            <w:r>
              <w:rPr>
                <w:lang w:eastAsia="zh-CN"/>
              </w:rPr>
              <w:t xml:space="preserve">the </w:t>
            </w:r>
            <w:proofErr w:type="spellStart"/>
            <w:r>
              <w:rPr>
                <w:lang w:eastAsia="zh-CN"/>
              </w:rPr>
              <w:t>K</w:t>
            </w:r>
            <w:r w:rsidRPr="007A1289">
              <w:rPr>
                <w:lang w:eastAsia="zh-CN"/>
              </w:rPr>
              <w:t>ronecker</w:t>
            </w:r>
            <w:proofErr w:type="spellEnd"/>
            <w:r w:rsidRPr="007A1289">
              <w:rPr>
                <w:lang w:eastAsia="zh-CN"/>
              </w:rPr>
              <w:t xml:space="preserve">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of Rel.18 expanded DMRS ports and that of Rel.15 DMRS ports, which can achieve balanced performance when the orthogonality </w:t>
            </w:r>
            <w:r w:rsidRPr="003F5C78">
              <w:t xml:space="preserve">between DMRS ports </w:t>
            </w:r>
            <w:r>
              <w:t xml:space="preserve">is </w:t>
            </w:r>
            <w:r w:rsidRPr="00AB5C22">
              <w:t>destroy</w:t>
            </w:r>
            <w:r>
              <w:t>ed due to large delay spread or compatibility issue.</w:t>
            </w:r>
          </w:p>
        </w:tc>
      </w:tr>
      <w:tr w:rsidR="004708A5" w14:paraId="55C9289F" w14:textId="77777777">
        <w:tc>
          <w:tcPr>
            <w:tcW w:w="1795" w:type="dxa"/>
          </w:tcPr>
          <w:p w14:paraId="5FCF849F" w14:textId="5BE39AEC" w:rsidR="004708A5" w:rsidRDefault="001440EA" w:rsidP="004708A5">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371FB0AA" w14:textId="76CA4CBF" w:rsidR="004708A5" w:rsidRDefault="001440EA" w:rsidP="004708A5">
            <w:pPr>
              <w:spacing w:before="0" w:after="0" w:line="240" w:lineRule="auto"/>
              <w:rPr>
                <w:lang w:eastAsia="zh-CN"/>
              </w:rPr>
            </w:pPr>
            <w:r>
              <w:rPr>
                <w:lang w:eastAsia="zh-CN"/>
              </w:rPr>
              <w:t>Further discuss after section 2.2.1 is settled.</w:t>
            </w:r>
          </w:p>
        </w:tc>
      </w:tr>
      <w:tr w:rsidR="004708A5" w14:paraId="7FB54C97" w14:textId="77777777">
        <w:trPr>
          <w:trHeight w:val="60"/>
        </w:trPr>
        <w:tc>
          <w:tcPr>
            <w:tcW w:w="1795" w:type="dxa"/>
          </w:tcPr>
          <w:p w14:paraId="212844D0" w14:textId="77777777" w:rsidR="004708A5" w:rsidRDefault="004708A5" w:rsidP="004708A5">
            <w:pPr>
              <w:spacing w:before="0" w:after="0" w:line="240" w:lineRule="auto"/>
              <w:rPr>
                <w:rFonts w:eastAsiaTheme="minorEastAsia"/>
                <w:lang w:eastAsia="ja-JP"/>
              </w:rPr>
            </w:pPr>
          </w:p>
        </w:tc>
        <w:tc>
          <w:tcPr>
            <w:tcW w:w="8690" w:type="dxa"/>
          </w:tcPr>
          <w:p w14:paraId="20E4AC5E" w14:textId="77777777" w:rsidR="004708A5" w:rsidRDefault="004708A5" w:rsidP="004708A5">
            <w:pPr>
              <w:spacing w:before="0" w:after="0" w:line="240" w:lineRule="auto"/>
              <w:rPr>
                <w:rFonts w:eastAsiaTheme="minorEastAsia"/>
                <w:lang w:eastAsia="ja-JP"/>
              </w:rPr>
            </w:pPr>
          </w:p>
        </w:tc>
      </w:tr>
      <w:tr w:rsidR="004708A5" w14:paraId="08B89A75" w14:textId="77777777">
        <w:tc>
          <w:tcPr>
            <w:tcW w:w="1795" w:type="dxa"/>
          </w:tcPr>
          <w:p w14:paraId="694830C4" w14:textId="77777777" w:rsidR="004708A5" w:rsidRDefault="004708A5" w:rsidP="004708A5">
            <w:pPr>
              <w:spacing w:before="0" w:after="0" w:line="240" w:lineRule="auto"/>
              <w:rPr>
                <w:rFonts w:eastAsia="等线"/>
                <w:lang w:eastAsia="zh-CN"/>
              </w:rPr>
            </w:pPr>
          </w:p>
        </w:tc>
        <w:tc>
          <w:tcPr>
            <w:tcW w:w="8690" w:type="dxa"/>
          </w:tcPr>
          <w:p w14:paraId="1183CF69" w14:textId="77777777" w:rsidR="004708A5" w:rsidRDefault="004708A5" w:rsidP="004708A5">
            <w:pPr>
              <w:spacing w:before="0" w:after="0" w:line="240" w:lineRule="auto"/>
              <w:rPr>
                <w:lang w:eastAsia="zh-CN"/>
              </w:rPr>
            </w:pPr>
          </w:p>
        </w:tc>
      </w:tr>
    </w:tbl>
    <w:p w14:paraId="2D0A2D88" w14:textId="77777777" w:rsidR="00F5568B" w:rsidRDefault="00F5568B">
      <w:pPr>
        <w:spacing w:after="0" w:line="240" w:lineRule="auto"/>
        <w:jc w:val="both"/>
        <w:rPr>
          <w:rFonts w:eastAsiaTheme="minorEastAsia"/>
          <w:sz w:val="22"/>
          <w:szCs w:val="22"/>
          <w:lang w:val="en-US" w:eastAsia="ja-JP"/>
        </w:rPr>
      </w:pPr>
    </w:p>
    <w:p w14:paraId="7A8188A1"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6637A9A"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4163585C" w14:textId="77777777" w:rsidR="00F5568B" w:rsidRDefault="0030247E">
      <w:pPr>
        <w:spacing w:after="0" w:line="240" w:lineRule="auto"/>
        <w:jc w:val="center"/>
        <w:rPr>
          <w:b/>
          <w:szCs w:val="21"/>
        </w:rPr>
      </w:pPr>
      <w:r>
        <w:rPr>
          <w:noProof/>
          <w:lang w:val="en-US" w:eastAsia="zh-CN"/>
        </w:rPr>
        <w:drawing>
          <wp:inline distT="0" distB="0" distL="0" distR="0" wp14:anchorId="32B3C19D" wp14:editId="35177389">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7"/>
                    <a:stretch>
                      <a:fillRect/>
                    </a:stretch>
                  </pic:blipFill>
                  <pic:spPr>
                    <a:xfrm>
                      <a:off x="0" y="0"/>
                      <a:ext cx="3914661" cy="1719175"/>
                    </a:xfrm>
                    <a:prstGeom prst="rect">
                      <a:avLst/>
                    </a:prstGeom>
                  </pic:spPr>
                </pic:pic>
              </a:graphicData>
            </a:graphic>
          </wp:inline>
        </w:drawing>
      </w:r>
    </w:p>
    <w:p w14:paraId="1B41A946" w14:textId="77777777" w:rsidR="00F5568B" w:rsidRDefault="0030247E">
      <w:pPr>
        <w:spacing w:after="0" w:line="240" w:lineRule="auto"/>
        <w:jc w:val="center"/>
        <w:rPr>
          <w:b/>
          <w:szCs w:val="21"/>
        </w:rPr>
      </w:pPr>
      <w:r>
        <w:rPr>
          <w:b/>
          <w:szCs w:val="21"/>
        </w:rPr>
        <w:t>Figure 12. Example of orphan RB/REs of Type1 DMRS [26]</w:t>
      </w:r>
    </w:p>
    <w:p w14:paraId="4107B2D4" w14:textId="77777777" w:rsidR="00F5568B" w:rsidRDefault="00F5568B">
      <w:pPr>
        <w:spacing w:afterLines="50"/>
        <w:jc w:val="both"/>
        <w:rPr>
          <w:rFonts w:eastAsiaTheme="minorEastAsia"/>
          <w:sz w:val="22"/>
          <w:szCs w:val="22"/>
          <w:lang w:eastAsia="ja-JP"/>
        </w:rPr>
      </w:pPr>
    </w:p>
    <w:p w14:paraId="5F64450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24B931D4"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FB95766"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345AC58A"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958FEC0"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0631C766"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3EBB37A5"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F52997F" w14:textId="77777777" w:rsidR="00F5568B" w:rsidRDefault="00F5568B">
      <w:pPr>
        <w:spacing w:afterLines="50"/>
        <w:jc w:val="both"/>
        <w:rPr>
          <w:rFonts w:eastAsiaTheme="minorEastAsia"/>
          <w:sz w:val="22"/>
          <w:szCs w:val="22"/>
          <w:lang w:val="en-US" w:eastAsia="ja-JP"/>
        </w:rPr>
      </w:pPr>
    </w:p>
    <w:p w14:paraId="0ED76DD6"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799D7644" w14:textId="77777777" w:rsidR="00F5568B" w:rsidRDefault="0030247E">
      <w:pPr>
        <w:spacing w:after="0" w:line="240" w:lineRule="auto"/>
        <w:jc w:val="center"/>
        <w:rPr>
          <w:rFonts w:eastAsiaTheme="minorEastAsia"/>
        </w:rPr>
      </w:pPr>
      <w:r>
        <w:rPr>
          <w:rFonts w:eastAsiaTheme="minorEastAsia"/>
          <w:noProof/>
          <w:lang w:val="en-US" w:eastAsia="zh-CN"/>
        </w:rPr>
        <w:drawing>
          <wp:inline distT="0" distB="0" distL="0" distR="0" wp14:anchorId="5FB81DE4" wp14:editId="355FACD7">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27674FF" wp14:editId="057319A8">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8CF1281" w14:textId="77777777" w:rsidR="00F5568B" w:rsidRDefault="0030247E">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21" w:name="_Ref101897732"/>
      <w:r>
        <w:rPr>
          <w:rFonts w:eastAsiaTheme="minorEastAsia"/>
          <w:lang w:eastAsia="zh-CN"/>
        </w:rPr>
        <w:t xml:space="preserve">      Alt.2-1: Two channel estimations based on FD-OCC=4 in one RB [7]</w:t>
      </w:r>
    </w:p>
    <w:p w14:paraId="2B05A5D2" w14:textId="77777777" w:rsidR="00F5568B" w:rsidRDefault="00F5568B">
      <w:pPr>
        <w:spacing w:after="0" w:line="240" w:lineRule="auto"/>
        <w:rPr>
          <w:sz w:val="22"/>
          <w:szCs w:val="22"/>
          <w:lang w:val="en-US" w:eastAsia="zh-CN"/>
        </w:rPr>
      </w:pPr>
    </w:p>
    <w:p w14:paraId="12B743A8" w14:textId="77777777" w:rsidR="00F5568B" w:rsidRDefault="0030247E">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af2"/>
        <w:tblW w:w="0" w:type="auto"/>
        <w:tblLook w:val="04A0" w:firstRow="1" w:lastRow="0" w:firstColumn="1" w:lastColumn="0" w:noHBand="0" w:noVBand="1"/>
      </w:tblPr>
      <w:tblGrid>
        <w:gridCol w:w="10456"/>
      </w:tblGrid>
      <w:tr w:rsidR="00F5568B" w14:paraId="428B2AE7" w14:textId="77777777">
        <w:tc>
          <w:tcPr>
            <w:tcW w:w="10456" w:type="dxa"/>
          </w:tcPr>
          <w:p w14:paraId="1BAB39C2" w14:textId="77777777" w:rsidR="00F5568B" w:rsidRDefault="0030247E">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2D38406" w14:textId="77777777" w:rsidR="00F5568B" w:rsidRDefault="0030247E">
            <w:pPr>
              <w:snapToGrid w:val="0"/>
              <w:spacing w:before="10" w:after="10" w:line="288" w:lineRule="auto"/>
              <w:jc w:val="center"/>
            </w:pPr>
            <w:r>
              <w:rPr>
                <w:noProof/>
                <w:lang w:val="en-US" w:eastAsia="zh-CN"/>
              </w:rPr>
              <w:lastRenderedPageBreak/>
              <w:drawing>
                <wp:inline distT="0" distB="0" distL="114300" distR="114300" wp14:anchorId="2BABEC4B" wp14:editId="7D94BDCD">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0"/>
                          <a:stretch>
                            <a:fillRect/>
                          </a:stretch>
                        </pic:blipFill>
                        <pic:spPr>
                          <a:xfrm>
                            <a:off x="0" y="0"/>
                            <a:ext cx="4360545" cy="2325370"/>
                          </a:xfrm>
                          <a:prstGeom prst="rect">
                            <a:avLst/>
                          </a:prstGeom>
                          <a:noFill/>
                          <a:ln>
                            <a:noFill/>
                          </a:ln>
                        </pic:spPr>
                      </pic:pic>
                    </a:graphicData>
                  </a:graphic>
                </wp:inline>
              </w:drawing>
            </w:r>
          </w:p>
          <w:p w14:paraId="577C84AA" w14:textId="77777777" w:rsidR="00F5568B" w:rsidRDefault="0030247E">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5EFA4738" w14:textId="77777777" w:rsidR="00F5568B" w:rsidRDefault="0030247E">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FF9A78C" w14:textId="77777777" w:rsidR="00F5568B" w:rsidRDefault="00F5568B">
      <w:pPr>
        <w:spacing w:after="0" w:line="240" w:lineRule="auto"/>
        <w:rPr>
          <w:sz w:val="22"/>
          <w:szCs w:val="22"/>
          <w:lang w:eastAsia="zh-CN"/>
        </w:rPr>
      </w:pPr>
    </w:p>
    <w:p w14:paraId="579D9893" w14:textId="77777777" w:rsidR="00F5568B" w:rsidRDefault="0030247E">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F5568B" w14:paraId="4DDC3E07" w14:textId="77777777">
        <w:tc>
          <w:tcPr>
            <w:tcW w:w="10456" w:type="dxa"/>
          </w:tcPr>
          <w:bookmarkEnd w:id="21"/>
          <w:p w14:paraId="53F31CD6" w14:textId="77777777" w:rsidR="00F5568B" w:rsidRDefault="0030247E">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0A62AFD" w14:textId="77777777" w:rsidR="00F5568B" w:rsidRDefault="0030247E">
            <w:pPr>
              <w:spacing w:before="0" w:after="0" w:line="240" w:lineRule="auto"/>
              <w:jc w:val="center"/>
              <w:rPr>
                <w:rFonts w:eastAsiaTheme="minorEastAsia"/>
                <w:sz w:val="18"/>
                <w:szCs w:val="18"/>
              </w:rPr>
            </w:pPr>
            <w:r>
              <w:rPr>
                <w:noProof/>
                <w:lang w:val="en-US" w:eastAsia="zh-CN"/>
              </w:rPr>
              <w:drawing>
                <wp:inline distT="0" distB="0" distL="0" distR="0" wp14:anchorId="4E426964" wp14:editId="64D20E59">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1CBFF4D" w14:textId="77777777" w:rsidR="00F5568B" w:rsidRDefault="0030247E">
            <w:pPr>
              <w:spacing w:before="0" w:after="0" w:line="240" w:lineRule="auto"/>
              <w:jc w:val="center"/>
              <w:rPr>
                <w:rFonts w:eastAsiaTheme="minorEastAsia"/>
                <w:sz w:val="22"/>
                <w:szCs w:val="22"/>
                <w:lang w:eastAsia="ja-JP"/>
              </w:rPr>
            </w:pPr>
            <w:r>
              <w:rPr>
                <w:rFonts w:eastAsiaTheme="minorEastAsia"/>
                <w:sz w:val="18"/>
                <w:szCs w:val="18"/>
              </w:rPr>
              <w:t>d) 64QAM, DS=300</w:t>
            </w:r>
          </w:p>
          <w:p w14:paraId="3A0E338B" w14:textId="77777777" w:rsidR="00F5568B" w:rsidRDefault="0030247E">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154466EA" w14:textId="77777777" w:rsidR="00F5568B" w:rsidRDefault="00F5568B">
      <w:pPr>
        <w:spacing w:after="0" w:line="240" w:lineRule="auto"/>
        <w:jc w:val="both"/>
        <w:rPr>
          <w:rFonts w:eastAsiaTheme="minorEastAsia"/>
          <w:sz w:val="22"/>
          <w:szCs w:val="22"/>
          <w:lang w:eastAsia="ja-JP"/>
        </w:rPr>
      </w:pPr>
    </w:p>
    <w:p w14:paraId="7C2CE6B6" w14:textId="77777777" w:rsidR="00F5568B" w:rsidRDefault="0030247E">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619BCDCD"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proposal#2.2.3:</w:t>
      </w:r>
    </w:p>
    <w:p w14:paraId="31330AB7"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E2ECEC6"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4BF2F90"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590728B" w14:textId="77777777" w:rsidR="00F5568B" w:rsidRDefault="00F5568B">
      <w:pPr>
        <w:jc w:val="both"/>
        <w:rPr>
          <w:rFonts w:eastAsiaTheme="minorEastAsia"/>
          <w:sz w:val="22"/>
          <w:szCs w:val="22"/>
          <w:lang w:eastAsia="ja-JP"/>
        </w:rPr>
      </w:pPr>
    </w:p>
    <w:p w14:paraId="3187000F" w14:textId="77777777" w:rsidR="00F5568B" w:rsidRDefault="0030247E">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F5568B" w14:paraId="11E90C41" w14:textId="77777777">
        <w:tc>
          <w:tcPr>
            <w:tcW w:w="10456" w:type="dxa"/>
          </w:tcPr>
          <w:p w14:paraId="231A16D1" w14:textId="77777777" w:rsidR="00F5568B" w:rsidRDefault="0030247E">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3AEA21D3" w14:textId="77777777" w:rsidR="00F5568B" w:rsidRDefault="0030247E">
            <w:pPr>
              <w:pStyle w:val="0Maintext"/>
              <w:numPr>
                <w:ilvl w:val="0"/>
                <w:numId w:val="21"/>
              </w:numPr>
              <w:spacing w:before="0" w:after="0" w:afterAutospacing="0" w:line="240" w:lineRule="auto"/>
              <w:rPr>
                <w:lang w:val="en-US"/>
              </w:rPr>
            </w:pPr>
            <w:r>
              <w:rPr>
                <w:lang w:val="en-US"/>
              </w:rPr>
              <w:t>PRG (Precoding Resource Block Group) is configured with reference to Point A (common resource block 0)</w:t>
            </w:r>
          </w:p>
          <w:p w14:paraId="43206395" w14:textId="77777777" w:rsidR="00F5568B" w:rsidRDefault="0030247E">
            <w:pPr>
              <w:pStyle w:val="0Maintext"/>
              <w:numPr>
                <w:ilvl w:val="1"/>
                <w:numId w:val="21"/>
              </w:numPr>
              <w:spacing w:before="0" w:after="0" w:afterAutospacing="0" w:line="240" w:lineRule="auto"/>
              <w:rPr>
                <w:lang w:val="en-US"/>
              </w:rPr>
            </w:pPr>
            <w:r>
              <w:rPr>
                <w:lang w:val="en-US"/>
              </w:rPr>
              <w:t>PRG can be configured to contain 2 PRB, or 4 PRB, or wideband</w:t>
            </w:r>
          </w:p>
          <w:p w14:paraId="4C99335B" w14:textId="77777777" w:rsidR="00F5568B" w:rsidRDefault="0030247E">
            <w:pPr>
              <w:pStyle w:val="0Maintext"/>
              <w:numPr>
                <w:ilvl w:val="0"/>
                <w:numId w:val="21"/>
              </w:numPr>
              <w:spacing w:before="0" w:after="0" w:afterAutospacing="0" w:line="240" w:lineRule="auto"/>
              <w:rPr>
                <w:lang w:val="en-US"/>
              </w:rPr>
            </w:pPr>
            <w:r>
              <w:rPr>
                <w:lang w:val="en-US"/>
              </w:rPr>
              <w:t xml:space="preserve">For FDRA type 0, </w:t>
            </w:r>
          </w:p>
          <w:p w14:paraId="2C53F6F0"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bitmap with unit of RBG (Resource Block Group) </w:t>
            </w:r>
          </w:p>
          <w:p w14:paraId="2C35169A" w14:textId="77777777" w:rsidR="00F5568B" w:rsidRDefault="0030247E">
            <w:pPr>
              <w:pStyle w:val="0Maintext"/>
              <w:numPr>
                <w:ilvl w:val="1"/>
                <w:numId w:val="21"/>
              </w:numPr>
              <w:spacing w:before="0" w:after="0" w:afterAutospacing="0" w:line="240" w:lineRule="auto"/>
              <w:rPr>
                <w:lang w:val="en-US"/>
              </w:rPr>
            </w:pPr>
            <w:r>
              <w:rPr>
                <w:lang w:val="en-US"/>
              </w:rPr>
              <w:t xml:space="preserve">RBG is counted with reference to Point A (common resource block 0) </w:t>
            </w:r>
          </w:p>
          <w:p w14:paraId="0BB0DB61" w14:textId="77777777" w:rsidR="00F5568B" w:rsidRDefault="0030247E">
            <w:pPr>
              <w:pStyle w:val="0Maintext"/>
              <w:numPr>
                <w:ilvl w:val="1"/>
                <w:numId w:val="21"/>
              </w:numPr>
              <w:spacing w:before="0" w:after="0" w:afterAutospacing="0" w:line="240" w:lineRule="auto"/>
              <w:rPr>
                <w:lang w:val="en-US"/>
              </w:rPr>
            </w:pPr>
            <w:r>
              <w:rPr>
                <w:lang w:val="en-US"/>
              </w:rPr>
              <w:t>RBG is always even number</w:t>
            </w:r>
          </w:p>
          <w:p w14:paraId="1ADCCC04" w14:textId="77777777" w:rsidR="00F5568B" w:rsidRDefault="0030247E">
            <w:pPr>
              <w:pStyle w:val="0Maintext"/>
              <w:numPr>
                <w:ilvl w:val="0"/>
                <w:numId w:val="21"/>
              </w:numPr>
              <w:spacing w:before="0" w:after="0" w:afterAutospacing="0" w:line="240" w:lineRule="auto"/>
              <w:rPr>
                <w:lang w:val="en-US"/>
              </w:rPr>
            </w:pPr>
            <w:r>
              <w:rPr>
                <w:lang w:val="en-US"/>
              </w:rPr>
              <w:t>For FDRA type 1,</w:t>
            </w:r>
          </w:p>
          <w:p w14:paraId="238B7CA3" w14:textId="77777777" w:rsidR="00F5568B" w:rsidRDefault="0030247E">
            <w:pPr>
              <w:pStyle w:val="0Maintext"/>
              <w:numPr>
                <w:ilvl w:val="1"/>
                <w:numId w:val="21"/>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3939421F" w14:textId="77777777" w:rsidR="00F5568B" w:rsidRDefault="0030247E">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64AA6EFC" w14:textId="77777777" w:rsidR="00F5568B" w:rsidRDefault="0030247E">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9709D93" w14:textId="77777777" w:rsidR="00F5568B" w:rsidRDefault="0030247E">
            <w:pPr>
              <w:pStyle w:val="0Maintext"/>
              <w:numPr>
                <w:ilvl w:val="0"/>
                <w:numId w:val="22"/>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059FD0C"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0</w:t>
            </w:r>
          </w:p>
          <w:p w14:paraId="474D9DE2"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07AECFEE"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the last indicated RBG contains odd number of PRBs</w:t>
            </w:r>
          </w:p>
          <w:p w14:paraId="586B955B"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1</w:t>
            </w:r>
          </w:p>
          <w:p w14:paraId="324DB13B"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it is located at odd number of PRBs from Point A</w:t>
            </w:r>
          </w:p>
          <w:p w14:paraId="6994F0DC"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3487D568" w14:textId="77777777" w:rsidR="00F5568B" w:rsidRDefault="0030247E">
      <w:pPr>
        <w:jc w:val="center"/>
        <w:rPr>
          <w:rFonts w:eastAsiaTheme="minorEastAsia"/>
          <w:lang w:eastAsia="ja-JP"/>
        </w:rPr>
      </w:pPr>
      <w:r>
        <w:rPr>
          <w:rFonts w:eastAsiaTheme="minorEastAsia"/>
          <w:noProof/>
          <w:lang w:val="en-US" w:eastAsia="zh-CN"/>
        </w:rPr>
        <w:lastRenderedPageBreak/>
        <w:drawing>
          <wp:inline distT="0" distB="0" distL="0" distR="0" wp14:anchorId="697D512F" wp14:editId="07A064A6">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22"/>
                    <a:stretch>
                      <a:fillRect/>
                    </a:stretch>
                  </pic:blipFill>
                  <pic:spPr>
                    <a:xfrm>
                      <a:off x="0" y="0"/>
                      <a:ext cx="4123548" cy="3304040"/>
                    </a:xfrm>
                    <a:prstGeom prst="rect">
                      <a:avLst/>
                    </a:prstGeom>
                  </pic:spPr>
                </pic:pic>
              </a:graphicData>
            </a:graphic>
          </wp:inline>
        </w:drawing>
      </w:r>
    </w:p>
    <w:p w14:paraId="5A12CEAC" w14:textId="77777777" w:rsidR="00F5568B" w:rsidRDefault="0030247E">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1E8F78C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F5568B" w14:paraId="5AAAB9EA" w14:textId="77777777">
        <w:tc>
          <w:tcPr>
            <w:tcW w:w="1795" w:type="dxa"/>
          </w:tcPr>
          <w:p w14:paraId="0119FB90" w14:textId="77777777" w:rsidR="00F5568B" w:rsidRDefault="0030247E">
            <w:pPr>
              <w:spacing w:before="0" w:after="0" w:line="240" w:lineRule="auto"/>
              <w:rPr>
                <w:b/>
                <w:bCs/>
                <w:lang w:eastAsia="zh-CN"/>
              </w:rPr>
            </w:pPr>
            <w:r>
              <w:rPr>
                <w:b/>
                <w:bCs/>
                <w:lang w:eastAsia="zh-CN"/>
              </w:rPr>
              <w:t>Company</w:t>
            </w:r>
          </w:p>
        </w:tc>
        <w:tc>
          <w:tcPr>
            <w:tcW w:w="8690" w:type="dxa"/>
          </w:tcPr>
          <w:p w14:paraId="5CD4616F" w14:textId="77777777" w:rsidR="00F5568B" w:rsidRDefault="0030247E">
            <w:pPr>
              <w:spacing w:before="0" w:after="0" w:line="240" w:lineRule="auto"/>
              <w:rPr>
                <w:b/>
                <w:bCs/>
                <w:lang w:eastAsia="zh-CN"/>
              </w:rPr>
            </w:pPr>
            <w:r>
              <w:rPr>
                <w:b/>
                <w:bCs/>
                <w:lang w:eastAsia="zh-CN"/>
              </w:rPr>
              <w:t>Comment</w:t>
            </w:r>
          </w:p>
        </w:tc>
      </w:tr>
      <w:tr w:rsidR="00F5568B" w14:paraId="1ADA14B9" w14:textId="77777777">
        <w:tc>
          <w:tcPr>
            <w:tcW w:w="1795" w:type="dxa"/>
          </w:tcPr>
          <w:p w14:paraId="62AB1C1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961DFF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F5568B" w14:paraId="75D7E1E0" w14:textId="77777777">
        <w:tc>
          <w:tcPr>
            <w:tcW w:w="1795" w:type="dxa"/>
          </w:tcPr>
          <w:p w14:paraId="3B59B8B3" w14:textId="77777777" w:rsidR="00F5568B" w:rsidRDefault="0030247E">
            <w:pPr>
              <w:spacing w:before="0" w:after="0" w:line="240" w:lineRule="auto"/>
              <w:rPr>
                <w:lang w:eastAsia="zh-CN"/>
              </w:rPr>
            </w:pPr>
            <w:r>
              <w:rPr>
                <w:lang w:eastAsia="zh-CN"/>
              </w:rPr>
              <w:t>Apple</w:t>
            </w:r>
          </w:p>
        </w:tc>
        <w:tc>
          <w:tcPr>
            <w:tcW w:w="8690" w:type="dxa"/>
          </w:tcPr>
          <w:p w14:paraId="7C0F8D68" w14:textId="77777777" w:rsidR="00F5568B" w:rsidRDefault="0030247E">
            <w:pPr>
              <w:spacing w:before="0" w:after="0" w:line="240" w:lineRule="auto"/>
              <w:rPr>
                <w:lang w:eastAsia="zh-CN"/>
              </w:rPr>
            </w:pPr>
            <w:r>
              <w:rPr>
                <w:lang w:eastAsia="zh-CN"/>
              </w:rPr>
              <w:t>Proposal 2.2.3 may still have some issue.</w:t>
            </w:r>
          </w:p>
          <w:p w14:paraId="7BB0BB93" w14:textId="77777777" w:rsidR="00F5568B" w:rsidRDefault="0030247E">
            <w:pPr>
              <w:spacing w:before="0" w:after="0" w:line="240" w:lineRule="auto"/>
              <w:rPr>
                <w:lang w:eastAsia="zh-CN"/>
              </w:rPr>
            </w:pPr>
            <w:r>
              <w:rPr>
                <w:lang w:eastAsia="zh-CN"/>
              </w:rPr>
              <w:t xml:space="preserve">The true issue is CDM group cross PRG boundary. </w:t>
            </w:r>
          </w:p>
          <w:p w14:paraId="4618ECB7" w14:textId="77777777" w:rsidR="00F5568B" w:rsidRDefault="0030247E">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453DFB20" w14:textId="77777777" w:rsidR="00F5568B" w:rsidRDefault="0030247E">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F5568B" w14:paraId="41D54E2A" w14:textId="77777777">
        <w:tc>
          <w:tcPr>
            <w:tcW w:w="1795" w:type="dxa"/>
          </w:tcPr>
          <w:p w14:paraId="760133C0"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72B43D0" w14:textId="77777777" w:rsidR="00F5568B" w:rsidRDefault="0030247E">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F5568B" w14:paraId="59C9FB16" w14:textId="77777777">
        <w:tc>
          <w:tcPr>
            <w:tcW w:w="1795" w:type="dxa"/>
          </w:tcPr>
          <w:p w14:paraId="2F2485AA"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7288D85" w14:textId="77777777" w:rsidR="00F5568B" w:rsidRDefault="0030247E">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F5568B" w14:paraId="14D23378" w14:textId="77777777">
        <w:tc>
          <w:tcPr>
            <w:tcW w:w="1795" w:type="dxa"/>
          </w:tcPr>
          <w:p w14:paraId="34B257AE" w14:textId="77777777" w:rsidR="00F5568B" w:rsidRDefault="0030247E">
            <w:pPr>
              <w:spacing w:before="0" w:after="0" w:line="240" w:lineRule="auto"/>
              <w:rPr>
                <w:lang w:eastAsia="zh-CN"/>
              </w:rPr>
            </w:pPr>
            <w:r>
              <w:rPr>
                <w:lang w:eastAsia="zh-CN"/>
              </w:rPr>
              <w:t>Google</w:t>
            </w:r>
          </w:p>
        </w:tc>
        <w:tc>
          <w:tcPr>
            <w:tcW w:w="8690" w:type="dxa"/>
          </w:tcPr>
          <w:p w14:paraId="38DA7C23" w14:textId="77777777" w:rsidR="00F5568B" w:rsidRDefault="0030247E">
            <w:pPr>
              <w:spacing w:before="0" w:after="0" w:line="240" w:lineRule="auto"/>
              <w:rPr>
                <w:lang w:eastAsia="zh-CN"/>
              </w:rPr>
            </w:pPr>
            <w:r>
              <w:rPr>
                <w:lang w:eastAsia="zh-CN"/>
              </w:rPr>
              <w:t>Support proposal 2.2.3, but we think it is better to have a clear definition on orphan RE, as this could have spec impact.</w:t>
            </w:r>
          </w:p>
          <w:p w14:paraId="30D920F5" w14:textId="77777777" w:rsidR="00F5568B" w:rsidRDefault="0030247E">
            <w:pPr>
              <w:spacing w:before="0" w:after="0" w:line="240" w:lineRule="auto"/>
              <w:rPr>
                <w:lang w:eastAsia="zh-CN"/>
              </w:rPr>
            </w:pPr>
            <w:r>
              <w:rPr>
                <w:lang w:eastAsia="zh-CN"/>
              </w:rPr>
              <w:t xml:space="preserve">We are also open to study Apple’s proposal. </w:t>
            </w:r>
          </w:p>
        </w:tc>
      </w:tr>
      <w:tr w:rsidR="00F5568B" w14:paraId="49E7E6EA" w14:textId="77777777">
        <w:tc>
          <w:tcPr>
            <w:tcW w:w="1795" w:type="dxa"/>
          </w:tcPr>
          <w:p w14:paraId="5F0D3B9D" w14:textId="77777777" w:rsidR="00F5568B" w:rsidRDefault="0030247E">
            <w:pPr>
              <w:spacing w:before="0" w:after="0" w:line="240" w:lineRule="auto"/>
              <w:rPr>
                <w:rFonts w:eastAsia="Malgun Gothic"/>
                <w:lang w:eastAsia="ko-KR"/>
              </w:rPr>
            </w:pPr>
            <w:r>
              <w:rPr>
                <w:lang w:eastAsia="zh-CN"/>
              </w:rPr>
              <w:t>OPPO</w:t>
            </w:r>
          </w:p>
        </w:tc>
        <w:tc>
          <w:tcPr>
            <w:tcW w:w="8690" w:type="dxa"/>
          </w:tcPr>
          <w:p w14:paraId="19B4D8A5" w14:textId="77777777" w:rsidR="00F5568B" w:rsidRDefault="0030247E">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F5568B" w14:paraId="501792BF" w14:textId="77777777">
        <w:tc>
          <w:tcPr>
            <w:tcW w:w="1795" w:type="dxa"/>
          </w:tcPr>
          <w:p w14:paraId="609288F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709CF2B2" w14:textId="77777777" w:rsidR="00F5568B" w:rsidRDefault="0030247E">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F5568B" w14:paraId="2F7B86A6" w14:textId="77777777">
        <w:tc>
          <w:tcPr>
            <w:tcW w:w="1795" w:type="dxa"/>
          </w:tcPr>
          <w:p w14:paraId="33657B6F"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73D2731" w14:textId="77777777" w:rsidR="00F5568B" w:rsidRDefault="0030247E">
            <w:pPr>
              <w:rPr>
                <w:lang w:val="en-US" w:eastAsia="zh-CN"/>
              </w:rPr>
            </w:pPr>
            <w:r>
              <w:rPr>
                <w:rFonts w:hint="eastAsia"/>
                <w:lang w:val="en-US" w:eastAsia="zh-CN"/>
              </w:rPr>
              <w:t>Support FL proposal#2.2.3</w:t>
            </w:r>
          </w:p>
          <w:p w14:paraId="601562C8" w14:textId="77777777" w:rsidR="00F5568B" w:rsidRDefault="0030247E">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A433D7" w14:paraId="100FE8D9" w14:textId="77777777">
        <w:tc>
          <w:tcPr>
            <w:tcW w:w="1795" w:type="dxa"/>
          </w:tcPr>
          <w:p w14:paraId="30E948AD" w14:textId="60AA19D8"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0095DB6F" w14:textId="562B4F94" w:rsidR="00A433D7" w:rsidRDefault="00A433D7" w:rsidP="00A433D7">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w:t>
            </w:r>
            <w:r w:rsidRPr="00666798">
              <w:rPr>
                <w:rFonts w:eastAsiaTheme="minorEastAsia"/>
                <w:lang w:eastAsia="ja-JP"/>
              </w:rPr>
              <w:t>FL proposal 2.2.3</w:t>
            </w:r>
            <w:r>
              <w:rPr>
                <w:rFonts w:eastAsiaTheme="minorEastAsia"/>
                <w:lang w:eastAsia="ja-JP"/>
              </w:rPr>
              <w:t xml:space="preserve">. We are open for more discussion on </w:t>
            </w:r>
            <w:r>
              <w:rPr>
                <w:lang w:val="en-US"/>
              </w:rPr>
              <w:t>orphan CDM group issue.</w:t>
            </w:r>
          </w:p>
        </w:tc>
      </w:tr>
      <w:tr w:rsidR="004708A5" w14:paraId="760602BD" w14:textId="77777777">
        <w:tc>
          <w:tcPr>
            <w:tcW w:w="1795" w:type="dxa"/>
          </w:tcPr>
          <w:p w14:paraId="4D649729" w14:textId="50237953" w:rsidR="004708A5" w:rsidRDefault="004708A5" w:rsidP="004708A5">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707EC6E" w14:textId="7BF23FD0" w:rsidR="004708A5" w:rsidRDefault="004708A5" w:rsidP="004708A5">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4708A5" w14:paraId="1342A3B9" w14:textId="77777777">
        <w:trPr>
          <w:trHeight w:val="60"/>
        </w:trPr>
        <w:tc>
          <w:tcPr>
            <w:tcW w:w="1795" w:type="dxa"/>
          </w:tcPr>
          <w:p w14:paraId="5FA3F123" w14:textId="099F049E" w:rsidR="004708A5" w:rsidRDefault="001440EA" w:rsidP="004708A5">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F66BBE2" w14:textId="39FEDDA9" w:rsidR="004708A5" w:rsidRDefault="001440EA" w:rsidP="0009662B">
            <w:pPr>
              <w:spacing w:before="0" w:after="0" w:line="240" w:lineRule="auto"/>
              <w:rPr>
                <w:lang w:eastAsia="zh-CN"/>
              </w:rPr>
            </w:pPr>
            <w:r>
              <w:rPr>
                <w:lang w:eastAsia="zh-CN"/>
              </w:rPr>
              <w:t xml:space="preserve">We support Apple’s proposal in general. While </w:t>
            </w:r>
            <w:r w:rsidR="0009662B">
              <w:rPr>
                <w:lang w:eastAsia="zh-CN"/>
              </w:rPr>
              <w:t>only starting from point A seems not enough, common RB index should be applied for FD-OCC mapping. Or in other words, if common RB index (point A already applied) is applied for FD-OCC mapping, we don’t need to say point A again.</w:t>
            </w:r>
          </w:p>
        </w:tc>
      </w:tr>
      <w:tr w:rsidR="004708A5" w14:paraId="1FB84DBE" w14:textId="77777777">
        <w:trPr>
          <w:trHeight w:val="60"/>
        </w:trPr>
        <w:tc>
          <w:tcPr>
            <w:tcW w:w="1795" w:type="dxa"/>
          </w:tcPr>
          <w:p w14:paraId="7E8FA2C8" w14:textId="77777777" w:rsidR="004708A5" w:rsidRDefault="004708A5" w:rsidP="004708A5">
            <w:pPr>
              <w:spacing w:after="0"/>
              <w:rPr>
                <w:rFonts w:eastAsiaTheme="minorEastAsia"/>
                <w:lang w:eastAsia="ja-JP"/>
              </w:rPr>
            </w:pPr>
          </w:p>
        </w:tc>
        <w:tc>
          <w:tcPr>
            <w:tcW w:w="8690" w:type="dxa"/>
          </w:tcPr>
          <w:p w14:paraId="6764C3CC" w14:textId="77777777" w:rsidR="004708A5" w:rsidRDefault="004708A5" w:rsidP="004708A5">
            <w:pPr>
              <w:spacing w:after="0"/>
              <w:rPr>
                <w:rFonts w:eastAsiaTheme="minorEastAsia"/>
                <w:lang w:eastAsia="ja-JP"/>
              </w:rPr>
            </w:pPr>
          </w:p>
        </w:tc>
      </w:tr>
      <w:tr w:rsidR="004708A5" w14:paraId="564A7F9E" w14:textId="77777777">
        <w:trPr>
          <w:trHeight w:val="60"/>
        </w:trPr>
        <w:tc>
          <w:tcPr>
            <w:tcW w:w="1795" w:type="dxa"/>
          </w:tcPr>
          <w:p w14:paraId="7C8B2353" w14:textId="77777777" w:rsidR="004708A5" w:rsidRDefault="004708A5" w:rsidP="004708A5">
            <w:pPr>
              <w:spacing w:before="0" w:after="0" w:line="240" w:lineRule="auto"/>
              <w:rPr>
                <w:rFonts w:eastAsiaTheme="minorEastAsia"/>
                <w:lang w:eastAsia="zh-CN"/>
              </w:rPr>
            </w:pPr>
          </w:p>
        </w:tc>
        <w:tc>
          <w:tcPr>
            <w:tcW w:w="8690" w:type="dxa"/>
          </w:tcPr>
          <w:p w14:paraId="00D714ED" w14:textId="77777777" w:rsidR="004708A5" w:rsidRDefault="004708A5" w:rsidP="004708A5">
            <w:pPr>
              <w:spacing w:before="0" w:after="0" w:line="240" w:lineRule="auto"/>
              <w:rPr>
                <w:lang w:eastAsia="zh-CN"/>
              </w:rPr>
            </w:pPr>
          </w:p>
        </w:tc>
      </w:tr>
      <w:tr w:rsidR="004708A5" w14:paraId="282634A3" w14:textId="77777777">
        <w:trPr>
          <w:trHeight w:val="60"/>
        </w:trPr>
        <w:tc>
          <w:tcPr>
            <w:tcW w:w="1795" w:type="dxa"/>
          </w:tcPr>
          <w:p w14:paraId="030EC119" w14:textId="77777777" w:rsidR="004708A5" w:rsidRDefault="004708A5" w:rsidP="004708A5">
            <w:pPr>
              <w:spacing w:before="0" w:after="0" w:line="240" w:lineRule="auto"/>
              <w:rPr>
                <w:rFonts w:eastAsia="等线"/>
                <w:lang w:eastAsia="zh-CN"/>
              </w:rPr>
            </w:pPr>
          </w:p>
        </w:tc>
        <w:tc>
          <w:tcPr>
            <w:tcW w:w="8690" w:type="dxa"/>
          </w:tcPr>
          <w:p w14:paraId="68127BD9" w14:textId="77777777" w:rsidR="004708A5" w:rsidRDefault="004708A5" w:rsidP="004708A5">
            <w:pPr>
              <w:spacing w:before="0" w:after="0" w:line="240" w:lineRule="auto"/>
              <w:rPr>
                <w:rFonts w:eastAsia="等线"/>
                <w:lang w:eastAsia="zh-CN"/>
              </w:rPr>
            </w:pPr>
          </w:p>
        </w:tc>
      </w:tr>
      <w:tr w:rsidR="004708A5" w14:paraId="1FD1C5D5" w14:textId="77777777">
        <w:trPr>
          <w:trHeight w:val="60"/>
        </w:trPr>
        <w:tc>
          <w:tcPr>
            <w:tcW w:w="1795" w:type="dxa"/>
          </w:tcPr>
          <w:p w14:paraId="5CBE24E9" w14:textId="77777777" w:rsidR="004708A5" w:rsidRDefault="004708A5" w:rsidP="004708A5">
            <w:pPr>
              <w:spacing w:after="0"/>
              <w:rPr>
                <w:rFonts w:eastAsia="等线"/>
                <w:lang w:eastAsia="zh-CN"/>
              </w:rPr>
            </w:pPr>
          </w:p>
        </w:tc>
        <w:tc>
          <w:tcPr>
            <w:tcW w:w="8690" w:type="dxa"/>
          </w:tcPr>
          <w:p w14:paraId="059AD45E" w14:textId="77777777" w:rsidR="004708A5" w:rsidRDefault="004708A5" w:rsidP="004708A5">
            <w:pPr>
              <w:spacing w:after="0"/>
              <w:rPr>
                <w:lang w:eastAsia="zh-CN"/>
              </w:rPr>
            </w:pPr>
          </w:p>
        </w:tc>
      </w:tr>
      <w:tr w:rsidR="004708A5" w14:paraId="01CAAAA4" w14:textId="77777777">
        <w:trPr>
          <w:trHeight w:val="60"/>
        </w:trPr>
        <w:tc>
          <w:tcPr>
            <w:tcW w:w="1795" w:type="dxa"/>
          </w:tcPr>
          <w:p w14:paraId="4D9F523F" w14:textId="77777777" w:rsidR="004708A5" w:rsidRDefault="004708A5" w:rsidP="004708A5">
            <w:pPr>
              <w:spacing w:after="0"/>
              <w:rPr>
                <w:rFonts w:eastAsia="等线"/>
              </w:rPr>
            </w:pPr>
          </w:p>
        </w:tc>
        <w:tc>
          <w:tcPr>
            <w:tcW w:w="8690" w:type="dxa"/>
          </w:tcPr>
          <w:p w14:paraId="74231ADE" w14:textId="77777777" w:rsidR="004708A5" w:rsidRDefault="004708A5" w:rsidP="004708A5">
            <w:pPr>
              <w:spacing w:after="0"/>
              <w:rPr>
                <w:rFonts w:eastAsia="等线"/>
              </w:rPr>
            </w:pPr>
          </w:p>
        </w:tc>
      </w:tr>
      <w:tr w:rsidR="004708A5" w14:paraId="121423D0" w14:textId="77777777">
        <w:tc>
          <w:tcPr>
            <w:tcW w:w="1795" w:type="dxa"/>
          </w:tcPr>
          <w:p w14:paraId="57010FF2" w14:textId="77777777" w:rsidR="004708A5" w:rsidRDefault="004708A5" w:rsidP="004708A5">
            <w:pPr>
              <w:spacing w:before="0" w:after="0" w:line="240" w:lineRule="auto"/>
              <w:rPr>
                <w:rFonts w:eastAsiaTheme="minorEastAsia"/>
                <w:lang w:val="en-US" w:eastAsia="zh-CN"/>
              </w:rPr>
            </w:pPr>
          </w:p>
        </w:tc>
        <w:tc>
          <w:tcPr>
            <w:tcW w:w="8690" w:type="dxa"/>
          </w:tcPr>
          <w:p w14:paraId="5ECDA3DC" w14:textId="77777777" w:rsidR="004708A5" w:rsidRDefault="004708A5" w:rsidP="004708A5">
            <w:pPr>
              <w:spacing w:before="0" w:after="0" w:line="240" w:lineRule="auto"/>
              <w:rPr>
                <w:rFonts w:eastAsiaTheme="minorEastAsia"/>
                <w:lang w:val="en-US" w:eastAsia="zh-CN"/>
              </w:rPr>
            </w:pPr>
          </w:p>
        </w:tc>
      </w:tr>
      <w:tr w:rsidR="004708A5" w14:paraId="5ABFD89B" w14:textId="77777777">
        <w:trPr>
          <w:trHeight w:val="60"/>
        </w:trPr>
        <w:tc>
          <w:tcPr>
            <w:tcW w:w="1795" w:type="dxa"/>
          </w:tcPr>
          <w:p w14:paraId="29AEA3D4" w14:textId="77777777" w:rsidR="004708A5" w:rsidRDefault="004708A5" w:rsidP="004708A5">
            <w:pPr>
              <w:spacing w:before="0" w:after="0" w:line="240" w:lineRule="auto"/>
              <w:rPr>
                <w:rFonts w:eastAsiaTheme="minorEastAsia"/>
                <w:lang w:eastAsia="ja-JP"/>
              </w:rPr>
            </w:pPr>
          </w:p>
        </w:tc>
        <w:tc>
          <w:tcPr>
            <w:tcW w:w="8690" w:type="dxa"/>
          </w:tcPr>
          <w:p w14:paraId="2BCFB783" w14:textId="77777777" w:rsidR="004708A5" w:rsidRDefault="004708A5" w:rsidP="004708A5">
            <w:pPr>
              <w:spacing w:after="0"/>
              <w:rPr>
                <w:rFonts w:eastAsiaTheme="minorEastAsia"/>
                <w:lang w:eastAsia="ja-JP"/>
              </w:rPr>
            </w:pPr>
          </w:p>
        </w:tc>
      </w:tr>
      <w:tr w:rsidR="004708A5" w14:paraId="38784B0C" w14:textId="77777777">
        <w:trPr>
          <w:trHeight w:val="60"/>
        </w:trPr>
        <w:tc>
          <w:tcPr>
            <w:tcW w:w="1795" w:type="dxa"/>
          </w:tcPr>
          <w:p w14:paraId="0CE59F1C" w14:textId="77777777" w:rsidR="004708A5" w:rsidRDefault="004708A5" w:rsidP="004708A5">
            <w:pPr>
              <w:spacing w:after="0"/>
              <w:rPr>
                <w:rFonts w:eastAsiaTheme="minorEastAsia"/>
                <w:lang w:eastAsia="ja-JP"/>
              </w:rPr>
            </w:pPr>
          </w:p>
        </w:tc>
        <w:tc>
          <w:tcPr>
            <w:tcW w:w="8690" w:type="dxa"/>
          </w:tcPr>
          <w:p w14:paraId="60159EC1" w14:textId="77777777" w:rsidR="004708A5" w:rsidRDefault="004708A5" w:rsidP="004708A5">
            <w:pPr>
              <w:spacing w:after="0"/>
              <w:rPr>
                <w:rFonts w:eastAsiaTheme="minorEastAsia"/>
                <w:lang w:eastAsia="ja-JP"/>
              </w:rPr>
            </w:pPr>
          </w:p>
        </w:tc>
      </w:tr>
      <w:tr w:rsidR="004708A5" w14:paraId="55AEBB83" w14:textId="77777777">
        <w:trPr>
          <w:trHeight w:val="60"/>
        </w:trPr>
        <w:tc>
          <w:tcPr>
            <w:tcW w:w="1795" w:type="dxa"/>
          </w:tcPr>
          <w:p w14:paraId="79E3EBA4" w14:textId="77777777" w:rsidR="004708A5" w:rsidRDefault="004708A5" w:rsidP="004708A5">
            <w:pPr>
              <w:spacing w:after="0"/>
              <w:rPr>
                <w:lang w:eastAsia="zh-CN"/>
              </w:rPr>
            </w:pPr>
          </w:p>
        </w:tc>
        <w:tc>
          <w:tcPr>
            <w:tcW w:w="8690" w:type="dxa"/>
          </w:tcPr>
          <w:p w14:paraId="37D3DC14" w14:textId="77777777" w:rsidR="004708A5" w:rsidRDefault="004708A5" w:rsidP="004708A5">
            <w:pPr>
              <w:spacing w:after="0"/>
              <w:rPr>
                <w:lang w:eastAsia="zh-CN"/>
              </w:rPr>
            </w:pPr>
          </w:p>
        </w:tc>
      </w:tr>
      <w:tr w:rsidR="004708A5" w14:paraId="1FAD132D" w14:textId="77777777">
        <w:trPr>
          <w:trHeight w:val="60"/>
        </w:trPr>
        <w:tc>
          <w:tcPr>
            <w:tcW w:w="1795" w:type="dxa"/>
          </w:tcPr>
          <w:p w14:paraId="2B5C7F09" w14:textId="77777777" w:rsidR="004708A5" w:rsidRDefault="004708A5" w:rsidP="004708A5">
            <w:pPr>
              <w:spacing w:after="0"/>
              <w:rPr>
                <w:lang w:val="en-US" w:eastAsia="zh-CN"/>
              </w:rPr>
            </w:pPr>
          </w:p>
        </w:tc>
        <w:tc>
          <w:tcPr>
            <w:tcW w:w="8690" w:type="dxa"/>
          </w:tcPr>
          <w:p w14:paraId="16824C12" w14:textId="77777777" w:rsidR="004708A5" w:rsidRDefault="004708A5" w:rsidP="004708A5">
            <w:pPr>
              <w:spacing w:after="0"/>
              <w:rPr>
                <w:lang w:val="en-US" w:eastAsia="zh-CN"/>
              </w:rPr>
            </w:pPr>
          </w:p>
        </w:tc>
      </w:tr>
      <w:tr w:rsidR="004708A5" w14:paraId="6AB1241C" w14:textId="77777777">
        <w:trPr>
          <w:trHeight w:val="60"/>
        </w:trPr>
        <w:tc>
          <w:tcPr>
            <w:tcW w:w="1795" w:type="dxa"/>
          </w:tcPr>
          <w:p w14:paraId="4DC56782" w14:textId="77777777" w:rsidR="004708A5" w:rsidRDefault="004708A5" w:rsidP="004708A5">
            <w:pPr>
              <w:spacing w:after="0"/>
              <w:rPr>
                <w:lang w:val="en-US" w:eastAsia="zh-CN"/>
              </w:rPr>
            </w:pPr>
          </w:p>
        </w:tc>
        <w:tc>
          <w:tcPr>
            <w:tcW w:w="8690" w:type="dxa"/>
          </w:tcPr>
          <w:p w14:paraId="2920CEFA" w14:textId="77777777" w:rsidR="004708A5" w:rsidRDefault="004708A5" w:rsidP="004708A5">
            <w:pPr>
              <w:spacing w:after="0"/>
              <w:rPr>
                <w:lang w:val="en-US" w:eastAsia="zh-CN"/>
              </w:rPr>
            </w:pPr>
          </w:p>
        </w:tc>
      </w:tr>
      <w:tr w:rsidR="004708A5" w14:paraId="2AFF5E02" w14:textId="77777777">
        <w:trPr>
          <w:trHeight w:val="60"/>
        </w:trPr>
        <w:tc>
          <w:tcPr>
            <w:tcW w:w="1795" w:type="dxa"/>
          </w:tcPr>
          <w:p w14:paraId="28C33777" w14:textId="77777777" w:rsidR="004708A5" w:rsidRDefault="004708A5" w:rsidP="004708A5">
            <w:pPr>
              <w:spacing w:after="0"/>
              <w:rPr>
                <w:rFonts w:eastAsia="等线"/>
                <w:lang w:val="en-US" w:eastAsia="zh-CN"/>
              </w:rPr>
            </w:pPr>
          </w:p>
        </w:tc>
        <w:tc>
          <w:tcPr>
            <w:tcW w:w="8690" w:type="dxa"/>
          </w:tcPr>
          <w:p w14:paraId="64339C48" w14:textId="77777777" w:rsidR="004708A5" w:rsidRDefault="004708A5" w:rsidP="004708A5">
            <w:pPr>
              <w:spacing w:after="0"/>
              <w:rPr>
                <w:rFonts w:eastAsia="等线"/>
                <w:lang w:val="en-US" w:eastAsia="zh-CN"/>
              </w:rPr>
            </w:pPr>
          </w:p>
        </w:tc>
      </w:tr>
      <w:tr w:rsidR="004708A5" w14:paraId="6F94997F" w14:textId="77777777">
        <w:trPr>
          <w:trHeight w:val="60"/>
        </w:trPr>
        <w:tc>
          <w:tcPr>
            <w:tcW w:w="1795" w:type="dxa"/>
          </w:tcPr>
          <w:p w14:paraId="21C64320" w14:textId="77777777" w:rsidR="004708A5" w:rsidRDefault="004708A5" w:rsidP="004708A5">
            <w:pPr>
              <w:spacing w:after="0"/>
              <w:rPr>
                <w:rFonts w:eastAsiaTheme="minorEastAsia"/>
                <w:lang w:val="en-US" w:eastAsia="ja-JP"/>
              </w:rPr>
            </w:pPr>
          </w:p>
        </w:tc>
        <w:tc>
          <w:tcPr>
            <w:tcW w:w="8690" w:type="dxa"/>
          </w:tcPr>
          <w:p w14:paraId="4E09F8A4" w14:textId="77777777" w:rsidR="004708A5" w:rsidRDefault="004708A5" w:rsidP="004708A5">
            <w:pPr>
              <w:spacing w:after="0"/>
              <w:rPr>
                <w:rFonts w:eastAsiaTheme="minorEastAsia"/>
                <w:lang w:val="en-US" w:eastAsia="ja-JP"/>
              </w:rPr>
            </w:pPr>
          </w:p>
        </w:tc>
      </w:tr>
      <w:tr w:rsidR="004708A5" w14:paraId="7B6A24C5" w14:textId="77777777">
        <w:trPr>
          <w:trHeight w:val="60"/>
        </w:trPr>
        <w:tc>
          <w:tcPr>
            <w:tcW w:w="1795" w:type="dxa"/>
          </w:tcPr>
          <w:p w14:paraId="32D188E2" w14:textId="77777777" w:rsidR="004708A5" w:rsidRDefault="004708A5" w:rsidP="004708A5">
            <w:pPr>
              <w:spacing w:after="0"/>
              <w:rPr>
                <w:rFonts w:eastAsiaTheme="minorEastAsia"/>
                <w:lang w:val="en-US" w:eastAsia="ja-JP"/>
              </w:rPr>
            </w:pPr>
          </w:p>
        </w:tc>
        <w:tc>
          <w:tcPr>
            <w:tcW w:w="8690" w:type="dxa"/>
          </w:tcPr>
          <w:p w14:paraId="2B7D27BC" w14:textId="77777777" w:rsidR="004708A5" w:rsidRDefault="004708A5" w:rsidP="004708A5">
            <w:pPr>
              <w:spacing w:after="0"/>
              <w:rPr>
                <w:rFonts w:eastAsiaTheme="minorEastAsia"/>
                <w:lang w:val="en-US" w:eastAsia="ja-JP"/>
              </w:rPr>
            </w:pPr>
          </w:p>
        </w:tc>
      </w:tr>
      <w:tr w:rsidR="004708A5" w14:paraId="394FB7B3" w14:textId="77777777">
        <w:trPr>
          <w:trHeight w:val="60"/>
        </w:trPr>
        <w:tc>
          <w:tcPr>
            <w:tcW w:w="1795" w:type="dxa"/>
          </w:tcPr>
          <w:p w14:paraId="321192BA" w14:textId="77777777" w:rsidR="004708A5" w:rsidRDefault="004708A5" w:rsidP="004708A5">
            <w:pPr>
              <w:spacing w:after="0"/>
              <w:rPr>
                <w:rFonts w:eastAsia="Malgun Gothic"/>
                <w:lang w:val="en-US" w:eastAsia="ko-KR"/>
              </w:rPr>
            </w:pPr>
          </w:p>
        </w:tc>
        <w:tc>
          <w:tcPr>
            <w:tcW w:w="8690" w:type="dxa"/>
          </w:tcPr>
          <w:p w14:paraId="6736B878" w14:textId="77777777" w:rsidR="004708A5" w:rsidRDefault="004708A5" w:rsidP="004708A5">
            <w:pPr>
              <w:spacing w:after="0"/>
              <w:rPr>
                <w:rFonts w:eastAsiaTheme="minorEastAsia"/>
                <w:lang w:val="en-US" w:eastAsia="ja-JP"/>
              </w:rPr>
            </w:pPr>
          </w:p>
        </w:tc>
      </w:tr>
    </w:tbl>
    <w:p w14:paraId="42471B47" w14:textId="77777777" w:rsidR="00F5568B" w:rsidRDefault="00F5568B">
      <w:pPr>
        <w:spacing w:afterLines="50"/>
        <w:jc w:val="both"/>
        <w:rPr>
          <w:rFonts w:eastAsiaTheme="minorEastAsia"/>
          <w:sz w:val="22"/>
          <w:szCs w:val="22"/>
          <w:lang w:eastAsia="ja-JP"/>
        </w:rPr>
      </w:pPr>
    </w:p>
    <w:p w14:paraId="3CEE570C" w14:textId="77777777" w:rsidR="00F5568B" w:rsidRDefault="0030247E">
      <w:pPr>
        <w:pStyle w:val="2"/>
        <w:numPr>
          <w:ilvl w:val="1"/>
          <w:numId w:val="8"/>
        </w:numPr>
        <w:tabs>
          <w:tab w:val="left" w:pos="360"/>
        </w:tabs>
        <w:ind w:left="360" w:hanging="360"/>
        <w:rPr>
          <w:lang w:val="en-US"/>
        </w:rPr>
      </w:pPr>
      <w:r>
        <w:rPr>
          <w:lang w:val="en-US"/>
        </w:rPr>
        <w:t>DCI-based dynamic switching between FD-OCC length 2 and 4/6</w:t>
      </w:r>
    </w:p>
    <w:p w14:paraId="1E8E428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w:t>
      </w:r>
      <w:proofErr w:type="gramStart"/>
      <w:r>
        <w:rPr>
          <w:rFonts w:eastAsiaTheme="minorEastAsia"/>
          <w:sz w:val="22"/>
          <w:szCs w:val="22"/>
          <w:lang w:eastAsia="ja-JP"/>
        </w:rPr>
        <w:t>?,</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529BD0DF" w14:textId="77777777" w:rsidR="00F5568B" w:rsidRDefault="0030247E">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3EA8D6F3" w14:textId="77777777" w:rsidR="00F5568B" w:rsidRDefault="0030247E">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6E4AFD3E"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lastRenderedPageBreak/>
        <w:t xml:space="preserve">On the other hand, 8 companies (OPPO, Google, Xiaomi, MediaTek, Fraunhofer IIS/HHI, Apple, </w:t>
      </w:r>
      <w:proofErr w:type="gramStart"/>
      <w:r>
        <w:rPr>
          <w:rFonts w:eastAsiaTheme="minorEastAsia"/>
          <w:sz w:val="22"/>
          <w:szCs w:val="22"/>
          <w:lang w:eastAsia="ja-JP"/>
        </w:rPr>
        <w:t>Qualcomm</w:t>
      </w:r>
      <w:proofErr w:type="gramEnd"/>
      <w:r>
        <w:rPr>
          <w:rFonts w:eastAsiaTheme="minorEastAsia"/>
          <w:sz w:val="22"/>
          <w:szCs w:val="22"/>
          <w:lang w:eastAsia="ja-JP"/>
        </w:rPr>
        <w:t>) think the dynamic switching is not needed due to the following reasons:</w:t>
      </w:r>
    </w:p>
    <w:p w14:paraId="4DE232FA" w14:textId="77777777" w:rsidR="00F5568B" w:rsidRDefault="0030247E">
      <w:pPr>
        <w:pStyle w:val="af7"/>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9CA799B" w14:textId="77777777" w:rsidR="00F5568B" w:rsidRDefault="0030247E">
      <w:pPr>
        <w:pStyle w:val="af7"/>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7A838E0"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B9AD619" w14:textId="77777777" w:rsidR="00F5568B" w:rsidRDefault="0030247E">
      <w:pPr>
        <w:pStyle w:val="af7"/>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E144610" w14:textId="77777777" w:rsidR="00F5568B" w:rsidRDefault="0030247E">
      <w:pPr>
        <w:pStyle w:val="af7"/>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2AD0AA82" w14:textId="77777777" w:rsidR="00F5568B" w:rsidRDefault="00F5568B">
      <w:pPr>
        <w:spacing w:after="0" w:line="240" w:lineRule="auto"/>
        <w:jc w:val="both"/>
        <w:rPr>
          <w:rFonts w:eastAsiaTheme="minorEastAsia"/>
          <w:sz w:val="22"/>
          <w:szCs w:val="22"/>
          <w:lang w:val="en-US" w:eastAsia="ja-JP"/>
        </w:rPr>
      </w:pPr>
    </w:p>
    <w:p w14:paraId="2229F6C6"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3EECD096" w14:textId="77777777" w:rsidR="00F5568B" w:rsidRDefault="0030247E">
      <w:pPr>
        <w:spacing w:after="0" w:line="240" w:lineRule="auto"/>
        <w:jc w:val="center"/>
        <w:rPr>
          <w:rFonts w:eastAsiaTheme="minorEastAsia"/>
          <w:sz w:val="22"/>
          <w:szCs w:val="22"/>
          <w:lang w:eastAsia="ja-JP"/>
        </w:rPr>
      </w:pPr>
      <w:r>
        <w:rPr>
          <w:noProof/>
          <w:lang w:val="en-US" w:eastAsia="zh-CN"/>
        </w:rPr>
        <w:drawing>
          <wp:inline distT="0" distB="0" distL="0" distR="0" wp14:anchorId="2F41EF59" wp14:editId="0F880845">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14:paraId="1E0AEF59" w14:textId="77777777" w:rsidR="00F5568B" w:rsidRDefault="0030247E">
      <w:pPr>
        <w:spacing w:after="0" w:line="240" w:lineRule="auto"/>
        <w:jc w:val="center"/>
        <w:rPr>
          <w:rFonts w:eastAsiaTheme="minorEastAsia"/>
          <w:sz w:val="18"/>
          <w:szCs w:val="18"/>
        </w:rPr>
      </w:pPr>
      <w:r>
        <w:rPr>
          <w:rFonts w:eastAsiaTheme="minorEastAsia"/>
          <w:sz w:val="18"/>
          <w:szCs w:val="18"/>
        </w:rPr>
        <w:t>d) 64QAM, DS=300</w:t>
      </w:r>
    </w:p>
    <w:p w14:paraId="248CEF8B" w14:textId="77777777" w:rsidR="00F5568B" w:rsidRDefault="0030247E">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4DCE628A" w14:textId="77777777" w:rsidR="00F5568B" w:rsidRDefault="0030247E">
      <w:pPr>
        <w:spacing w:after="0" w:line="240" w:lineRule="auto"/>
        <w:jc w:val="center"/>
        <w:rPr>
          <w:lang w:eastAsia="zh-CN"/>
        </w:rPr>
      </w:pPr>
      <w:r>
        <w:rPr>
          <w:noProof/>
          <w:lang w:val="en-US" w:eastAsia="zh-CN"/>
        </w:rPr>
        <w:drawing>
          <wp:inline distT="0" distB="0" distL="0" distR="0" wp14:anchorId="70B1F7DC" wp14:editId="767EA6FC">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24"/>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en-US" w:eastAsia="zh-CN"/>
        </w:rPr>
        <w:drawing>
          <wp:inline distT="0" distB="0" distL="0" distR="0" wp14:anchorId="73D8F952" wp14:editId="65E1AEA8">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25"/>
                    <a:stretch>
                      <a:fillRect/>
                    </a:stretch>
                  </pic:blipFill>
                  <pic:spPr>
                    <a:xfrm>
                      <a:off x="0" y="0"/>
                      <a:ext cx="2609375" cy="2388305"/>
                    </a:xfrm>
                    <a:prstGeom prst="rect">
                      <a:avLst/>
                    </a:prstGeom>
                  </pic:spPr>
                </pic:pic>
              </a:graphicData>
            </a:graphic>
          </wp:inline>
        </w:drawing>
      </w:r>
    </w:p>
    <w:p w14:paraId="01A72712" w14:textId="77777777" w:rsidR="00F5568B" w:rsidRDefault="0030247E">
      <w:pPr>
        <w:spacing w:after="0" w:line="240" w:lineRule="auto"/>
        <w:jc w:val="center"/>
      </w:pPr>
      <w:r>
        <w:t>Fig.3 Comparison of MSE performance of enhanced DMRS pattern and R15 legacy DMRS pattern for type 1 DMRS [8].</w:t>
      </w:r>
    </w:p>
    <w:p w14:paraId="04929657" w14:textId="77777777" w:rsidR="00F5568B" w:rsidRDefault="0030247E">
      <w:pPr>
        <w:spacing w:after="0" w:line="240" w:lineRule="auto"/>
        <w:jc w:val="center"/>
      </w:pPr>
      <w:r>
        <w:rPr>
          <w:noProof/>
          <w:lang w:val="en-US" w:eastAsia="zh-CN"/>
        </w:rPr>
        <w:lastRenderedPageBreak/>
        <w:drawing>
          <wp:inline distT="0" distB="0" distL="0" distR="0" wp14:anchorId="1DF64437" wp14:editId="0BA3BC03">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069E2EF3" w14:textId="77777777" w:rsidR="00F5568B" w:rsidRDefault="0030247E">
      <w:pPr>
        <w:spacing w:after="0" w:line="240" w:lineRule="auto"/>
        <w:jc w:val="center"/>
        <w:rPr>
          <w:rFonts w:eastAsia="Malgun Gothic"/>
          <w:b/>
          <w:bCs/>
        </w:rPr>
      </w:pPr>
      <w:bookmarkStart w:id="22" w:name="_Ref115194880"/>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13</w:t>
      </w:r>
      <w:r>
        <w:rPr>
          <w:rFonts w:eastAsia="Malgun Gothic"/>
          <w:b/>
        </w:rPr>
        <w:fldChar w:fldCharType="end"/>
      </w:r>
      <w:bookmarkEnd w:id="22"/>
      <w:r>
        <w:rPr>
          <w:rFonts w:eastAsia="Malgun Gothic"/>
          <w:b/>
        </w:rPr>
        <w:t>:</w:t>
      </w:r>
      <w:r>
        <w:rPr>
          <w:b/>
          <w:bCs/>
        </w:rPr>
        <w:t xml:space="preserve"> Performance comparison between assuming FD-OCC 2 vs FD-OCC 4 with joint MMSE channel estimation [24]</w:t>
      </w:r>
    </w:p>
    <w:p w14:paraId="7D7BC6BF" w14:textId="77777777" w:rsidR="00F5568B" w:rsidRDefault="00F5568B">
      <w:pPr>
        <w:spacing w:after="0" w:line="240" w:lineRule="auto"/>
        <w:jc w:val="both"/>
        <w:rPr>
          <w:rFonts w:eastAsiaTheme="minorEastAsia"/>
          <w:sz w:val="22"/>
          <w:szCs w:val="22"/>
          <w:lang w:eastAsia="ja-JP"/>
        </w:rPr>
      </w:pPr>
    </w:p>
    <w:p w14:paraId="10847D3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45C521C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w:t>
      </w:r>
    </w:p>
    <w:p w14:paraId="36AD342B" w14:textId="77777777" w:rsidR="00F5568B" w:rsidRDefault="0030247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DB738E7" w14:textId="77777777" w:rsidR="00F5568B" w:rsidRDefault="0030247E">
      <w:pPr>
        <w:pStyle w:val="af7"/>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690EC33E" w14:textId="77777777" w:rsidR="00F5568B" w:rsidRDefault="00F5568B">
      <w:pPr>
        <w:spacing w:after="0" w:line="240" w:lineRule="auto"/>
        <w:jc w:val="both"/>
        <w:rPr>
          <w:rFonts w:eastAsiaTheme="minorEastAsia"/>
          <w:lang w:val="en-US" w:eastAsia="ja-JP"/>
        </w:rPr>
      </w:pPr>
    </w:p>
    <w:p w14:paraId="76650CB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1DA6D27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tbl>
      <w:tblPr>
        <w:tblStyle w:val="af2"/>
        <w:tblW w:w="10485" w:type="dxa"/>
        <w:tblLayout w:type="fixed"/>
        <w:tblLook w:val="04A0" w:firstRow="1" w:lastRow="0" w:firstColumn="1" w:lastColumn="0" w:noHBand="0" w:noVBand="1"/>
      </w:tblPr>
      <w:tblGrid>
        <w:gridCol w:w="1795"/>
        <w:gridCol w:w="8690"/>
      </w:tblGrid>
      <w:tr w:rsidR="00F5568B" w14:paraId="1A57F204" w14:textId="77777777">
        <w:tc>
          <w:tcPr>
            <w:tcW w:w="1795" w:type="dxa"/>
          </w:tcPr>
          <w:p w14:paraId="23E488AE" w14:textId="77777777" w:rsidR="00F5568B" w:rsidRDefault="0030247E">
            <w:pPr>
              <w:spacing w:before="0" w:after="0" w:line="240" w:lineRule="auto"/>
              <w:rPr>
                <w:b/>
                <w:bCs/>
                <w:lang w:eastAsia="zh-CN"/>
              </w:rPr>
            </w:pPr>
            <w:r>
              <w:rPr>
                <w:b/>
                <w:bCs/>
                <w:lang w:eastAsia="zh-CN"/>
              </w:rPr>
              <w:t>Company</w:t>
            </w:r>
          </w:p>
        </w:tc>
        <w:tc>
          <w:tcPr>
            <w:tcW w:w="8690" w:type="dxa"/>
          </w:tcPr>
          <w:p w14:paraId="115C3B34" w14:textId="77777777" w:rsidR="00F5568B" w:rsidRDefault="0030247E">
            <w:pPr>
              <w:spacing w:before="0" w:after="0" w:line="240" w:lineRule="auto"/>
              <w:rPr>
                <w:b/>
                <w:bCs/>
                <w:lang w:eastAsia="zh-CN"/>
              </w:rPr>
            </w:pPr>
            <w:r>
              <w:rPr>
                <w:b/>
                <w:bCs/>
                <w:lang w:eastAsia="zh-CN"/>
              </w:rPr>
              <w:t>Comment</w:t>
            </w:r>
          </w:p>
        </w:tc>
      </w:tr>
      <w:tr w:rsidR="00F5568B" w14:paraId="644BBB01" w14:textId="77777777">
        <w:tc>
          <w:tcPr>
            <w:tcW w:w="1795" w:type="dxa"/>
          </w:tcPr>
          <w:p w14:paraId="3AEC38C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34BF6E7"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8222001" w14:textId="77777777">
        <w:tc>
          <w:tcPr>
            <w:tcW w:w="1795" w:type="dxa"/>
          </w:tcPr>
          <w:p w14:paraId="48521351" w14:textId="77777777" w:rsidR="00F5568B" w:rsidRDefault="0030247E">
            <w:pPr>
              <w:spacing w:before="0" w:after="0" w:line="240" w:lineRule="auto"/>
              <w:rPr>
                <w:lang w:eastAsia="zh-CN"/>
              </w:rPr>
            </w:pPr>
            <w:r>
              <w:rPr>
                <w:lang w:eastAsia="zh-CN"/>
              </w:rPr>
              <w:t>Apple</w:t>
            </w:r>
          </w:p>
        </w:tc>
        <w:tc>
          <w:tcPr>
            <w:tcW w:w="8690" w:type="dxa"/>
          </w:tcPr>
          <w:p w14:paraId="0FBBF13B" w14:textId="77777777" w:rsidR="00F5568B" w:rsidRDefault="0030247E">
            <w:pPr>
              <w:spacing w:before="0" w:after="0" w:line="240" w:lineRule="auto"/>
              <w:rPr>
                <w:lang w:eastAsia="zh-CN"/>
              </w:rPr>
            </w:pPr>
            <w:r>
              <w:rPr>
                <w:lang w:eastAsia="zh-CN"/>
              </w:rPr>
              <w:t xml:space="preserve">We still have concern on this proposal </w:t>
            </w:r>
          </w:p>
        </w:tc>
      </w:tr>
      <w:tr w:rsidR="00F5568B" w14:paraId="16C2910D" w14:textId="77777777">
        <w:tc>
          <w:tcPr>
            <w:tcW w:w="1795" w:type="dxa"/>
          </w:tcPr>
          <w:p w14:paraId="1032895A"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DCC0401" w14:textId="77777777" w:rsidR="00F5568B" w:rsidRDefault="0030247E">
            <w:pPr>
              <w:spacing w:before="0" w:after="0" w:line="240" w:lineRule="auto"/>
              <w:rPr>
                <w:lang w:eastAsia="zh-CN"/>
              </w:rPr>
            </w:pPr>
            <w:r>
              <w:rPr>
                <w:lang w:eastAsia="zh-CN"/>
              </w:rPr>
              <w:t>Support FL proposal.</w:t>
            </w:r>
          </w:p>
        </w:tc>
      </w:tr>
      <w:tr w:rsidR="00F5568B" w14:paraId="5F62BEAE" w14:textId="77777777">
        <w:tc>
          <w:tcPr>
            <w:tcW w:w="1795" w:type="dxa"/>
          </w:tcPr>
          <w:p w14:paraId="41436EC6"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52FD6D9B" w14:textId="77777777" w:rsidR="00F5568B" w:rsidRDefault="0030247E">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F5568B" w14:paraId="4C739CCA" w14:textId="77777777">
        <w:tc>
          <w:tcPr>
            <w:tcW w:w="1795" w:type="dxa"/>
          </w:tcPr>
          <w:p w14:paraId="6A39FE36" w14:textId="77777777" w:rsidR="00F5568B" w:rsidRDefault="0030247E">
            <w:pPr>
              <w:spacing w:before="0" w:after="0" w:line="240" w:lineRule="auto"/>
              <w:rPr>
                <w:lang w:eastAsia="zh-CN"/>
              </w:rPr>
            </w:pPr>
            <w:r>
              <w:rPr>
                <w:lang w:eastAsia="zh-CN"/>
              </w:rPr>
              <w:t>Google</w:t>
            </w:r>
          </w:p>
        </w:tc>
        <w:tc>
          <w:tcPr>
            <w:tcW w:w="8690" w:type="dxa"/>
          </w:tcPr>
          <w:p w14:paraId="4DDA5820" w14:textId="77777777" w:rsidR="00F5568B" w:rsidRDefault="0030247E">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F5568B" w14:paraId="66DA7519" w14:textId="77777777">
        <w:tc>
          <w:tcPr>
            <w:tcW w:w="1795" w:type="dxa"/>
          </w:tcPr>
          <w:p w14:paraId="0A52D112"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62B514B" w14:textId="77777777" w:rsidR="00F5568B" w:rsidRDefault="0030247E">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F5568B" w14:paraId="6226577A" w14:textId="77777777">
        <w:tc>
          <w:tcPr>
            <w:tcW w:w="1795" w:type="dxa"/>
          </w:tcPr>
          <w:p w14:paraId="65CB2B87"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3E51C604" w14:textId="77777777" w:rsidR="00F5568B" w:rsidRDefault="0030247E">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F5568B" w14:paraId="41B3AFA7" w14:textId="77777777">
        <w:tc>
          <w:tcPr>
            <w:tcW w:w="1795" w:type="dxa"/>
          </w:tcPr>
          <w:p w14:paraId="73F6BCD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BB82015" w14:textId="77777777" w:rsidR="00F5568B" w:rsidRDefault="0030247E">
            <w:pPr>
              <w:spacing w:before="0" w:after="0" w:line="240" w:lineRule="auto"/>
              <w:rPr>
                <w:lang w:val="en-US" w:eastAsia="zh-CN"/>
              </w:rPr>
            </w:pPr>
            <w:r>
              <w:rPr>
                <w:rFonts w:hint="eastAsia"/>
                <w:lang w:val="en-US" w:eastAsia="zh-CN"/>
              </w:rPr>
              <w:t>Support</w:t>
            </w:r>
          </w:p>
        </w:tc>
      </w:tr>
      <w:tr w:rsidR="00A433D7" w14:paraId="4B90C4BE" w14:textId="77777777">
        <w:tc>
          <w:tcPr>
            <w:tcW w:w="1795" w:type="dxa"/>
          </w:tcPr>
          <w:p w14:paraId="25667455" w14:textId="3C00BE6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689B279" w14:textId="03954465" w:rsidR="00A433D7" w:rsidRDefault="00A433D7" w:rsidP="00A433D7">
            <w:pPr>
              <w:spacing w:before="0" w:after="0" w:line="240" w:lineRule="auto"/>
              <w:rPr>
                <w:rFonts w:eastAsiaTheme="minorEastAsia"/>
                <w:lang w:eastAsia="zh-CN"/>
              </w:rPr>
            </w:pPr>
            <w:r>
              <w:rPr>
                <w:lang w:eastAsia="zh-CN"/>
              </w:rPr>
              <w:t>Support</w:t>
            </w:r>
          </w:p>
        </w:tc>
      </w:tr>
      <w:tr w:rsidR="004A48AB" w14:paraId="5AC93C53" w14:textId="77777777">
        <w:tc>
          <w:tcPr>
            <w:tcW w:w="1795" w:type="dxa"/>
          </w:tcPr>
          <w:p w14:paraId="0BD87F60" w14:textId="01C92931"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0B9B2AE5" w14:textId="1D3DF78C"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4A48AB" w14:paraId="571EF908" w14:textId="77777777">
        <w:trPr>
          <w:trHeight w:val="60"/>
        </w:trPr>
        <w:tc>
          <w:tcPr>
            <w:tcW w:w="1795" w:type="dxa"/>
          </w:tcPr>
          <w:p w14:paraId="751C31A3" w14:textId="6F4E5F6D"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5A93339" w14:textId="34FEF6E5" w:rsidR="004A48AB" w:rsidRDefault="00937CEA" w:rsidP="004A48AB">
            <w:pPr>
              <w:spacing w:before="0" w:after="0" w:line="240" w:lineRule="auto"/>
              <w:rPr>
                <w:lang w:eastAsia="zh-CN"/>
              </w:rPr>
            </w:pPr>
            <w:r>
              <w:rPr>
                <w:lang w:eastAsia="zh-CN"/>
              </w:rPr>
              <w:t xml:space="preserve">Support </w:t>
            </w:r>
          </w:p>
        </w:tc>
      </w:tr>
      <w:tr w:rsidR="004A48AB" w14:paraId="37D999D5" w14:textId="77777777">
        <w:trPr>
          <w:trHeight w:val="60"/>
        </w:trPr>
        <w:tc>
          <w:tcPr>
            <w:tcW w:w="1795" w:type="dxa"/>
          </w:tcPr>
          <w:p w14:paraId="5A449440" w14:textId="77777777" w:rsidR="004A48AB" w:rsidRDefault="004A48AB" w:rsidP="004A48AB">
            <w:pPr>
              <w:spacing w:after="0"/>
              <w:rPr>
                <w:rFonts w:eastAsiaTheme="minorEastAsia"/>
                <w:lang w:eastAsia="ja-JP"/>
              </w:rPr>
            </w:pPr>
          </w:p>
        </w:tc>
        <w:tc>
          <w:tcPr>
            <w:tcW w:w="8690" w:type="dxa"/>
          </w:tcPr>
          <w:p w14:paraId="13F84E1E" w14:textId="77777777" w:rsidR="004A48AB" w:rsidRDefault="004A48AB" w:rsidP="004A48AB">
            <w:pPr>
              <w:spacing w:after="0"/>
              <w:rPr>
                <w:rFonts w:eastAsiaTheme="minorEastAsia"/>
                <w:lang w:eastAsia="ja-JP"/>
              </w:rPr>
            </w:pPr>
          </w:p>
        </w:tc>
      </w:tr>
      <w:tr w:rsidR="004A48AB" w14:paraId="478CE4B8" w14:textId="77777777">
        <w:trPr>
          <w:trHeight w:val="60"/>
        </w:trPr>
        <w:tc>
          <w:tcPr>
            <w:tcW w:w="1795" w:type="dxa"/>
          </w:tcPr>
          <w:p w14:paraId="31EF5E6A" w14:textId="77777777" w:rsidR="004A48AB" w:rsidRDefault="004A48AB" w:rsidP="004A48AB">
            <w:pPr>
              <w:spacing w:before="0" w:after="0" w:line="240" w:lineRule="auto"/>
              <w:rPr>
                <w:rFonts w:eastAsiaTheme="minorEastAsia"/>
                <w:lang w:eastAsia="zh-CN"/>
              </w:rPr>
            </w:pPr>
          </w:p>
        </w:tc>
        <w:tc>
          <w:tcPr>
            <w:tcW w:w="8690" w:type="dxa"/>
          </w:tcPr>
          <w:p w14:paraId="4705E0C6" w14:textId="77777777" w:rsidR="004A48AB" w:rsidRDefault="004A48AB" w:rsidP="004A48AB">
            <w:pPr>
              <w:spacing w:before="0" w:after="0" w:line="240" w:lineRule="auto"/>
              <w:rPr>
                <w:lang w:eastAsia="zh-CN"/>
              </w:rPr>
            </w:pPr>
          </w:p>
        </w:tc>
      </w:tr>
      <w:tr w:rsidR="004A48AB" w14:paraId="3EA23D9D" w14:textId="77777777">
        <w:trPr>
          <w:trHeight w:val="60"/>
        </w:trPr>
        <w:tc>
          <w:tcPr>
            <w:tcW w:w="1795" w:type="dxa"/>
          </w:tcPr>
          <w:p w14:paraId="032F4A0E" w14:textId="77777777" w:rsidR="004A48AB" w:rsidRDefault="004A48AB" w:rsidP="004A48AB">
            <w:pPr>
              <w:spacing w:before="0" w:after="0" w:line="240" w:lineRule="auto"/>
              <w:rPr>
                <w:rFonts w:eastAsiaTheme="minorEastAsia"/>
                <w:lang w:eastAsia="zh-CN"/>
              </w:rPr>
            </w:pPr>
          </w:p>
        </w:tc>
        <w:tc>
          <w:tcPr>
            <w:tcW w:w="8690" w:type="dxa"/>
          </w:tcPr>
          <w:p w14:paraId="48389B15" w14:textId="77777777" w:rsidR="004A48AB" w:rsidRDefault="004A48AB" w:rsidP="004A48AB">
            <w:pPr>
              <w:spacing w:before="0" w:after="0" w:line="240" w:lineRule="auto"/>
              <w:rPr>
                <w:lang w:eastAsia="zh-CN"/>
              </w:rPr>
            </w:pPr>
          </w:p>
        </w:tc>
      </w:tr>
      <w:tr w:rsidR="004A48AB" w14:paraId="01ED02D6" w14:textId="77777777">
        <w:trPr>
          <w:trHeight w:val="60"/>
        </w:trPr>
        <w:tc>
          <w:tcPr>
            <w:tcW w:w="1795" w:type="dxa"/>
          </w:tcPr>
          <w:p w14:paraId="7122775D" w14:textId="77777777" w:rsidR="004A48AB" w:rsidRDefault="004A48AB" w:rsidP="004A48AB">
            <w:pPr>
              <w:spacing w:after="0"/>
              <w:rPr>
                <w:rFonts w:eastAsia="等线"/>
                <w:lang w:eastAsia="zh-CN"/>
              </w:rPr>
            </w:pPr>
          </w:p>
        </w:tc>
        <w:tc>
          <w:tcPr>
            <w:tcW w:w="8690" w:type="dxa"/>
          </w:tcPr>
          <w:p w14:paraId="524A27FD" w14:textId="77777777" w:rsidR="004A48AB" w:rsidRDefault="004A48AB" w:rsidP="004A48AB">
            <w:pPr>
              <w:spacing w:after="0"/>
              <w:rPr>
                <w:lang w:eastAsia="zh-CN"/>
              </w:rPr>
            </w:pPr>
          </w:p>
        </w:tc>
      </w:tr>
      <w:tr w:rsidR="004A48AB" w14:paraId="3677F2B2" w14:textId="77777777">
        <w:trPr>
          <w:trHeight w:val="60"/>
        </w:trPr>
        <w:tc>
          <w:tcPr>
            <w:tcW w:w="1795" w:type="dxa"/>
          </w:tcPr>
          <w:p w14:paraId="7C926AC2" w14:textId="77777777" w:rsidR="004A48AB" w:rsidRDefault="004A48AB" w:rsidP="004A48AB">
            <w:pPr>
              <w:spacing w:after="0"/>
              <w:rPr>
                <w:rFonts w:eastAsia="等线"/>
                <w:lang w:eastAsia="zh-CN"/>
              </w:rPr>
            </w:pPr>
          </w:p>
        </w:tc>
        <w:tc>
          <w:tcPr>
            <w:tcW w:w="8690" w:type="dxa"/>
          </w:tcPr>
          <w:p w14:paraId="18169C54" w14:textId="77777777" w:rsidR="004A48AB" w:rsidRDefault="004A48AB" w:rsidP="004A48AB">
            <w:pPr>
              <w:spacing w:after="0"/>
              <w:rPr>
                <w:lang w:eastAsia="zh-CN"/>
              </w:rPr>
            </w:pPr>
          </w:p>
        </w:tc>
      </w:tr>
      <w:tr w:rsidR="004A48AB" w14:paraId="35EFB0A4" w14:textId="77777777">
        <w:trPr>
          <w:trHeight w:val="60"/>
        </w:trPr>
        <w:tc>
          <w:tcPr>
            <w:tcW w:w="1795" w:type="dxa"/>
          </w:tcPr>
          <w:p w14:paraId="32A668A3" w14:textId="77777777" w:rsidR="004A48AB" w:rsidRDefault="004A48AB" w:rsidP="004A48AB">
            <w:pPr>
              <w:spacing w:after="0"/>
              <w:rPr>
                <w:lang w:val="en-US" w:eastAsia="zh-CN"/>
              </w:rPr>
            </w:pPr>
          </w:p>
        </w:tc>
        <w:tc>
          <w:tcPr>
            <w:tcW w:w="8690" w:type="dxa"/>
          </w:tcPr>
          <w:p w14:paraId="3509041E" w14:textId="77777777" w:rsidR="004A48AB" w:rsidRDefault="004A48AB" w:rsidP="004A48AB">
            <w:pPr>
              <w:spacing w:after="0"/>
              <w:rPr>
                <w:lang w:val="en-US" w:eastAsia="zh-CN"/>
              </w:rPr>
            </w:pPr>
          </w:p>
        </w:tc>
      </w:tr>
      <w:tr w:rsidR="004A48AB" w14:paraId="02CD6742" w14:textId="77777777">
        <w:trPr>
          <w:trHeight w:val="60"/>
        </w:trPr>
        <w:tc>
          <w:tcPr>
            <w:tcW w:w="1795" w:type="dxa"/>
          </w:tcPr>
          <w:p w14:paraId="475850D4" w14:textId="77777777" w:rsidR="004A48AB" w:rsidRDefault="004A48AB" w:rsidP="004A48AB">
            <w:pPr>
              <w:spacing w:after="0"/>
              <w:rPr>
                <w:rFonts w:eastAsiaTheme="minorEastAsia"/>
                <w:lang w:eastAsia="ja-JP"/>
              </w:rPr>
            </w:pPr>
          </w:p>
        </w:tc>
        <w:tc>
          <w:tcPr>
            <w:tcW w:w="8690" w:type="dxa"/>
          </w:tcPr>
          <w:p w14:paraId="2221B946" w14:textId="77777777" w:rsidR="004A48AB" w:rsidRDefault="004A48AB" w:rsidP="004A48AB">
            <w:pPr>
              <w:spacing w:after="0"/>
              <w:rPr>
                <w:rFonts w:eastAsiaTheme="minorEastAsia"/>
                <w:lang w:eastAsia="ja-JP"/>
              </w:rPr>
            </w:pPr>
          </w:p>
        </w:tc>
      </w:tr>
      <w:tr w:rsidR="004A48AB" w14:paraId="756333C8" w14:textId="77777777">
        <w:trPr>
          <w:trHeight w:val="60"/>
        </w:trPr>
        <w:tc>
          <w:tcPr>
            <w:tcW w:w="1795" w:type="dxa"/>
          </w:tcPr>
          <w:p w14:paraId="1CFF04A1" w14:textId="77777777" w:rsidR="004A48AB" w:rsidRDefault="004A48AB" w:rsidP="004A48AB">
            <w:pPr>
              <w:spacing w:after="0"/>
              <w:rPr>
                <w:lang w:eastAsia="zh-CN"/>
              </w:rPr>
            </w:pPr>
          </w:p>
        </w:tc>
        <w:tc>
          <w:tcPr>
            <w:tcW w:w="8690" w:type="dxa"/>
          </w:tcPr>
          <w:p w14:paraId="7E614A10" w14:textId="77777777" w:rsidR="004A48AB" w:rsidRDefault="004A48AB" w:rsidP="004A48AB">
            <w:pPr>
              <w:spacing w:after="0"/>
              <w:rPr>
                <w:lang w:eastAsia="zh-CN"/>
              </w:rPr>
            </w:pPr>
          </w:p>
        </w:tc>
      </w:tr>
      <w:tr w:rsidR="004A48AB" w14:paraId="307976C5" w14:textId="77777777">
        <w:trPr>
          <w:trHeight w:val="60"/>
        </w:trPr>
        <w:tc>
          <w:tcPr>
            <w:tcW w:w="1795" w:type="dxa"/>
          </w:tcPr>
          <w:p w14:paraId="79C6761D" w14:textId="77777777" w:rsidR="004A48AB" w:rsidRDefault="004A48AB" w:rsidP="004A48AB">
            <w:pPr>
              <w:spacing w:after="0"/>
              <w:rPr>
                <w:lang w:val="en-US" w:eastAsia="zh-CN"/>
              </w:rPr>
            </w:pPr>
          </w:p>
        </w:tc>
        <w:tc>
          <w:tcPr>
            <w:tcW w:w="8690" w:type="dxa"/>
          </w:tcPr>
          <w:p w14:paraId="4DAE3D7B" w14:textId="77777777" w:rsidR="004A48AB" w:rsidRDefault="004A48AB" w:rsidP="004A48AB">
            <w:pPr>
              <w:spacing w:after="0"/>
              <w:rPr>
                <w:lang w:val="en-US" w:eastAsia="zh-CN"/>
              </w:rPr>
            </w:pPr>
          </w:p>
        </w:tc>
      </w:tr>
      <w:tr w:rsidR="004A48AB" w14:paraId="698D1169" w14:textId="77777777">
        <w:trPr>
          <w:trHeight w:val="60"/>
        </w:trPr>
        <w:tc>
          <w:tcPr>
            <w:tcW w:w="1795" w:type="dxa"/>
          </w:tcPr>
          <w:p w14:paraId="3ECE2A4D" w14:textId="77777777" w:rsidR="004A48AB" w:rsidRDefault="004A48AB" w:rsidP="004A48AB">
            <w:pPr>
              <w:spacing w:after="0"/>
              <w:rPr>
                <w:lang w:val="en-US" w:eastAsia="zh-CN"/>
              </w:rPr>
            </w:pPr>
          </w:p>
        </w:tc>
        <w:tc>
          <w:tcPr>
            <w:tcW w:w="8690" w:type="dxa"/>
          </w:tcPr>
          <w:p w14:paraId="0639916F" w14:textId="77777777" w:rsidR="004A48AB" w:rsidRDefault="004A48AB" w:rsidP="004A48AB">
            <w:pPr>
              <w:spacing w:after="0"/>
              <w:rPr>
                <w:lang w:val="en-US" w:eastAsia="zh-CN"/>
              </w:rPr>
            </w:pPr>
          </w:p>
        </w:tc>
      </w:tr>
      <w:tr w:rsidR="004A48AB" w14:paraId="7E368924" w14:textId="77777777">
        <w:trPr>
          <w:trHeight w:val="60"/>
        </w:trPr>
        <w:tc>
          <w:tcPr>
            <w:tcW w:w="1795" w:type="dxa"/>
          </w:tcPr>
          <w:p w14:paraId="63E1CAED" w14:textId="77777777" w:rsidR="004A48AB" w:rsidRDefault="004A48AB" w:rsidP="004A48AB">
            <w:pPr>
              <w:spacing w:after="0"/>
              <w:rPr>
                <w:rFonts w:eastAsiaTheme="minorEastAsia"/>
                <w:lang w:val="en-US" w:eastAsia="ja-JP"/>
              </w:rPr>
            </w:pPr>
          </w:p>
        </w:tc>
        <w:tc>
          <w:tcPr>
            <w:tcW w:w="8690" w:type="dxa"/>
          </w:tcPr>
          <w:p w14:paraId="6832C182" w14:textId="77777777" w:rsidR="004A48AB" w:rsidRDefault="004A48AB" w:rsidP="004A48AB">
            <w:pPr>
              <w:spacing w:after="0"/>
              <w:rPr>
                <w:rFonts w:eastAsiaTheme="minorEastAsia"/>
                <w:b/>
                <w:bCs/>
                <w:lang w:val="en-US" w:eastAsia="ja-JP"/>
              </w:rPr>
            </w:pPr>
          </w:p>
        </w:tc>
      </w:tr>
      <w:tr w:rsidR="004A48AB" w14:paraId="1E33FC21" w14:textId="77777777">
        <w:trPr>
          <w:trHeight w:val="60"/>
        </w:trPr>
        <w:tc>
          <w:tcPr>
            <w:tcW w:w="1795" w:type="dxa"/>
          </w:tcPr>
          <w:p w14:paraId="0D382005" w14:textId="77777777" w:rsidR="004A48AB" w:rsidRDefault="004A48AB" w:rsidP="004A48AB">
            <w:pPr>
              <w:spacing w:after="0"/>
              <w:rPr>
                <w:rFonts w:eastAsiaTheme="minorEastAsia"/>
                <w:lang w:val="en-US" w:eastAsia="ja-JP"/>
              </w:rPr>
            </w:pPr>
          </w:p>
        </w:tc>
        <w:tc>
          <w:tcPr>
            <w:tcW w:w="8690" w:type="dxa"/>
          </w:tcPr>
          <w:p w14:paraId="3D310FB2" w14:textId="77777777" w:rsidR="004A48AB" w:rsidRDefault="004A48AB" w:rsidP="004A48AB">
            <w:pPr>
              <w:spacing w:after="0"/>
              <w:rPr>
                <w:rFonts w:eastAsiaTheme="minorEastAsia"/>
                <w:lang w:val="en-US" w:eastAsia="ja-JP"/>
              </w:rPr>
            </w:pPr>
          </w:p>
        </w:tc>
      </w:tr>
      <w:tr w:rsidR="004A48AB" w14:paraId="2CDFDA38" w14:textId="77777777">
        <w:trPr>
          <w:trHeight w:val="60"/>
        </w:trPr>
        <w:tc>
          <w:tcPr>
            <w:tcW w:w="1795" w:type="dxa"/>
          </w:tcPr>
          <w:p w14:paraId="4B5C3702" w14:textId="77777777" w:rsidR="004A48AB" w:rsidRDefault="004A48AB" w:rsidP="004A48AB">
            <w:pPr>
              <w:spacing w:after="0"/>
              <w:rPr>
                <w:rFonts w:eastAsia="等线"/>
                <w:lang w:val="en-US" w:eastAsia="zh-CN"/>
              </w:rPr>
            </w:pPr>
          </w:p>
        </w:tc>
        <w:tc>
          <w:tcPr>
            <w:tcW w:w="8690" w:type="dxa"/>
          </w:tcPr>
          <w:p w14:paraId="2BB72A55" w14:textId="77777777" w:rsidR="004A48AB" w:rsidRDefault="004A48AB" w:rsidP="004A48AB">
            <w:pPr>
              <w:spacing w:after="0"/>
              <w:rPr>
                <w:rFonts w:eastAsiaTheme="minorEastAsia"/>
                <w:lang w:val="en-US" w:eastAsia="ja-JP"/>
              </w:rPr>
            </w:pPr>
          </w:p>
        </w:tc>
      </w:tr>
      <w:tr w:rsidR="004A48AB" w14:paraId="197A7B40" w14:textId="77777777">
        <w:trPr>
          <w:trHeight w:val="60"/>
        </w:trPr>
        <w:tc>
          <w:tcPr>
            <w:tcW w:w="1795" w:type="dxa"/>
          </w:tcPr>
          <w:p w14:paraId="22C359EE" w14:textId="77777777" w:rsidR="004A48AB" w:rsidRDefault="004A48AB" w:rsidP="004A48AB">
            <w:pPr>
              <w:spacing w:after="0"/>
              <w:rPr>
                <w:rFonts w:eastAsia="Malgun Gothic"/>
                <w:lang w:val="en-US" w:eastAsia="ko-KR"/>
              </w:rPr>
            </w:pPr>
          </w:p>
        </w:tc>
        <w:tc>
          <w:tcPr>
            <w:tcW w:w="8690" w:type="dxa"/>
          </w:tcPr>
          <w:p w14:paraId="3B5DD328" w14:textId="77777777" w:rsidR="004A48AB" w:rsidRDefault="004A48AB" w:rsidP="004A48AB">
            <w:pPr>
              <w:spacing w:after="0"/>
              <w:rPr>
                <w:rFonts w:eastAsiaTheme="minorEastAsia"/>
                <w:lang w:val="en-US" w:eastAsia="ja-JP"/>
              </w:rPr>
            </w:pPr>
          </w:p>
        </w:tc>
      </w:tr>
      <w:tr w:rsidR="004A48AB" w14:paraId="42FBB54E" w14:textId="77777777">
        <w:trPr>
          <w:trHeight w:val="60"/>
        </w:trPr>
        <w:tc>
          <w:tcPr>
            <w:tcW w:w="1795" w:type="dxa"/>
          </w:tcPr>
          <w:p w14:paraId="0AD7184D" w14:textId="77777777" w:rsidR="004A48AB" w:rsidRDefault="004A48AB" w:rsidP="004A48AB">
            <w:pPr>
              <w:spacing w:after="0"/>
              <w:rPr>
                <w:rFonts w:eastAsiaTheme="minorEastAsia"/>
                <w:lang w:val="en-US" w:eastAsia="ja-JP"/>
              </w:rPr>
            </w:pPr>
          </w:p>
        </w:tc>
        <w:tc>
          <w:tcPr>
            <w:tcW w:w="8690" w:type="dxa"/>
          </w:tcPr>
          <w:p w14:paraId="78CBF179" w14:textId="77777777" w:rsidR="004A48AB" w:rsidRDefault="004A48AB" w:rsidP="004A48AB">
            <w:pPr>
              <w:spacing w:after="0"/>
              <w:rPr>
                <w:rFonts w:eastAsiaTheme="minorEastAsia"/>
                <w:lang w:val="en-US" w:eastAsia="ja-JP"/>
              </w:rPr>
            </w:pPr>
          </w:p>
        </w:tc>
      </w:tr>
      <w:tr w:rsidR="004A48AB" w14:paraId="0D72C9EC" w14:textId="77777777">
        <w:trPr>
          <w:trHeight w:val="60"/>
        </w:trPr>
        <w:tc>
          <w:tcPr>
            <w:tcW w:w="1795" w:type="dxa"/>
          </w:tcPr>
          <w:p w14:paraId="4D673F09" w14:textId="77777777" w:rsidR="004A48AB" w:rsidRDefault="004A48AB" w:rsidP="004A48AB">
            <w:pPr>
              <w:spacing w:after="0"/>
              <w:rPr>
                <w:rFonts w:eastAsiaTheme="minorEastAsia"/>
                <w:lang w:val="en-US" w:eastAsia="ja-JP"/>
              </w:rPr>
            </w:pPr>
          </w:p>
        </w:tc>
        <w:tc>
          <w:tcPr>
            <w:tcW w:w="8690" w:type="dxa"/>
          </w:tcPr>
          <w:p w14:paraId="0CEA23F9" w14:textId="77777777" w:rsidR="004A48AB" w:rsidRDefault="004A48AB" w:rsidP="004A48AB">
            <w:pPr>
              <w:spacing w:after="0"/>
              <w:rPr>
                <w:rFonts w:eastAsiaTheme="minorEastAsia"/>
                <w:lang w:val="en-US" w:eastAsia="ja-JP"/>
              </w:rPr>
            </w:pPr>
          </w:p>
        </w:tc>
      </w:tr>
    </w:tbl>
    <w:p w14:paraId="07B91AA2" w14:textId="77777777" w:rsidR="00F5568B" w:rsidRDefault="00F5568B">
      <w:pPr>
        <w:spacing w:afterLines="50"/>
        <w:jc w:val="both"/>
        <w:rPr>
          <w:rFonts w:eastAsiaTheme="minorEastAsia"/>
          <w:sz w:val="22"/>
          <w:szCs w:val="22"/>
          <w:lang w:eastAsia="ja-JP"/>
        </w:rPr>
      </w:pPr>
    </w:p>
    <w:p w14:paraId="633F7FA8" w14:textId="77777777" w:rsidR="00F5568B" w:rsidRDefault="0030247E">
      <w:pPr>
        <w:pStyle w:val="2"/>
        <w:numPr>
          <w:ilvl w:val="1"/>
          <w:numId w:val="8"/>
        </w:numPr>
        <w:tabs>
          <w:tab w:val="left" w:pos="360"/>
        </w:tabs>
        <w:ind w:left="360" w:hanging="360"/>
        <w:rPr>
          <w:lang w:val="en-US"/>
        </w:rPr>
      </w:pPr>
      <w:r>
        <w:rPr>
          <w:lang w:val="en-US"/>
        </w:rPr>
        <w:t>Definition of Rel.18 DMRS ports</w:t>
      </w:r>
    </w:p>
    <w:p w14:paraId="161142D3" w14:textId="77777777" w:rsidR="00F5568B" w:rsidRDefault="0030247E">
      <w:pPr>
        <w:spacing w:afterLines="50"/>
        <w:jc w:val="both"/>
        <w:rPr>
          <w:rFonts w:eastAsiaTheme="minorEastAsia"/>
          <w:sz w:val="22"/>
          <w:szCs w:val="18"/>
        </w:rPr>
      </w:pPr>
      <w:r>
        <w:rPr>
          <w:rFonts w:eastAsiaTheme="minorEastAsia" w:hint="eastAsia"/>
          <w:sz w:val="22"/>
          <w:szCs w:val="18"/>
        </w:rPr>
        <w:t>I</w:t>
      </w:r>
      <w:r>
        <w:rPr>
          <w:rFonts w:eastAsiaTheme="minorEastAsia"/>
          <w:sz w:val="22"/>
          <w:szCs w:val="18"/>
        </w:rPr>
        <w:t>n RAN1#110, definition of Rel.15/18 DMRS ports was discussed. Different companies had different interpretation of Rel.15/18 DMRS ports. To avoid confusion, it is better to clarify the definition for future discussion purpose. There are two possible interpretations. Figure 2-2 [23] illustrates them for DMRS type 1.</w:t>
      </w:r>
    </w:p>
    <w:p w14:paraId="2F3D569F" w14:textId="77777777" w:rsidR="00F5568B" w:rsidRDefault="0030247E">
      <w:pPr>
        <w:spacing w:afterLines="50"/>
        <w:rPr>
          <w:rFonts w:eastAsiaTheme="minorEastAsia"/>
          <w:sz w:val="22"/>
          <w:szCs w:val="18"/>
        </w:rPr>
      </w:pPr>
      <w:r>
        <w:rPr>
          <w:rFonts w:eastAsiaTheme="minorEastAsia"/>
          <w:noProof/>
          <w:sz w:val="22"/>
          <w:szCs w:val="18"/>
          <w:lang w:val="en-US" w:eastAsia="zh-CN"/>
        </w:rPr>
        <w:lastRenderedPageBreak/>
        <w:drawing>
          <wp:inline distT="0" distB="0" distL="0" distR="0" wp14:anchorId="23708440" wp14:editId="2E8E57D4">
            <wp:extent cx="6332220" cy="3012440"/>
            <wp:effectExtent l="0" t="0" r="0" b="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a:blip r:embed="rId27"/>
                    <a:stretch>
                      <a:fillRect/>
                    </a:stretch>
                  </pic:blipFill>
                  <pic:spPr>
                    <a:xfrm>
                      <a:off x="0" y="0"/>
                      <a:ext cx="6332220" cy="3012440"/>
                    </a:xfrm>
                    <a:prstGeom prst="rect">
                      <a:avLst/>
                    </a:prstGeom>
                  </pic:spPr>
                </pic:pic>
              </a:graphicData>
            </a:graphic>
          </wp:inline>
        </w:drawing>
      </w:r>
    </w:p>
    <w:p w14:paraId="5F30CD8E" w14:textId="77777777" w:rsidR="00F5568B" w:rsidRDefault="0030247E">
      <w:pPr>
        <w:pStyle w:val="af7"/>
        <w:numPr>
          <w:ilvl w:val="0"/>
          <w:numId w:val="25"/>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 1: For FD-OCC length &gt;2, Rel.15 DMRS ports are DMRS ports with FD-OCC index = 0/1, and Rel.18 DMRS ports are DMRS ports with FD-OCC index = 2/3.</w:t>
      </w:r>
    </w:p>
    <w:p w14:paraId="6E4A9879" w14:textId="77777777" w:rsidR="00F5568B" w:rsidRDefault="0030247E">
      <w:pPr>
        <w:spacing w:afterLines="50"/>
        <w:rPr>
          <w:rFonts w:eastAsiaTheme="minorEastAsia"/>
          <w:sz w:val="22"/>
          <w:szCs w:val="18"/>
        </w:rPr>
      </w:pPr>
      <w:r>
        <w:t xml:space="preserve"> </w:t>
      </w:r>
      <w:r>
        <w:rPr>
          <w:rFonts w:eastAsiaTheme="minorEastAsia"/>
          <w:noProof/>
          <w:sz w:val="22"/>
          <w:szCs w:val="18"/>
          <w:lang w:val="en-US" w:eastAsia="zh-CN"/>
        </w:rPr>
        <w:drawing>
          <wp:inline distT="0" distB="0" distL="0" distR="0" wp14:anchorId="25CC2BEB" wp14:editId="24BDB049">
            <wp:extent cx="6332220" cy="2974975"/>
            <wp:effectExtent l="0" t="0" r="0" b="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
                    <pic:cNvPicPr>
                      <a:picLocks noChangeAspect="1"/>
                    </pic:cNvPicPr>
                  </pic:nvPicPr>
                  <pic:blipFill>
                    <a:blip r:embed="rId28"/>
                    <a:stretch>
                      <a:fillRect/>
                    </a:stretch>
                  </pic:blipFill>
                  <pic:spPr>
                    <a:xfrm>
                      <a:off x="0" y="0"/>
                      <a:ext cx="6332220" cy="2974975"/>
                    </a:xfrm>
                    <a:prstGeom prst="rect">
                      <a:avLst/>
                    </a:prstGeom>
                  </pic:spPr>
                </pic:pic>
              </a:graphicData>
            </a:graphic>
          </wp:inline>
        </w:drawing>
      </w:r>
    </w:p>
    <w:p w14:paraId="3EC85CA2" w14:textId="77777777" w:rsidR="00F5568B" w:rsidRDefault="0030247E">
      <w:pPr>
        <w:pStyle w:val="af7"/>
        <w:numPr>
          <w:ilvl w:val="0"/>
          <w:numId w:val="25"/>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Opt.2: For FD-OCC length &gt;2, all DMRS ports are Rel.18 DMRS ports.</w:t>
      </w:r>
    </w:p>
    <w:p w14:paraId="2796844D" w14:textId="77777777" w:rsidR="00F5568B" w:rsidRDefault="0030247E">
      <w:pPr>
        <w:spacing w:afterLines="50"/>
        <w:jc w:val="center"/>
        <w:rPr>
          <w:rFonts w:eastAsiaTheme="minorEastAsia"/>
          <w:sz w:val="22"/>
          <w:szCs w:val="18"/>
          <w:lang w:val="en-US"/>
        </w:rPr>
      </w:pPr>
      <w:r>
        <w:rPr>
          <w:rFonts w:eastAsiaTheme="minorEastAsia"/>
          <w:sz w:val="22"/>
          <w:szCs w:val="18"/>
          <w:lang w:val="en-US"/>
        </w:rPr>
        <w:t>Figure 2-2. Definition of DMRS ports for DMRS type 1 [23].</w:t>
      </w:r>
    </w:p>
    <w:p w14:paraId="545E42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B</w:t>
      </w:r>
      <w:r>
        <w:rPr>
          <w:rFonts w:eastAsiaTheme="minorEastAsia"/>
          <w:sz w:val="22"/>
          <w:szCs w:val="22"/>
          <w:lang w:val="en-US" w:eastAsia="ja-JP"/>
        </w:rPr>
        <w:t xml:space="preserve">ased on reviewing companies </w:t>
      </w:r>
      <w:proofErr w:type="spellStart"/>
      <w:r>
        <w:rPr>
          <w:rFonts w:eastAsiaTheme="minorEastAsia"/>
          <w:sz w:val="22"/>
          <w:szCs w:val="22"/>
          <w:lang w:val="en-US" w:eastAsia="ja-JP"/>
        </w:rPr>
        <w:t>tdocs</w:t>
      </w:r>
      <w:proofErr w:type="spellEnd"/>
      <w:r>
        <w:rPr>
          <w:rFonts w:eastAsiaTheme="minorEastAsia"/>
          <w:sz w:val="22"/>
          <w:szCs w:val="22"/>
          <w:lang w:val="en-US" w:eastAsia="ja-JP"/>
        </w:rPr>
        <w:t>, it seems most of companies assume Opt.2. Hence, FL proposal is to agree Opt.2.</w:t>
      </w:r>
    </w:p>
    <w:p w14:paraId="3F285D1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0A882C5A"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Rel.15DMRS ports and 18 DMRS ports are:</w:t>
      </w:r>
    </w:p>
    <w:p w14:paraId="251A28E0"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DMRS ports: DMRS ports with FD-OCC length =2.</w:t>
      </w:r>
    </w:p>
    <w:p w14:paraId="779EEB58"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DMRS ports with FD-OCC length &gt;2.</w:t>
      </w:r>
    </w:p>
    <w:p w14:paraId="26B7843C" w14:textId="77777777" w:rsidR="00F5568B" w:rsidRDefault="00F5568B">
      <w:pPr>
        <w:jc w:val="both"/>
        <w:rPr>
          <w:rFonts w:eastAsiaTheme="minorEastAsia"/>
          <w:b/>
          <w:bCs/>
          <w:lang w:eastAsia="ja-JP"/>
        </w:rPr>
      </w:pPr>
    </w:p>
    <w:tbl>
      <w:tblPr>
        <w:tblStyle w:val="af2"/>
        <w:tblW w:w="10485" w:type="dxa"/>
        <w:tblLayout w:type="fixed"/>
        <w:tblLook w:val="04A0" w:firstRow="1" w:lastRow="0" w:firstColumn="1" w:lastColumn="0" w:noHBand="0" w:noVBand="1"/>
      </w:tblPr>
      <w:tblGrid>
        <w:gridCol w:w="1795"/>
        <w:gridCol w:w="8690"/>
      </w:tblGrid>
      <w:tr w:rsidR="00F5568B" w14:paraId="1DA213C0" w14:textId="77777777">
        <w:tc>
          <w:tcPr>
            <w:tcW w:w="1795" w:type="dxa"/>
          </w:tcPr>
          <w:p w14:paraId="6958AF9C" w14:textId="77777777" w:rsidR="00F5568B" w:rsidRDefault="0030247E">
            <w:pPr>
              <w:spacing w:before="0" w:after="0" w:line="240" w:lineRule="auto"/>
              <w:rPr>
                <w:b/>
                <w:bCs/>
                <w:lang w:eastAsia="zh-CN"/>
              </w:rPr>
            </w:pPr>
            <w:r>
              <w:rPr>
                <w:b/>
                <w:bCs/>
                <w:lang w:eastAsia="zh-CN"/>
              </w:rPr>
              <w:t>Company</w:t>
            </w:r>
          </w:p>
        </w:tc>
        <w:tc>
          <w:tcPr>
            <w:tcW w:w="8690" w:type="dxa"/>
          </w:tcPr>
          <w:p w14:paraId="0A55EE42" w14:textId="77777777" w:rsidR="00F5568B" w:rsidRDefault="0030247E">
            <w:pPr>
              <w:spacing w:before="0" w:after="0" w:line="240" w:lineRule="auto"/>
              <w:rPr>
                <w:b/>
                <w:bCs/>
                <w:lang w:eastAsia="zh-CN"/>
              </w:rPr>
            </w:pPr>
            <w:r>
              <w:rPr>
                <w:b/>
                <w:bCs/>
                <w:lang w:eastAsia="zh-CN"/>
              </w:rPr>
              <w:t>Comment</w:t>
            </w:r>
          </w:p>
        </w:tc>
      </w:tr>
      <w:tr w:rsidR="00F5568B" w14:paraId="20806FFA" w14:textId="77777777">
        <w:tc>
          <w:tcPr>
            <w:tcW w:w="1795" w:type="dxa"/>
          </w:tcPr>
          <w:p w14:paraId="6DDC61F2"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AA67FC5"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0EF3F5D4" w14:textId="77777777">
        <w:tc>
          <w:tcPr>
            <w:tcW w:w="1795" w:type="dxa"/>
          </w:tcPr>
          <w:p w14:paraId="7A548144" w14:textId="77777777" w:rsidR="00F5568B" w:rsidRDefault="0030247E">
            <w:pPr>
              <w:spacing w:before="0" w:after="0" w:line="240" w:lineRule="auto"/>
              <w:rPr>
                <w:lang w:eastAsia="zh-CN"/>
              </w:rPr>
            </w:pPr>
            <w:r>
              <w:rPr>
                <w:lang w:eastAsia="zh-CN"/>
              </w:rPr>
              <w:t>Apple</w:t>
            </w:r>
          </w:p>
        </w:tc>
        <w:tc>
          <w:tcPr>
            <w:tcW w:w="8690" w:type="dxa"/>
          </w:tcPr>
          <w:p w14:paraId="16EFF76E" w14:textId="77777777" w:rsidR="00F5568B" w:rsidRDefault="0030247E">
            <w:pPr>
              <w:spacing w:before="0" w:after="0" w:line="240" w:lineRule="auto"/>
              <w:rPr>
                <w:lang w:eastAsia="zh-CN"/>
              </w:rPr>
            </w:pPr>
            <w:r>
              <w:rPr>
                <w:lang w:eastAsia="zh-CN"/>
              </w:rPr>
              <w:t>We are fine with this definition</w:t>
            </w:r>
          </w:p>
        </w:tc>
      </w:tr>
      <w:tr w:rsidR="00F5568B" w14:paraId="1FB7EE9C" w14:textId="77777777">
        <w:tc>
          <w:tcPr>
            <w:tcW w:w="1795" w:type="dxa"/>
          </w:tcPr>
          <w:p w14:paraId="402A88B4"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3ACB2E31" w14:textId="77777777" w:rsidR="00F5568B" w:rsidRDefault="0030247E">
            <w:pPr>
              <w:spacing w:before="0" w:after="0" w:line="240" w:lineRule="auto"/>
              <w:rPr>
                <w:lang w:eastAsia="zh-CN"/>
              </w:rPr>
            </w:pPr>
            <w:r>
              <w:rPr>
                <w:lang w:eastAsia="zh-CN"/>
              </w:rPr>
              <w:t>Support FL proposal.</w:t>
            </w:r>
          </w:p>
        </w:tc>
      </w:tr>
      <w:tr w:rsidR="00F5568B" w14:paraId="70A204CF" w14:textId="77777777">
        <w:tc>
          <w:tcPr>
            <w:tcW w:w="1795" w:type="dxa"/>
          </w:tcPr>
          <w:p w14:paraId="6E49A438"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1A2DF879" w14:textId="77777777" w:rsidR="00F5568B" w:rsidRDefault="0030247E">
            <w:pPr>
              <w:spacing w:before="0" w:after="0" w:line="240" w:lineRule="auto"/>
              <w:rPr>
                <w:lang w:eastAsia="zh-CN"/>
              </w:rPr>
            </w:pPr>
            <w:r>
              <w:rPr>
                <w:lang w:eastAsia="zh-CN"/>
              </w:rPr>
              <w:t>Support.</w:t>
            </w:r>
          </w:p>
        </w:tc>
      </w:tr>
      <w:tr w:rsidR="00F5568B" w14:paraId="765A15C5" w14:textId="77777777">
        <w:tc>
          <w:tcPr>
            <w:tcW w:w="1795" w:type="dxa"/>
          </w:tcPr>
          <w:p w14:paraId="129F64A6" w14:textId="77777777" w:rsidR="00F5568B" w:rsidRDefault="0030247E">
            <w:pPr>
              <w:spacing w:before="0" w:after="0" w:line="240" w:lineRule="auto"/>
              <w:rPr>
                <w:lang w:eastAsia="zh-CN"/>
              </w:rPr>
            </w:pPr>
            <w:r>
              <w:rPr>
                <w:lang w:eastAsia="zh-CN"/>
              </w:rPr>
              <w:t>Google</w:t>
            </w:r>
          </w:p>
        </w:tc>
        <w:tc>
          <w:tcPr>
            <w:tcW w:w="8690" w:type="dxa"/>
          </w:tcPr>
          <w:p w14:paraId="07E4FA11" w14:textId="77777777" w:rsidR="00F5568B" w:rsidRDefault="0030247E">
            <w:pPr>
              <w:spacing w:before="0" w:after="0" w:line="240" w:lineRule="auto"/>
              <w:rPr>
                <w:lang w:eastAsia="zh-CN"/>
              </w:rPr>
            </w:pPr>
            <w:r>
              <w:rPr>
                <w:lang w:eastAsia="zh-CN"/>
              </w:rPr>
              <w:t>We think it is better to use a term like eType1/eType2 for Rel-18 DMRS.</w:t>
            </w:r>
          </w:p>
        </w:tc>
      </w:tr>
      <w:tr w:rsidR="00F5568B" w14:paraId="19C726F6" w14:textId="77777777">
        <w:tc>
          <w:tcPr>
            <w:tcW w:w="1795" w:type="dxa"/>
          </w:tcPr>
          <w:p w14:paraId="79021E39"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14E740E" w14:textId="77777777" w:rsidR="00F5568B" w:rsidRDefault="0030247E">
            <w:pPr>
              <w:spacing w:before="0" w:after="0" w:line="240" w:lineRule="auto"/>
              <w:rPr>
                <w:rFonts w:eastAsia="等线"/>
                <w:lang w:eastAsia="zh-CN"/>
              </w:rPr>
            </w:pPr>
            <w:r>
              <w:rPr>
                <w:rFonts w:eastAsia="等线"/>
                <w:lang w:eastAsia="zh-CN"/>
              </w:rPr>
              <w:t xml:space="preserve">Fine. Also fine with Google’s proposal. </w:t>
            </w:r>
          </w:p>
        </w:tc>
      </w:tr>
      <w:tr w:rsidR="00F5568B" w14:paraId="241BE1A0" w14:textId="77777777">
        <w:tc>
          <w:tcPr>
            <w:tcW w:w="1795" w:type="dxa"/>
          </w:tcPr>
          <w:p w14:paraId="082E7819"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79C20A8E" w14:textId="77777777" w:rsidR="00F5568B" w:rsidRDefault="0030247E">
            <w:pPr>
              <w:spacing w:before="0" w:after="0" w:line="240" w:lineRule="auto"/>
              <w:rPr>
                <w:rFonts w:eastAsia="等线"/>
                <w:lang w:eastAsia="zh-CN"/>
              </w:rPr>
            </w:pPr>
            <w:r>
              <w:rPr>
                <w:rFonts w:eastAsia="Malgun Gothic"/>
                <w:lang w:eastAsia="ko-KR"/>
              </w:rPr>
              <w:t>Support. Note that FD-OCC length 6 is also included in this proposal. We think Google’s suggestion on the terms can also be fine to better identify the enhancement for each type.</w:t>
            </w:r>
          </w:p>
        </w:tc>
      </w:tr>
      <w:tr w:rsidR="00F5568B" w14:paraId="77EB4A39" w14:textId="77777777">
        <w:tc>
          <w:tcPr>
            <w:tcW w:w="1795" w:type="dxa"/>
          </w:tcPr>
          <w:p w14:paraId="5CAB6A4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3719E823" w14:textId="77777777" w:rsidR="00F5568B" w:rsidRDefault="0030247E">
            <w:pPr>
              <w:spacing w:before="0" w:after="0" w:line="240" w:lineRule="auto"/>
              <w:rPr>
                <w:lang w:val="en-US" w:eastAsia="zh-CN"/>
              </w:rPr>
            </w:pPr>
            <w:r>
              <w:rPr>
                <w:rFonts w:hint="eastAsia"/>
                <w:lang w:val="en-US" w:eastAsia="zh-CN"/>
              </w:rPr>
              <w:t>Support</w:t>
            </w:r>
          </w:p>
        </w:tc>
      </w:tr>
      <w:tr w:rsidR="00A433D7" w14:paraId="7769B1F2" w14:textId="77777777">
        <w:tc>
          <w:tcPr>
            <w:tcW w:w="1795" w:type="dxa"/>
          </w:tcPr>
          <w:p w14:paraId="188B5FCD" w14:textId="73BAE7AB"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35E6EEF3" w14:textId="64568F4B" w:rsidR="00A433D7" w:rsidRDefault="00A433D7" w:rsidP="00A433D7">
            <w:pPr>
              <w:spacing w:before="0" w:after="0" w:line="240" w:lineRule="auto"/>
              <w:rPr>
                <w:rFonts w:eastAsiaTheme="minorEastAsia"/>
                <w:lang w:eastAsia="zh-CN"/>
              </w:rPr>
            </w:pPr>
            <w:r>
              <w:rPr>
                <w:lang w:eastAsia="zh-CN"/>
              </w:rPr>
              <w:t>Support</w:t>
            </w:r>
          </w:p>
        </w:tc>
      </w:tr>
      <w:tr w:rsidR="004A48AB" w14:paraId="2BE407F5" w14:textId="77777777">
        <w:tc>
          <w:tcPr>
            <w:tcW w:w="1795" w:type="dxa"/>
          </w:tcPr>
          <w:p w14:paraId="2CDC90AB" w14:textId="14F65CC0"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4A6BE6C" w14:textId="16BE7170" w:rsidR="004A48AB" w:rsidRDefault="004A48AB" w:rsidP="004A48AB">
            <w:pPr>
              <w:spacing w:before="0" w:after="0" w:line="240" w:lineRule="auto"/>
              <w:rPr>
                <w:lang w:eastAsia="zh-CN"/>
              </w:rPr>
            </w:pPr>
            <w:r>
              <w:rPr>
                <w:rFonts w:eastAsia="等线" w:hint="eastAsia"/>
                <w:lang w:eastAsia="zh-CN"/>
              </w:rPr>
              <w:t>S</w:t>
            </w:r>
            <w:r>
              <w:rPr>
                <w:rFonts w:eastAsia="等线"/>
                <w:lang w:eastAsia="zh-CN"/>
              </w:rPr>
              <w:t>upport.</w:t>
            </w:r>
          </w:p>
        </w:tc>
      </w:tr>
      <w:tr w:rsidR="004A48AB" w14:paraId="74BF9BB5" w14:textId="77777777">
        <w:trPr>
          <w:trHeight w:val="60"/>
        </w:trPr>
        <w:tc>
          <w:tcPr>
            <w:tcW w:w="1795" w:type="dxa"/>
          </w:tcPr>
          <w:p w14:paraId="661209DC" w14:textId="123E6F8B" w:rsidR="004A48AB" w:rsidRDefault="00937CEA" w:rsidP="004A48AB">
            <w:pPr>
              <w:spacing w:before="0" w:after="0" w:line="240" w:lineRule="auto"/>
              <w:rPr>
                <w:rFonts w:eastAsia="等线"/>
                <w:lang w:eastAsia="zh-CN"/>
              </w:rPr>
            </w:pPr>
            <w:r>
              <w:rPr>
                <w:rFonts w:eastAsia="等线" w:hint="eastAsia"/>
                <w:lang w:eastAsia="zh-CN"/>
              </w:rPr>
              <w:t>NEC</w:t>
            </w:r>
          </w:p>
        </w:tc>
        <w:tc>
          <w:tcPr>
            <w:tcW w:w="8690" w:type="dxa"/>
          </w:tcPr>
          <w:p w14:paraId="5D111E2D" w14:textId="0E17B1A9" w:rsidR="004A48AB" w:rsidRDefault="00937CEA" w:rsidP="004A48AB">
            <w:pPr>
              <w:spacing w:before="0" w:after="0" w:line="240" w:lineRule="auto"/>
              <w:rPr>
                <w:lang w:eastAsia="zh-CN"/>
              </w:rPr>
            </w:pPr>
            <w:r>
              <w:rPr>
                <w:lang w:eastAsia="zh-CN"/>
              </w:rPr>
              <w:t>F</w:t>
            </w:r>
            <w:r>
              <w:rPr>
                <w:rFonts w:hint="eastAsia"/>
                <w:lang w:eastAsia="zh-CN"/>
              </w:rPr>
              <w:t>i</w:t>
            </w:r>
            <w:r>
              <w:rPr>
                <w:lang w:eastAsia="zh-CN"/>
              </w:rPr>
              <w:t>ne with the proposal.</w:t>
            </w:r>
          </w:p>
        </w:tc>
      </w:tr>
      <w:tr w:rsidR="004A48AB" w14:paraId="0D83A282" w14:textId="77777777">
        <w:trPr>
          <w:trHeight w:val="60"/>
        </w:trPr>
        <w:tc>
          <w:tcPr>
            <w:tcW w:w="1795" w:type="dxa"/>
          </w:tcPr>
          <w:p w14:paraId="75C55627" w14:textId="77777777" w:rsidR="004A48AB" w:rsidRDefault="004A48AB" w:rsidP="004A48AB">
            <w:pPr>
              <w:spacing w:after="0"/>
              <w:rPr>
                <w:rFonts w:eastAsiaTheme="minorEastAsia"/>
                <w:lang w:eastAsia="ja-JP"/>
              </w:rPr>
            </w:pPr>
          </w:p>
        </w:tc>
        <w:tc>
          <w:tcPr>
            <w:tcW w:w="8690" w:type="dxa"/>
          </w:tcPr>
          <w:p w14:paraId="2E87097C" w14:textId="77777777" w:rsidR="004A48AB" w:rsidRDefault="004A48AB" w:rsidP="004A48AB">
            <w:pPr>
              <w:spacing w:after="0"/>
              <w:rPr>
                <w:rFonts w:eastAsiaTheme="minorEastAsia"/>
                <w:lang w:eastAsia="ja-JP"/>
              </w:rPr>
            </w:pPr>
          </w:p>
        </w:tc>
      </w:tr>
      <w:tr w:rsidR="004A48AB" w14:paraId="693967FD" w14:textId="77777777">
        <w:trPr>
          <w:trHeight w:val="60"/>
        </w:trPr>
        <w:tc>
          <w:tcPr>
            <w:tcW w:w="1795" w:type="dxa"/>
          </w:tcPr>
          <w:p w14:paraId="0DFDFB25" w14:textId="77777777" w:rsidR="004A48AB" w:rsidRDefault="004A48AB" w:rsidP="004A48AB">
            <w:pPr>
              <w:spacing w:before="0" w:after="0" w:line="240" w:lineRule="auto"/>
              <w:rPr>
                <w:rFonts w:eastAsiaTheme="minorEastAsia"/>
                <w:lang w:eastAsia="zh-CN"/>
              </w:rPr>
            </w:pPr>
          </w:p>
        </w:tc>
        <w:tc>
          <w:tcPr>
            <w:tcW w:w="8690" w:type="dxa"/>
          </w:tcPr>
          <w:p w14:paraId="63986A78" w14:textId="77777777" w:rsidR="004A48AB" w:rsidRDefault="004A48AB" w:rsidP="004A48AB">
            <w:pPr>
              <w:spacing w:before="0" w:after="0" w:line="240" w:lineRule="auto"/>
              <w:rPr>
                <w:lang w:eastAsia="zh-CN"/>
              </w:rPr>
            </w:pPr>
          </w:p>
        </w:tc>
      </w:tr>
      <w:tr w:rsidR="004A48AB" w14:paraId="4DF8E594" w14:textId="77777777">
        <w:trPr>
          <w:trHeight w:val="60"/>
        </w:trPr>
        <w:tc>
          <w:tcPr>
            <w:tcW w:w="1795" w:type="dxa"/>
          </w:tcPr>
          <w:p w14:paraId="5A57526A" w14:textId="77777777" w:rsidR="004A48AB" w:rsidRDefault="004A48AB" w:rsidP="004A48AB">
            <w:pPr>
              <w:spacing w:before="0" w:after="0" w:line="240" w:lineRule="auto"/>
              <w:rPr>
                <w:rFonts w:eastAsiaTheme="minorEastAsia"/>
                <w:lang w:eastAsia="zh-CN"/>
              </w:rPr>
            </w:pPr>
          </w:p>
        </w:tc>
        <w:tc>
          <w:tcPr>
            <w:tcW w:w="8690" w:type="dxa"/>
          </w:tcPr>
          <w:p w14:paraId="63018FDC" w14:textId="77777777" w:rsidR="004A48AB" w:rsidRDefault="004A48AB" w:rsidP="004A48AB">
            <w:pPr>
              <w:spacing w:before="0" w:after="0" w:line="240" w:lineRule="auto"/>
              <w:rPr>
                <w:lang w:eastAsia="zh-CN"/>
              </w:rPr>
            </w:pPr>
          </w:p>
        </w:tc>
      </w:tr>
      <w:tr w:rsidR="004A48AB" w14:paraId="2B0BA439" w14:textId="77777777">
        <w:trPr>
          <w:trHeight w:val="60"/>
        </w:trPr>
        <w:tc>
          <w:tcPr>
            <w:tcW w:w="1795" w:type="dxa"/>
          </w:tcPr>
          <w:p w14:paraId="608C45DE" w14:textId="77777777" w:rsidR="004A48AB" w:rsidRDefault="004A48AB" w:rsidP="004A48AB">
            <w:pPr>
              <w:spacing w:after="0"/>
              <w:rPr>
                <w:rFonts w:eastAsia="等线"/>
                <w:lang w:eastAsia="zh-CN"/>
              </w:rPr>
            </w:pPr>
          </w:p>
        </w:tc>
        <w:tc>
          <w:tcPr>
            <w:tcW w:w="8690" w:type="dxa"/>
          </w:tcPr>
          <w:p w14:paraId="00612D18" w14:textId="77777777" w:rsidR="004A48AB" w:rsidRDefault="004A48AB" w:rsidP="004A48AB">
            <w:pPr>
              <w:spacing w:after="0"/>
              <w:rPr>
                <w:lang w:eastAsia="zh-CN"/>
              </w:rPr>
            </w:pPr>
          </w:p>
        </w:tc>
      </w:tr>
      <w:tr w:rsidR="004A48AB" w14:paraId="1DF45A1D" w14:textId="77777777">
        <w:trPr>
          <w:trHeight w:val="60"/>
        </w:trPr>
        <w:tc>
          <w:tcPr>
            <w:tcW w:w="1795" w:type="dxa"/>
          </w:tcPr>
          <w:p w14:paraId="78A7E284" w14:textId="77777777" w:rsidR="004A48AB" w:rsidRDefault="004A48AB" w:rsidP="004A48AB">
            <w:pPr>
              <w:spacing w:after="0"/>
              <w:rPr>
                <w:rFonts w:eastAsia="等线"/>
                <w:lang w:eastAsia="zh-CN"/>
              </w:rPr>
            </w:pPr>
          </w:p>
        </w:tc>
        <w:tc>
          <w:tcPr>
            <w:tcW w:w="8690" w:type="dxa"/>
          </w:tcPr>
          <w:p w14:paraId="5BA9D8F0" w14:textId="77777777" w:rsidR="004A48AB" w:rsidRDefault="004A48AB" w:rsidP="004A48AB">
            <w:pPr>
              <w:spacing w:after="0"/>
              <w:rPr>
                <w:lang w:eastAsia="zh-CN"/>
              </w:rPr>
            </w:pPr>
          </w:p>
        </w:tc>
      </w:tr>
      <w:tr w:rsidR="004A48AB" w14:paraId="39BC8EF8" w14:textId="77777777">
        <w:trPr>
          <w:trHeight w:val="60"/>
        </w:trPr>
        <w:tc>
          <w:tcPr>
            <w:tcW w:w="1795" w:type="dxa"/>
          </w:tcPr>
          <w:p w14:paraId="4231C5BB" w14:textId="77777777" w:rsidR="004A48AB" w:rsidRDefault="004A48AB" w:rsidP="004A48AB">
            <w:pPr>
              <w:spacing w:after="0"/>
              <w:rPr>
                <w:lang w:val="en-US" w:eastAsia="zh-CN"/>
              </w:rPr>
            </w:pPr>
          </w:p>
        </w:tc>
        <w:tc>
          <w:tcPr>
            <w:tcW w:w="8690" w:type="dxa"/>
          </w:tcPr>
          <w:p w14:paraId="0A7B5D72" w14:textId="77777777" w:rsidR="004A48AB" w:rsidRDefault="004A48AB" w:rsidP="004A48AB">
            <w:pPr>
              <w:spacing w:after="0"/>
              <w:rPr>
                <w:lang w:val="en-US" w:eastAsia="zh-CN"/>
              </w:rPr>
            </w:pPr>
          </w:p>
        </w:tc>
      </w:tr>
      <w:tr w:rsidR="004A48AB" w14:paraId="3721FD25" w14:textId="77777777">
        <w:trPr>
          <w:trHeight w:val="60"/>
        </w:trPr>
        <w:tc>
          <w:tcPr>
            <w:tcW w:w="1795" w:type="dxa"/>
          </w:tcPr>
          <w:p w14:paraId="11C58E8C" w14:textId="77777777" w:rsidR="004A48AB" w:rsidRDefault="004A48AB" w:rsidP="004A48AB">
            <w:pPr>
              <w:spacing w:after="0"/>
              <w:rPr>
                <w:rFonts w:eastAsiaTheme="minorEastAsia"/>
                <w:lang w:eastAsia="ja-JP"/>
              </w:rPr>
            </w:pPr>
          </w:p>
        </w:tc>
        <w:tc>
          <w:tcPr>
            <w:tcW w:w="8690" w:type="dxa"/>
          </w:tcPr>
          <w:p w14:paraId="62FA4B27" w14:textId="77777777" w:rsidR="004A48AB" w:rsidRDefault="004A48AB" w:rsidP="004A48AB">
            <w:pPr>
              <w:spacing w:after="0"/>
              <w:rPr>
                <w:rFonts w:eastAsiaTheme="minorEastAsia"/>
                <w:lang w:eastAsia="ja-JP"/>
              </w:rPr>
            </w:pPr>
          </w:p>
        </w:tc>
      </w:tr>
      <w:tr w:rsidR="004A48AB" w14:paraId="4111417D" w14:textId="77777777">
        <w:trPr>
          <w:trHeight w:val="60"/>
        </w:trPr>
        <w:tc>
          <w:tcPr>
            <w:tcW w:w="1795" w:type="dxa"/>
          </w:tcPr>
          <w:p w14:paraId="2DF95673" w14:textId="77777777" w:rsidR="004A48AB" w:rsidRDefault="004A48AB" w:rsidP="004A48AB">
            <w:pPr>
              <w:spacing w:after="0"/>
              <w:rPr>
                <w:lang w:eastAsia="zh-CN"/>
              </w:rPr>
            </w:pPr>
          </w:p>
        </w:tc>
        <w:tc>
          <w:tcPr>
            <w:tcW w:w="8690" w:type="dxa"/>
          </w:tcPr>
          <w:p w14:paraId="517643BB" w14:textId="77777777" w:rsidR="004A48AB" w:rsidRDefault="004A48AB" w:rsidP="004A48AB">
            <w:pPr>
              <w:spacing w:after="0"/>
              <w:rPr>
                <w:lang w:eastAsia="zh-CN"/>
              </w:rPr>
            </w:pPr>
          </w:p>
        </w:tc>
      </w:tr>
      <w:tr w:rsidR="004A48AB" w14:paraId="5320CA76" w14:textId="77777777">
        <w:trPr>
          <w:trHeight w:val="60"/>
        </w:trPr>
        <w:tc>
          <w:tcPr>
            <w:tcW w:w="1795" w:type="dxa"/>
          </w:tcPr>
          <w:p w14:paraId="4E0A291B" w14:textId="77777777" w:rsidR="004A48AB" w:rsidRDefault="004A48AB" w:rsidP="004A48AB">
            <w:pPr>
              <w:spacing w:after="0"/>
              <w:rPr>
                <w:lang w:val="en-US" w:eastAsia="zh-CN"/>
              </w:rPr>
            </w:pPr>
          </w:p>
        </w:tc>
        <w:tc>
          <w:tcPr>
            <w:tcW w:w="8690" w:type="dxa"/>
          </w:tcPr>
          <w:p w14:paraId="76D7E2B2" w14:textId="77777777" w:rsidR="004A48AB" w:rsidRDefault="004A48AB" w:rsidP="004A48AB">
            <w:pPr>
              <w:spacing w:after="0"/>
              <w:rPr>
                <w:lang w:val="en-US" w:eastAsia="zh-CN"/>
              </w:rPr>
            </w:pPr>
          </w:p>
        </w:tc>
      </w:tr>
      <w:tr w:rsidR="004A48AB" w14:paraId="6EBE018F" w14:textId="77777777">
        <w:trPr>
          <w:trHeight w:val="60"/>
        </w:trPr>
        <w:tc>
          <w:tcPr>
            <w:tcW w:w="1795" w:type="dxa"/>
          </w:tcPr>
          <w:p w14:paraId="2C03FE30" w14:textId="77777777" w:rsidR="004A48AB" w:rsidRDefault="004A48AB" w:rsidP="004A48AB">
            <w:pPr>
              <w:spacing w:after="0"/>
              <w:rPr>
                <w:lang w:val="en-US" w:eastAsia="zh-CN"/>
              </w:rPr>
            </w:pPr>
          </w:p>
        </w:tc>
        <w:tc>
          <w:tcPr>
            <w:tcW w:w="8690" w:type="dxa"/>
          </w:tcPr>
          <w:p w14:paraId="303B51CD" w14:textId="77777777" w:rsidR="004A48AB" w:rsidRDefault="004A48AB" w:rsidP="004A48AB">
            <w:pPr>
              <w:spacing w:after="0"/>
              <w:rPr>
                <w:lang w:val="en-US" w:eastAsia="zh-CN"/>
              </w:rPr>
            </w:pPr>
          </w:p>
        </w:tc>
      </w:tr>
      <w:tr w:rsidR="004A48AB" w14:paraId="013B1E40" w14:textId="77777777">
        <w:trPr>
          <w:trHeight w:val="60"/>
        </w:trPr>
        <w:tc>
          <w:tcPr>
            <w:tcW w:w="1795" w:type="dxa"/>
          </w:tcPr>
          <w:p w14:paraId="0A4EADDC" w14:textId="77777777" w:rsidR="004A48AB" w:rsidRDefault="004A48AB" w:rsidP="004A48AB">
            <w:pPr>
              <w:spacing w:after="0"/>
              <w:rPr>
                <w:rFonts w:eastAsiaTheme="minorEastAsia"/>
                <w:lang w:val="en-US" w:eastAsia="ja-JP"/>
              </w:rPr>
            </w:pPr>
          </w:p>
        </w:tc>
        <w:tc>
          <w:tcPr>
            <w:tcW w:w="8690" w:type="dxa"/>
          </w:tcPr>
          <w:p w14:paraId="07707B69" w14:textId="77777777" w:rsidR="004A48AB" w:rsidRDefault="004A48AB" w:rsidP="004A48AB">
            <w:pPr>
              <w:spacing w:after="0"/>
              <w:rPr>
                <w:rFonts w:eastAsiaTheme="minorEastAsia"/>
                <w:b/>
                <w:bCs/>
                <w:lang w:val="en-US" w:eastAsia="ja-JP"/>
              </w:rPr>
            </w:pPr>
          </w:p>
        </w:tc>
      </w:tr>
      <w:tr w:rsidR="004A48AB" w14:paraId="2CD08728" w14:textId="77777777">
        <w:trPr>
          <w:trHeight w:val="60"/>
        </w:trPr>
        <w:tc>
          <w:tcPr>
            <w:tcW w:w="1795" w:type="dxa"/>
          </w:tcPr>
          <w:p w14:paraId="54042C14" w14:textId="77777777" w:rsidR="004A48AB" w:rsidRDefault="004A48AB" w:rsidP="004A48AB">
            <w:pPr>
              <w:spacing w:after="0"/>
              <w:rPr>
                <w:rFonts w:eastAsiaTheme="minorEastAsia"/>
                <w:lang w:val="en-US" w:eastAsia="ja-JP"/>
              </w:rPr>
            </w:pPr>
          </w:p>
        </w:tc>
        <w:tc>
          <w:tcPr>
            <w:tcW w:w="8690" w:type="dxa"/>
          </w:tcPr>
          <w:p w14:paraId="3F1BE943" w14:textId="77777777" w:rsidR="004A48AB" w:rsidRDefault="004A48AB" w:rsidP="004A48AB">
            <w:pPr>
              <w:spacing w:after="0"/>
              <w:rPr>
                <w:rFonts w:eastAsiaTheme="minorEastAsia"/>
                <w:lang w:val="en-US" w:eastAsia="ja-JP"/>
              </w:rPr>
            </w:pPr>
          </w:p>
        </w:tc>
      </w:tr>
      <w:tr w:rsidR="004A48AB" w14:paraId="01496407" w14:textId="77777777">
        <w:trPr>
          <w:trHeight w:val="60"/>
        </w:trPr>
        <w:tc>
          <w:tcPr>
            <w:tcW w:w="1795" w:type="dxa"/>
          </w:tcPr>
          <w:p w14:paraId="56DDDEE0" w14:textId="77777777" w:rsidR="004A48AB" w:rsidRDefault="004A48AB" w:rsidP="004A48AB">
            <w:pPr>
              <w:spacing w:after="0"/>
              <w:rPr>
                <w:rFonts w:eastAsia="等线"/>
                <w:lang w:val="en-US" w:eastAsia="zh-CN"/>
              </w:rPr>
            </w:pPr>
          </w:p>
        </w:tc>
        <w:tc>
          <w:tcPr>
            <w:tcW w:w="8690" w:type="dxa"/>
          </w:tcPr>
          <w:p w14:paraId="18BC0CF2" w14:textId="77777777" w:rsidR="004A48AB" w:rsidRDefault="004A48AB" w:rsidP="004A48AB">
            <w:pPr>
              <w:spacing w:after="0"/>
              <w:rPr>
                <w:rFonts w:eastAsiaTheme="minorEastAsia"/>
                <w:lang w:val="en-US" w:eastAsia="ja-JP"/>
              </w:rPr>
            </w:pPr>
          </w:p>
        </w:tc>
      </w:tr>
      <w:tr w:rsidR="004A48AB" w14:paraId="6D5B952E" w14:textId="77777777">
        <w:trPr>
          <w:trHeight w:val="60"/>
        </w:trPr>
        <w:tc>
          <w:tcPr>
            <w:tcW w:w="1795" w:type="dxa"/>
          </w:tcPr>
          <w:p w14:paraId="778F1849" w14:textId="77777777" w:rsidR="004A48AB" w:rsidRDefault="004A48AB" w:rsidP="004A48AB">
            <w:pPr>
              <w:spacing w:after="0"/>
              <w:rPr>
                <w:rFonts w:eastAsia="Malgun Gothic"/>
                <w:lang w:val="en-US" w:eastAsia="ko-KR"/>
              </w:rPr>
            </w:pPr>
          </w:p>
        </w:tc>
        <w:tc>
          <w:tcPr>
            <w:tcW w:w="8690" w:type="dxa"/>
          </w:tcPr>
          <w:p w14:paraId="47A3AE1E" w14:textId="77777777" w:rsidR="004A48AB" w:rsidRDefault="004A48AB" w:rsidP="004A48AB">
            <w:pPr>
              <w:spacing w:after="0"/>
              <w:rPr>
                <w:rFonts w:eastAsiaTheme="minorEastAsia"/>
                <w:lang w:val="en-US" w:eastAsia="ja-JP"/>
              </w:rPr>
            </w:pPr>
          </w:p>
        </w:tc>
      </w:tr>
      <w:tr w:rsidR="004A48AB" w14:paraId="1DE49ECF" w14:textId="77777777">
        <w:trPr>
          <w:trHeight w:val="60"/>
        </w:trPr>
        <w:tc>
          <w:tcPr>
            <w:tcW w:w="1795" w:type="dxa"/>
          </w:tcPr>
          <w:p w14:paraId="6D76EF35" w14:textId="77777777" w:rsidR="004A48AB" w:rsidRDefault="004A48AB" w:rsidP="004A48AB">
            <w:pPr>
              <w:spacing w:after="0"/>
              <w:rPr>
                <w:rFonts w:eastAsiaTheme="minorEastAsia"/>
                <w:lang w:val="en-US" w:eastAsia="ja-JP"/>
              </w:rPr>
            </w:pPr>
          </w:p>
        </w:tc>
        <w:tc>
          <w:tcPr>
            <w:tcW w:w="8690" w:type="dxa"/>
          </w:tcPr>
          <w:p w14:paraId="06C3BADF" w14:textId="77777777" w:rsidR="004A48AB" w:rsidRDefault="004A48AB" w:rsidP="004A48AB">
            <w:pPr>
              <w:spacing w:after="0"/>
              <w:rPr>
                <w:rFonts w:eastAsiaTheme="minorEastAsia"/>
                <w:lang w:val="en-US" w:eastAsia="ja-JP"/>
              </w:rPr>
            </w:pPr>
          </w:p>
        </w:tc>
      </w:tr>
      <w:tr w:rsidR="004A48AB" w14:paraId="5E336630" w14:textId="77777777">
        <w:trPr>
          <w:trHeight w:val="60"/>
        </w:trPr>
        <w:tc>
          <w:tcPr>
            <w:tcW w:w="1795" w:type="dxa"/>
          </w:tcPr>
          <w:p w14:paraId="66AD1B9A" w14:textId="77777777" w:rsidR="004A48AB" w:rsidRDefault="004A48AB" w:rsidP="004A48AB">
            <w:pPr>
              <w:spacing w:after="0"/>
              <w:rPr>
                <w:rFonts w:eastAsiaTheme="minorEastAsia"/>
                <w:lang w:val="en-US" w:eastAsia="ja-JP"/>
              </w:rPr>
            </w:pPr>
          </w:p>
        </w:tc>
        <w:tc>
          <w:tcPr>
            <w:tcW w:w="8690" w:type="dxa"/>
          </w:tcPr>
          <w:p w14:paraId="1A08C9D3" w14:textId="77777777" w:rsidR="004A48AB" w:rsidRDefault="004A48AB" w:rsidP="004A48AB">
            <w:pPr>
              <w:spacing w:after="0"/>
              <w:rPr>
                <w:rFonts w:eastAsiaTheme="minorEastAsia"/>
                <w:lang w:val="en-US" w:eastAsia="ja-JP"/>
              </w:rPr>
            </w:pPr>
          </w:p>
        </w:tc>
      </w:tr>
    </w:tbl>
    <w:p w14:paraId="74E424AA" w14:textId="77777777" w:rsidR="00F5568B" w:rsidRDefault="00F5568B">
      <w:pPr>
        <w:spacing w:afterLines="50"/>
        <w:jc w:val="both"/>
        <w:rPr>
          <w:rFonts w:eastAsiaTheme="minorEastAsia"/>
          <w:sz w:val="22"/>
          <w:szCs w:val="22"/>
          <w:lang w:val="en-US" w:eastAsia="ja-JP"/>
        </w:rPr>
      </w:pPr>
    </w:p>
    <w:p w14:paraId="6F5F76CE" w14:textId="77777777" w:rsidR="00F5568B" w:rsidRDefault="0030247E">
      <w:pPr>
        <w:pStyle w:val="2"/>
        <w:numPr>
          <w:ilvl w:val="1"/>
          <w:numId w:val="8"/>
        </w:numPr>
        <w:tabs>
          <w:tab w:val="left" w:pos="360"/>
        </w:tabs>
        <w:ind w:left="360" w:hanging="360"/>
        <w:rPr>
          <w:lang w:val="en-US"/>
        </w:rPr>
      </w:pPr>
      <w:r>
        <w:rPr>
          <w:lang w:val="en-US"/>
        </w:rPr>
        <w:lastRenderedPageBreak/>
        <w:t>MU-MIMO between Rel.15 DMRS ports and Rel.18 DMRS ports</w:t>
      </w:r>
    </w:p>
    <w:p w14:paraId="3C5DB02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4 companies (e.g. ZTE, Samsung, NTT DOCOMO, </w:t>
      </w:r>
      <w:proofErr w:type="gramStart"/>
      <w:r>
        <w:rPr>
          <w:rFonts w:eastAsiaTheme="minorEastAsia"/>
          <w:sz w:val="22"/>
          <w:szCs w:val="22"/>
          <w:lang w:val="en-US" w:eastAsia="ja-JP"/>
        </w:rPr>
        <w:t>Sharp</w:t>
      </w:r>
      <w:proofErr w:type="gramEnd"/>
      <w:r>
        <w:rPr>
          <w:rFonts w:eastAsiaTheme="minorEastAsia"/>
          <w:sz w:val="22"/>
          <w:szCs w:val="22"/>
          <w:lang w:val="en-US" w:eastAsia="ja-JP"/>
        </w:rPr>
        <w:t>) support MU-MIMO between Rel.15 DMRS ports and Rel.18 DMRS ports. Note that FL proposal#2.4 is assumed as definition of Rel.18 DMRS ports, that is</w:t>
      </w:r>
    </w:p>
    <w:p w14:paraId="713B909F" w14:textId="77777777" w:rsidR="00F5568B" w:rsidRDefault="0030247E">
      <w:pPr>
        <w:pStyle w:val="af7"/>
        <w:numPr>
          <w:ilvl w:val="1"/>
          <w:numId w:val="15"/>
        </w:numPr>
        <w:jc w:val="both"/>
        <w:rPr>
          <w:rFonts w:ascii="Times New Roman" w:eastAsiaTheme="minorEastAsia" w:hAnsi="Times New Roman"/>
          <w:b/>
          <w:bCs/>
          <w:lang w:eastAsia="ja-JP"/>
        </w:rPr>
      </w:pPr>
      <w:bookmarkStart w:id="23" w:name="_Hlk115969081"/>
      <w:r>
        <w:rPr>
          <w:rFonts w:ascii="Times New Roman" w:eastAsiaTheme="minorEastAsia" w:hAnsi="Times New Roman"/>
          <w:b/>
          <w:bCs/>
          <w:lang w:eastAsia="ja-JP"/>
        </w:rPr>
        <w:t>Rel.15 DMRS ports: All DMRS ports with FD-OCC length =2.</w:t>
      </w:r>
    </w:p>
    <w:p w14:paraId="15281668"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23"/>
    <w:p w14:paraId="3DF043F6" w14:textId="77777777" w:rsidR="00F5568B" w:rsidRDefault="00F5568B">
      <w:pPr>
        <w:spacing w:afterLines="50"/>
        <w:jc w:val="both"/>
        <w:rPr>
          <w:rFonts w:eastAsiaTheme="minorEastAsia"/>
          <w:sz w:val="22"/>
          <w:szCs w:val="22"/>
          <w:lang w:val="en-US" w:eastAsia="ja-JP"/>
        </w:rPr>
      </w:pPr>
    </w:p>
    <w:p w14:paraId="456C0657" w14:textId="77777777" w:rsidR="00F5568B" w:rsidRDefault="0030247E">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5C3C0681"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05D266F9" w14:textId="77777777" w:rsidR="00F5568B" w:rsidRDefault="0030247E">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F5568B" w14:paraId="36A671BE" w14:textId="77777777">
        <w:tc>
          <w:tcPr>
            <w:tcW w:w="10456" w:type="dxa"/>
          </w:tcPr>
          <w:p w14:paraId="73C50558" w14:textId="77777777" w:rsidR="00F5568B" w:rsidRDefault="0030247E">
            <w:pPr>
              <w:spacing w:after="0"/>
              <w:rPr>
                <w:rFonts w:eastAsiaTheme="minorEastAsia"/>
                <w:sz w:val="22"/>
                <w:szCs w:val="22"/>
                <w:lang w:eastAsia="ja-JP"/>
              </w:rPr>
            </w:pPr>
            <w:r>
              <w:rPr>
                <w:rFonts w:eastAsiaTheme="minorEastAsia"/>
                <w:sz w:val="22"/>
                <w:szCs w:val="22"/>
                <w:lang w:eastAsia="ja-JP"/>
              </w:rPr>
              <w:t>FL proposal#3.5 (may be discussed later):</w:t>
            </w:r>
          </w:p>
          <w:p w14:paraId="686AE538" w14:textId="77777777" w:rsidR="00F5568B" w:rsidRDefault="0030247E">
            <w:pPr>
              <w:pStyle w:val="af7"/>
              <w:numPr>
                <w:ilvl w:val="0"/>
                <w:numId w:val="15"/>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67E8970B" w14:textId="77777777" w:rsidR="00F5568B" w:rsidRDefault="0030247E">
            <w:pPr>
              <w:pStyle w:val="af7"/>
              <w:numPr>
                <w:ilvl w:val="2"/>
                <w:numId w:val="15"/>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60F76AF1" w14:textId="77777777" w:rsidR="00F5568B" w:rsidRDefault="0030247E">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0ECE999D" w14:textId="77777777" w:rsidR="00F5568B" w:rsidRDefault="0030247E">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26E7CB64" w14:textId="77777777" w:rsidR="00F5568B" w:rsidRDefault="0030247E">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MediaTek, Nokia/NSB,</w:t>
            </w:r>
          </w:p>
          <w:p w14:paraId="25728D60" w14:textId="77777777" w:rsidR="00F5568B" w:rsidRDefault="0030247E">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A666602" w14:textId="77777777" w:rsidR="00F5568B" w:rsidRDefault="00F5568B">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F5568B" w14:paraId="12AA738C" w14:textId="77777777">
        <w:tc>
          <w:tcPr>
            <w:tcW w:w="1795" w:type="dxa"/>
          </w:tcPr>
          <w:p w14:paraId="3564285A" w14:textId="77777777" w:rsidR="00F5568B" w:rsidRDefault="0030247E">
            <w:pPr>
              <w:spacing w:before="0" w:after="0" w:line="240" w:lineRule="auto"/>
              <w:rPr>
                <w:b/>
                <w:bCs/>
                <w:lang w:eastAsia="zh-CN"/>
              </w:rPr>
            </w:pPr>
            <w:r>
              <w:rPr>
                <w:b/>
                <w:bCs/>
                <w:lang w:eastAsia="zh-CN"/>
              </w:rPr>
              <w:t>Company</w:t>
            </w:r>
          </w:p>
        </w:tc>
        <w:tc>
          <w:tcPr>
            <w:tcW w:w="8690" w:type="dxa"/>
          </w:tcPr>
          <w:p w14:paraId="5E6CE56D" w14:textId="77777777" w:rsidR="00F5568B" w:rsidRDefault="0030247E">
            <w:pPr>
              <w:spacing w:before="0" w:after="0" w:line="240" w:lineRule="auto"/>
              <w:rPr>
                <w:b/>
                <w:bCs/>
                <w:lang w:eastAsia="zh-CN"/>
              </w:rPr>
            </w:pPr>
            <w:r>
              <w:rPr>
                <w:b/>
                <w:bCs/>
                <w:lang w:eastAsia="zh-CN"/>
              </w:rPr>
              <w:t>Comment</w:t>
            </w:r>
          </w:p>
        </w:tc>
      </w:tr>
      <w:tr w:rsidR="00F5568B" w14:paraId="542C817E" w14:textId="77777777">
        <w:tc>
          <w:tcPr>
            <w:tcW w:w="1795" w:type="dxa"/>
          </w:tcPr>
          <w:p w14:paraId="301F7962" w14:textId="77777777" w:rsidR="00F5568B" w:rsidRDefault="0030247E">
            <w:pPr>
              <w:spacing w:before="0" w:after="0" w:line="240" w:lineRule="auto"/>
              <w:rPr>
                <w:lang w:eastAsia="zh-CN"/>
              </w:rPr>
            </w:pPr>
            <w:r>
              <w:rPr>
                <w:lang w:eastAsia="zh-CN"/>
              </w:rPr>
              <w:t>DOCOMO</w:t>
            </w:r>
          </w:p>
        </w:tc>
        <w:tc>
          <w:tcPr>
            <w:tcW w:w="8690" w:type="dxa"/>
          </w:tcPr>
          <w:p w14:paraId="42806EEE" w14:textId="77777777" w:rsidR="00F5568B" w:rsidRDefault="0030247E">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F5568B" w14:paraId="6249E5FC" w14:textId="77777777">
        <w:tc>
          <w:tcPr>
            <w:tcW w:w="1795" w:type="dxa"/>
          </w:tcPr>
          <w:p w14:paraId="4A70A13B" w14:textId="77777777" w:rsidR="00F5568B" w:rsidRDefault="0030247E">
            <w:pPr>
              <w:spacing w:before="0" w:after="0" w:line="240" w:lineRule="auto"/>
              <w:rPr>
                <w:lang w:eastAsia="zh-CN"/>
              </w:rPr>
            </w:pPr>
            <w:r>
              <w:rPr>
                <w:lang w:eastAsia="zh-CN"/>
              </w:rPr>
              <w:t>Apple</w:t>
            </w:r>
          </w:p>
        </w:tc>
        <w:tc>
          <w:tcPr>
            <w:tcW w:w="8690" w:type="dxa"/>
          </w:tcPr>
          <w:p w14:paraId="5DE621D5" w14:textId="77777777" w:rsidR="00F5568B" w:rsidRDefault="0030247E">
            <w:pPr>
              <w:spacing w:before="0" w:after="0" w:line="240" w:lineRule="auto"/>
              <w:rPr>
                <w:lang w:eastAsia="zh-CN"/>
              </w:rPr>
            </w:pPr>
            <w:r>
              <w:rPr>
                <w:lang w:eastAsia="zh-CN"/>
              </w:rPr>
              <w:t xml:space="preserve">Do not fully understand this. </w:t>
            </w:r>
          </w:p>
          <w:p w14:paraId="60ACDA91" w14:textId="77777777" w:rsidR="00F5568B" w:rsidRDefault="0030247E">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F5568B" w14:paraId="1CB4D158" w14:textId="77777777">
        <w:tc>
          <w:tcPr>
            <w:tcW w:w="1795" w:type="dxa"/>
          </w:tcPr>
          <w:p w14:paraId="4808D14F"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15529899" w14:textId="77777777" w:rsidR="00F5568B" w:rsidRDefault="0030247E">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F5568B" w14:paraId="76F1EC01" w14:textId="77777777">
        <w:tc>
          <w:tcPr>
            <w:tcW w:w="1795" w:type="dxa"/>
          </w:tcPr>
          <w:p w14:paraId="5FCFD371" w14:textId="77777777" w:rsidR="00F5568B" w:rsidRDefault="0030247E">
            <w:pPr>
              <w:spacing w:before="0" w:after="0" w:line="240" w:lineRule="auto"/>
              <w:rPr>
                <w:lang w:eastAsia="zh-CN"/>
              </w:rPr>
            </w:pPr>
            <w:proofErr w:type="spellStart"/>
            <w:r>
              <w:rPr>
                <w:lang w:eastAsia="zh-CN"/>
              </w:rPr>
              <w:lastRenderedPageBreak/>
              <w:t>Futurewei</w:t>
            </w:r>
            <w:proofErr w:type="spellEnd"/>
          </w:p>
        </w:tc>
        <w:tc>
          <w:tcPr>
            <w:tcW w:w="8690" w:type="dxa"/>
          </w:tcPr>
          <w:p w14:paraId="42EF71EA" w14:textId="77777777" w:rsidR="00F5568B" w:rsidRDefault="0030247E">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F5568B" w14:paraId="1D4A1ACE" w14:textId="77777777">
        <w:tc>
          <w:tcPr>
            <w:tcW w:w="1795" w:type="dxa"/>
          </w:tcPr>
          <w:p w14:paraId="39F7E5F0" w14:textId="77777777" w:rsidR="00F5568B" w:rsidRDefault="0030247E">
            <w:pPr>
              <w:spacing w:before="0" w:after="0" w:line="240" w:lineRule="auto"/>
              <w:rPr>
                <w:lang w:eastAsia="zh-CN"/>
              </w:rPr>
            </w:pPr>
            <w:r>
              <w:rPr>
                <w:lang w:eastAsia="zh-CN"/>
              </w:rPr>
              <w:t>Google</w:t>
            </w:r>
          </w:p>
        </w:tc>
        <w:tc>
          <w:tcPr>
            <w:tcW w:w="8690" w:type="dxa"/>
          </w:tcPr>
          <w:p w14:paraId="763D0086" w14:textId="77777777" w:rsidR="00F5568B" w:rsidRDefault="0030247E">
            <w:pPr>
              <w:spacing w:before="0" w:after="0" w:line="240" w:lineRule="auto"/>
              <w:rPr>
                <w:lang w:eastAsia="zh-CN"/>
              </w:rPr>
            </w:pPr>
            <w:r>
              <w:rPr>
                <w:lang w:eastAsia="zh-CN"/>
              </w:rPr>
              <w:t>OK to postpone the discussion.</w:t>
            </w:r>
          </w:p>
        </w:tc>
      </w:tr>
      <w:tr w:rsidR="00F5568B" w14:paraId="784FC7D0" w14:textId="77777777">
        <w:tc>
          <w:tcPr>
            <w:tcW w:w="1795" w:type="dxa"/>
          </w:tcPr>
          <w:p w14:paraId="3EF309B5" w14:textId="77777777" w:rsidR="00F5568B" w:rsidRDefault="0030247E">
            <w:pPr>
              <w:spacing w:before="0" w:after="0" w:line="240" w:lineRule="auto"/>
              <w:rPr>
                <w:lang w:eastAsia="zh-CN"/>
              </w:rPr>
            </w:pPr>
            <w:r>
              <w:rPr>
                <w:rFonts w:hint="eastAsia"/>
                <w:lang w:eastAsia="zh-CN"/>
              </w:rPr>
              <w:t>OPPO</w:t>
            </w:r>
          </w:p>
        </w:tc>
        <w:tc>
          <w:tcPr>
            <w:tcW w:w="8690" w:type="dxa"/>
          </w:tcPr>
          <w:p w14:paraId="0CC8396D" w14:textId="77777777" w:rsidR="00F5568B" w:rsidRDefault="0030247E">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F5568B" w14:paraId="36A48455" w14:textId="77777777">
        <w:tc>
          <w:tcPr>
            <w:tcW w:w="1795" w:type="dxa"/>
          </w:tcPr>
          <w:p w14:paraId="27B15FC3" w14:textId="77777777" w:rsidR="00F5568B" w:rsidRDefault="0030247E">
            <w:pPr>
              <w:spacing w:before="0" w:after="0" w:line="240" w:lineRule="auto"/>
              <w:rPr>
                <w:rFonts w:eastAsia="等线"/>
                <w:lang w:eastAsia="zh-CN"/>
              </w:rPr>
            </w:pPr>
            <w:r>
              <w:rPr>
                <w:rFonts w:eastAsia="等线"/>
                <w:lang w:eastAsia="zh-CN"/>
              </w:rPr>
              <w:t>Ericsson</w:t>
            </w:r>
          </w:p>
        </w:tc>
        <w:tc>
          <w:tcPr>
            <w:tcW w:w="8690" w:type="dxa"/>
          </w:tcPr>
          <w:p w14:paraId="5AB39694" w14:textId="77777777" w:rsidR="00F5568B" w:rsidRDefault="0030247E">
            <w:pPr>
              <w:spacing w:before="0" w:after="0" w:line="240" w:lineRule="auto"/>
              <w:rPr>
                <w:rFonts w:eastAsia="Malgun Gothic"/>
                <w:lang w:eastAsia="ko-KR"/>
              </w:rPr>
            </w:pPr>
            <w:r>
              <w:rPr>
                <w:rFonts w:eastAsia="Malgun Gothic"/>
                <w:lang w:eastAsia="ko-KR"/>
              </w:rPr>
              <w:t xml:space="preserve">We are OK to postpone the discussion. </w:t>
            </w:r>
          </w:p>
        </w:tc>
      </w:tr>
      <w:tr w:rsidR="00F5568B" w14:paraId="069871F9" w14:textId="77777777">
        <w:tc>
          <w:tcPr>
            <w:tcW w:w="1795" w:type="dxa"/>
          </w:tcPr>
          <w:p w14:paraId="60757F2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169CDA6F" w14:textId="77777777" w:rsidR="00F5568B" w:rsidRDefault="0030247E">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1A749C2F" w14:textId="77777777" w:rsidR="00F5568B" w:rsidRDefault="0030247E">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A433D7" w14:paraId="3F1F7C6E" w14:textId="77777777">
        <w:tc>
          <w:tcPr>
            <w:tcW w:w="1795" w:type="dxa"/>
          </w:tcPr>
          <w:p w14:paraId="21590818" w14:textId="716BF966"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F9841C1" w14:textId="564BA634" w:rsidR="00A433D7" w:rsidRDefault="00A433D7" w:rsidP="00A433D7">
            <w:pPr>
              <w:spacing w:before="0" w:after="0" w:line="240" w:lineRule="auto"/>
              <w:rPr>
                <w:rFonts w:eastAsiaTheme="minorEastAsia"/>
                <w:lang w:eastAsia="zh-CN"/>
              </w:rPr>
            </w:pPr>
            <w:r>
              <w:rPr>
                <w:lang w:eastAsia="zh-CN"/>
              </w:rPr>
              <w:t xml:space="preserve">We also think the discussion is related with conclusion of whether </w:t>
            </w:r>
            <w:r w:rsidRPr="00EA28DC">
              <w:rPr>
                <w:lang w:val="en-US"/>
              </w:rPr>
              <w:t xml:space="preserve">DCI-based dynamic switching between FD-OCC length 2 and </w:t>
            </w:r>
            <w:r>
              <w:rPr>
                <w:lang w:val="en-US"/>
              </w:rPr>
              <w:t xml:space="preserve">4/6 is supported and </w:t>
            </w:r>
            <w:r w:rsidRPr="001C555B">
              <w:rPr>
                <w:lang w:eastAsia="zh-CN"/>
              </w:rPr>
              <w:t>FD-OCC design</w:t>
            </w:r>
            <w:r>
              <w:rPr>
                <w:lang w:eastAsia="zh-CN"/>
              </w:rPr>
              <w:t xml:space="preserve"> (e.g. OCC sequence). So we prefer to discuss this issue later. </w:t>
            </w:r>
          </w:p>
        </w:tc>
      </w:tr>
      <w:tr w:rsidR="004A48AB" w14:paraId="65D5B932" w14:textId="77777777">
        <w:tc>
          <w:tcPr>
            <w:tcW w:w="1795" w:type="dxa"/>
          </w:tcPr>
          <w:p w14:paraId="35F5506B" w14:textId="787003C9"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1F1AE527" w14:textId="7C4E273C" w:rsidR="004A48AB" w:rsidRDefault="004A48AB" w:rsidP="004A48AB">
            <w:pPr>
              <w:spacing w:before="0" w:after="0" w:line="240" w:lineRule="auto"/>
              <w:rPr>
                <w:lang w:eastAsia="zh-CN"/>
              </w:rPr>
            </w:pPr>
            <w:r>
              <w:rPr>
                <w:rFonts w:eastAsia="Malgun Gothic"/>
                <w:lang w:eastAsia="ko-KR"/>
              </w:rPr>
              <w:t>OK to postpone.</w:t>
            </w:r>
          </w:p>
        </w:tc>
      </w:tr>
      <w:tr w:rsidR="004A48AB" w14:paraId="6F03697E" w14:textId="77777777">
        <w:trPr>
          <w:trHeight w:val="60"/>
        </w:trPr>
        <w:tc>
          <w:tcPr>
            <w:tcW w:w="1795" w:type="dxa"/>
          </w:tcPr>
          <w:p w14:paraId="532E9D90" w14:textId="52B47FCD"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3E5F7474" w14:textId="0A612720" w:rsidR="004A48AB" w:rsidRDefault="00937CEA" w:rsidP="004A48AB">
            <w:pPr>
              <w:spacing w:before="0" w:after="0" w:line="240" w:lineRule="auto"/>
              <w:rPr>
                <w:lang w:eastAsia="zh-CN"/>
              </w:rPr>
            </w:pPr>
            <w:r>
              <w:rPr>
                <w:rFonts w:hint="eastAsia"/>
                <w:lang w:eastAsia="zh-CN"/>
              </w:rPr>
              <w:t>O</w:t>
            </w:r>
            <w:r>
              <w:rPr>
                <w:lang w:eastAsia="zh-CN"/>
              </w:rPr>
              <w:t>K to postpone.</w:t>
            </w:r>
          </w:p>
        </w:tc>
      </w:tr>
    </w:tbl>
    <w:p w14:paraId="70F3016E" w14:textId="77777777" w:rsidR="00F5568B" w:rsidRDefault="00F5568B">
      <w:pPr>
        <w:jc w:val="both"/>
        <w:rPr>
          <w:rFonts w:eastAsiaTheme="minorEastAsia"/>
          <w:b/>
          <w:bCs/>
          <w:lang w:eastAsia="ja-JP"/>
        </w:rPr>
      </w:pPr>
    </w:p>
    <w:p w14:paraId="358AC023" w14:textId="77777777" w:rsidR="00F5568B" w:rsidRDefault="0030247E">
      <w:pPr>
        <w:pStyle w:val="2"/>
        <w:numPr>
          <w:ilvl w:val="1"/>
          <w:numId w:val="8"/>
        </w:numPr>
        <w:tabs>
          <w:tab w:val="left" w:pos="360"/>
        </w:tabs>
        <w:ind w:left="360" w:hanging="360"/>
        <w:rPr>
          <w:lang w:val="en-US"/>
        </w:rPr>
      </w:pPr>
      <w:r>
        <w:rPr>
          <w:lang w:val="en-US"/>
        </w:rPr>
        <w:t>Rel.18 DMRS Ports Indication and Signaling</w:t>
      </w:r>
    </w:p>
    <w:p w14:paraId="26F9DD34" w14:textId="77777777" w:rsidR="00F5568B" w:rsidRDefault="0030247E">
      <w:pPr>
        <w:spacing w:afterLines="50"/>
        <w:jc w:val="both"/>
        <w:rPr>
          <w:rFonts w:eastAsiaTheme="minorEastAsia"/>
          <w:sz w:val="22"/>
          <w:szCs w:val="18"/>
          <w:lang w:val="en-US"/>
        </w:rPr>
      </w:pPr>
      <w:r>
        <w:rPr>
          <w:rFonts w:eastAsiaTheme="minorEastAsia"/>
          <w:sz w:val="22"/>
          <w:szCs w:val="18"/>
          <w:lang w:val="en-US"/>
        </w:rPr>
        <w:t xml:space="preserve">In TS38.212, antenna port(s) field in DCI format 0_1/0_2/1_1/1_2 indicates DMRS port </w:t>
      </w:r>
      <w:proofErr w:type="gramStart"/>
      <w:r>
        <w:rPr>
          <w:rFonts w:eastAsiaTheme="minorEastAsia"/>
          <w:sz w:val="22"/>
          <w:szCs w:val="18"/>
          <w:lang w:val="en-US"/>
        </w:rPr>
        <w:t>index(</w:t>
      </w:r>
      <w:proofErr w:type="gramEnd"/>
      <w:r>
        <w:rPr>
          <w:rFonts w:eastAsiaTheme="minorEastAsia"/>
          <w:sz w:val="22"/>
          <w:szCs w:val="18"/>
          <w:lang w:val="en-US"/>
        </w:rPr>
        <w:t>es) of PDSCH/PUSCH. The current antenna port(s) table only captures DMRS port indexes of Rel.15 DMRS port(s</w:t>
      </w:r>
      <w:bookmarkStart w:id="24" w:name="_Hlk115342503"/>
      <w:r>
        <w:rPr>
          <w:rFonts w:eastAsiaTheme="minorEastAsia"/>
          <w:sz w:val="22"/>
          <w:szCs w:val="18"/>
          <w:lang w:val="en-US"/>
        </w:rPr>
        <w:t>) (p=#1000~1007 for type1 and p=#1000~1011 for type2)</w:t>
      </w:r>
      <w:bookmarkEnd w:id="24"/>
      <w:r>
        <w:rPr>
          <w:rFonts w:eastAsiaTheme="minorEastAsia"/>
          <w:sz w:val="22"/>
          <w:szCs w:val="18"/>
          <w:lang w:val="en-US"/>
        </w:rPr>
        <w:t xml:space="preserve">, multiple companies mention it is necessary to add at least 1-bit in DCI format 0_1/0_2/1_1/1_2 to indicate </w:t>
      </w:r>
      <w:bookmarkStart w:id="25" w:name="_Hlk115957213"/>
      <w:r>
        <w:rPr>
          <w:rFonts w:eastAsiaTheme="minorEastAsia"/>
          <w:sz w:val="22"/>
          <w:szCs w:val="18"/>
          <w:lang w:val="en-US"/>
        </w:rPr>
        <w:t>Rel.18 DMRS ports</w:t>
      </w:r>
      <w:bookmarkEnd w:id="25"/>
      <w:r>
        <w:rPr>
          <w:rFonts w:eastAsiaTheme="minorEastAsia"/>
          <w:sz w:val="22"/>
          <w:szCs w:val="18"/>
          <w:lang w:val="en-US"/>
        </w:rPr>
        <w:t xml:space="preserve"> in Rel.18, because total number of DMRS ports is doubled in Rel.18.</w:t>
      </w:r>
    </w:p>
    <w:p w14:paraId="5AA7C93D"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F5568B" w14:paraId="3C2365A8" w14:textId="77777777">
        <w:tc>
          <w:tcPr>
            <w:tcW w:w="10456" w:type="dxa"/>
          </w:tcPr>
          <w:p w14:paraId="71E00F96" w14:textId="77777777" w:rsidR="00F5568B" w:rsidRDefault="0030247E">
            <w:pPr>
              <w:pStyle w:val="af7"/>
              <w:numPr>
                <w:ilvl w:val="0"/>
                <w:numId w:val="26"/>
              </w:numPr>
              <w:spacing w:after="160"/>
              <w:contextualSpacing/>
              <w:rPr>
                <w:rFonts w:ascii="Times New Roman" w:eastAsia="宋体" w:hAnsi="Times New Roman"/>
                <w:lang w:eastAsia="zh-CN"/>
              </w:rPr>
            </w:pPr>
            <w:r>
              <w:rPr>
                <w:rFonts w:ascii="Times New Roman" w:eastAsia="宋体" w:hAnsi="Times New Roman"/>
                <w:lang w:eastAsia="zh-CN"/>
              </w:rPr>
              <w:t xml:space="preserve">Scheme A: Generate new tables similar to Tables 7.3.1.2.2-1/2/3/4 and Tables 7.3.1.2.2-1A/2A/3A/4A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3BC2D2F2" w14:textId="77777777" w:rsidR="00F5568B" w:rsidRDefault="0030247E">
            <w:pPr>
              <w:pStyle w:val="af7"/>
              <w:numPr>
                <w:ilvl w:val="0"/>
                <w:numId w:val="26"/>
              </w:numPr>
              <w:spacing w:after="160"/>
              <w:contextualSpacing/>
              <w:rPr>
                <w:rFonts w:ascii="Times New Roman" w:eastAsia="宋体" w:hAnsi="Times New Roman"/>
                <w:lang w:eastAsia="zh-CN"/>
              </w:rPr>
            </w:pPr>
            <w:r>
              <w:rPr>
                <w:rFonts w:ascii="Times New Roman" w:eastAsia="宋体" w:hAnsi="Times New Roman"/>
                <w:lang w:eastAsia="zh-CN"/>
              </w:rPr>
              <w:t xml:space="preserve">Scheme B: Reuse the existing Tables 7.3.1.2.2-1/2/3/4 and Tables 7.3.1.2.2-1A/2A/3A/4A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xml:space="preserve">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w:t>
            </w:r>
            <w:r>
              <w:rPr>
                <w:rFonts w:ascii="Times New Roman" w:eastAsia="宋体" w:hAnsi="Times New Roman"/>
                <w:lang w:eastAsia="zh-CN"/>
              </w:rPr>
              <w:lastRenderedPageBreak/>
              <w:t>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4FFAC68" w14:textId="77777777" w:rsidR="00F5568B" w:rsidRDefault="0030247E">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4F85EB78" w14:textId="77777777" w:rsidR="00F5568B" w:rsidRDefault="0030247E">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1C20B92A" wp14:editId="2E6C2F2A">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9"/>
                    <a:stretch>
                      <a:fillRect/>
                    </a:stretch>
                  </pic:blipFill>
                  <pic:spPr>
                    <a:xfrm>
                      <a:off x="0" y="0"/>
                      <a:ext cx="6645910" cy="3462020"/>
                    </a:xfrm>
                    <a:prstGeom prst="rect">
                      <a:avLst/>
                    </a:prstGeom>
                  </pic:spPr>
                </pic:pic>
              </a:graphicData>
            </a:graphic>
          </wp:inline>
        </w:drawing>
      </w:r>
    </w:p>
    <w:p w14:paraId="5FA744B1" w14:textId="77777777" w:rsidR="00F5568B" w:rsidRDefault="0030247E">
      <w:pPr>
        <w:spacing w:after="0" w:line="240" w:lineRule="auto"/>
        <w:jc w:val="center"/>
        <w:rPr>
          <w:rFonts w:eastAsiaTheme="minorEastAsia"/>
          <w:sz w:val="22"/>
          <w:szCs w:val="18"/>
          <w:lang w:val="en-US" w:eastAsia="ja-JP"/>
        </w:rPr>
      </w:pPr>
      <w:r>
        <w:rPr>
          <w:rFonts w:eastAsiaTheme="minorEastAsia"/>
          <w:sz w:val="22"/>
          <w:szCs w:val="18"/>
          <w:lang w:val="en-US" w:eastAsia="ja-JP"/>
        </w:rPr>
        <w:t xml:space="preserve">a) Scheme </w:t>
      </w:r>
      <w:proofErr w:type="gramStart"/>
      <w:r>
        <w:rPr>
          <w:rFonts w:eastAsiaTheme="minorEastAsia"/>
          <w:sz w:val="22"/>
          <w:szCs w:val="18"/>
          <w:lang w:val="en-US" w:eastAsia="ja-JP"/>
        </w:rPr>
        <w:t>A</w:t>
      </w:r>
      <w:proofErr w:type="gramEnd"/>
      <w:r>
        <w:rPr>
          <w:rFonts w:eastAsiaTheme="minorEastAsia"/>
          <w:sz w:val="22"/>
          <w:szCs w:val="18"/>
          <w:lang w:val="en-US" w:eastAsia="ja-JP"/>
        </w:rPr>
        <w:t xml:space="preserve">                                      b) Scheme B</w:t>
      </w:r>
    </w:p>
    <w:p w14:paraId="2F031BEF" w14:textId="77777777" w:rsidR="00F5568B" w:rsidRDefault="0030247E">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25536D4D" w14:textId="77777777" w:rsidR="00F5568B" w:rsidRDefault="00F5568B">
      <w:pPr>
        <w:spacing w:afterLines="50"/>
        <w:jc w:val="both"/>
        <w:rPr>
          <w:rFonts w:eastAsiaTheme="minorEastAsia"/>
          <w:sz w:val="22"/>
          <w:szCs w:val="18"/>
          <w:lang w:val="en-US"/>
        </w:rPr>
      </w:pPr>
    </w:p>
    <w:p w14:paraId="0C94F5C6" w14:textId="77777777" w:rsidR="00F5568B" w:rsidRDefault="0030247E">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49A55564"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66C9BA76"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6403389A"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A9F4FD3"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 The size of the Antenna port(s) field is increased from 4, 5, or 6 bits to 5, 6, or 7 bits, respectively.</w:t>
      </w:r>
    </w:p>
    <w:p w14:paraId="7CC6305C"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A3A2A0A" w14:textId="77777777" w:rsidR="00F5568B" w:rsidRDefault="0030247E">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46B9BC7"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F43C21D"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57A9B70"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AA0DC6" w14:textId="77777777" w:rsidR="00F5568B" w:rsidRDefault="0030247E">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5DF48F6" w14:textId="77777777" w:rsidR="00F5568B" w:rsidRDefault="00F5568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F5568B" w14:paraId="357CF907" w14:textId="77777777">
        <w:tc>
          <w:tcPr>
            <w:tcW w:w="1795" w:type="dxa"/>
          </w:tcPr>
          <w:p w14:paraId="01FECBA7" w14:textId="77777777" w:rsidR="00F5568B" w:rsidRDefault="0030247E">
            <w:pPr>
              <w:spacing w:before="0" w:after="0" w:line="240" w:lineRule="auto"/>
              <w:rPr>
                <w:b/>
                <w:bCs/>
                <w:lang w:eastAsia="zh-CN"/>
              </w:rPr>
            </w:pPr>
            <w:r>
              <w:rPr>
                <w:b/>
                <w:bCs/>
                <w:lang w:eastAsia="zh-CN"/>
              </w:rPr>
              <w:t>Company</w:t>
            </w:r>
          </w:p>
        </w:tc>
        <w:tc>
          <w:tcPr>
            <w:tcW w:w="8690" w:type="dxa"/>
          </w:tcPr>
          <w:p w14:paraId="26D787AF" w14:textId="77777777" w:rsidR="00F5568B" w:rsidRDefault="0030247E">
            <w:pPr>
              <w:spacing w:before="0" w:after="0" w:line="240" w:lineRule="auto"/>
              <w:rPr>
                <w:b/>
                <w:bCs/>
                <w:lang w:eastAsia="zh-CN"/>
              </w:rPr>
            </w:pPr>
            <w:r>
              <w:rPr>
                <w:b/>
                <w:bCs/>
                <w:lang w:eastAsia="zh-CN"/>
              </w:rPr>
              <w:t>Comment</w:t>
            </w:r>
          </w:p>
        </w:tc>
      </w:tr>
      <w:tr w:rsidR="00F5568B" w14:paraId="7B704AEC" w14:textId="77777777">
        <w:tc>
          <w:tcPr>
            <w:tcW w:w="1795" w:type="dxa"/>
          </w:tcPr>
          <w:p w14:paraId="166A51B8"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7CDC0F6"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F5568B" w14:paraId="41312AC8" w14:textId="77777777">
        <w:tc>
          <w:tcPr>
            <w:tcW w:w="1795" w:type="dxa"/>
          </w:tcPr>
          <w:p w14:paraId="1DF72A5C" w14:textId="77777777" w:rsidR="00F5568B" w:rsidRDefault="0030247E">
            <w:pPr>
              <w:spacing w:before="0" w:after="0" w:line="240" w:lineRule="auto"/>
              <w:rPr>
                <w:lang w:eastAsia="zh-CN"/>
              </w:rPr>
            </w:pPr>
            <w:r>
              <w:rPr>
                <w:lang w:eastAsia="zh-CN"/>
              </w:rPr>
              <w:t>Apple</w:t>
            </w:r>
          </w:p>
        </w:tc>
        <w:tc>
          <w:tcPr>
            <w:tcW w:w="8690" w:type="dxa"/>
          </w:tcPr>
          <w:p w14:paraId="2E20D12E" w14:textId="77777777" w:rsidR="00F5568B" w:rsidRDefault="0030247E">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3C05AFAC" w14:textId="77777777" w:rsidR="00F5568B" w:rsidRDefault="0030247E">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F5568B" w14:paraId="0D65B266" w14:textId="77777777">
        <w:tc>
          <w:tcPr>
            <w:tcW w:w="1795" w:type="dxa"/>
          </w:tcPr>
          <w:p w14:paraId="1643179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26EBF882" w14:textId="77777777" w:rsidR="00F5568B" w:rsidRDefault="0030247E">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45A95D1B" w14:textId="77777777" w:rsidR="00F5568B" w:rsidRDefault="0030247E">
            <w:pPr>
              <w:spacing w:before="0" w:after="0" w:line="240" w:lineRule="auto"/>
              <w:rPr>
                <w:lang w:eastAsia="zh-CN"/>
              </w:rPr>
            </w:pPr>
            <w:r>
              <w:rPr>
                <w:lang w:eastAsia="zh-CN"/>
              </w:rPr>
              <w:t>We are OK with scheme B, if the first bullet is corrected.</w:t>
            </w:r>
          </w:p>
        </w:tc>
      </w:tr>
      <w:tr w:rsidR="00F5568B" w14:paraId="6954FEFA" w14:textId="77777777">
        <w:tc>
          <w:tcPr>
            <w:tcW w:w="1795" w:type="dxa"/>
          </w:tcPr>
          <w:p w14:paraId="1179A183"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0235E9BF" w14:textId="77777777" w:rsidR="00F5568B" w:rsidRDefault="0030247E">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F5568B" w14:paraId="2A65F68E" w14:textId="77777777">
        <w:tc>
          <w:tcPr>
            <w:tcW w:w="1795" w:type="dxa"/>
          </w:tcPr>
          <w:p w14:paraId="7CC6BEAC" w14:textId="77777777" w:rsidR="00F5568B" w:rsidRDefault="0030247E">
            <w:pPr>
              <w:spacing w:before="0" w:after="0" w:line="240" w:lineRule="auto"/>
              <w:rPr>
                <w:lang w:eastAsia="zh-CN"/>
              </w:rPr>
            </w:pPr>
            <w:r>
              <w:rPr>
                <w:lang w:eastAsia="zh-CN"/>
              </w:rPr>
              <w:t>Google</w:t>
            </w:r>
          </w:p>
        </w:tc>
        <w:tc>
          <w:tcPr>
            <w:tcW w:w="8690" w:type="dxa"/>
          </w:tcPr>
          <w:p w14:paraId="6F8DB502" w14:textId="77777777" w:rsidR="00F5568B" w:rsidRDefault="0030247E">
            <w:pPr>
              <w:spacing w:before="0" w:after="0" w:line="240" w:lineRule="auto"/>
              <w:rPr>
                <w:lang w:eastAsia="zh-CN"/>
              </w:rPr>
            </w:pPr>
            <w:r>
              <w:rPr>
                <w:lang w:eastAsia="zh-CN"/>
              </w:rPr>
              <w:t>We think new table should be needed (Scheme A), but the first main bullet seems unnecessary.</w:t>
            </w:r>
          </w:p>
        </w:tc>
      </w:tr>
      <w:tr w:rsidR="00F5568B" w14:paraId="717C1BE0" w14:textId="77777777">
        <w:tc>
          <w:tcPr>
            <w:tcW w:w="1795" w:type="dxa"/>
          </w:tcPr>
          <w:p w14:paraId="24B05D8F"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D0204BA" w14:textId="77777777" w:rsidR="00F5568B" w:rsidRDefault="0030247E">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F5568B" w14:paraId="66DDD734" w14:textId="77777777">
        <w:tc>
          <w:tcPr>
            <w:tcW w:w="1795" w:type="dxa"/>
          </w:tcPr>
          <w:p w14:paraId="41464514" w14:textId="77777777" w:rsidR="00F5568B" w:rsidRDefault="0030247E">
            <w:pPr>
              <w:spacing w:before="0" w:after="0" w:line="240" w:lineRule="auto"/>
              <w:rPr>
                <w:rFonts w:eastAsia="等线"/>
                <w:lang w:eastAsia="zh-CN"/>
              </w:rPr>
            </w:pPr>
            <w:r>
              <w:rPr>
                <w:rFonts w:eastAsia="Malgun Gothic"/>
                <w:lang w:eastAsia="ko-KR"/>
              </w:rPr>
              <w:lastRenderedPageBreak/>
              <w:t>Ericsson</w:t>
            </w:r>
          </w:p>
        </w:tc>
        <w:tc>
          <w:tcPr>
            <w:tcW w:w="8690" w:type="dxa"/>
          </w:tcPr>
          <w:p w14:paraId="3FD4EEE7" w14:textId="77777777" w:rsidR="00F5568B" w:rsidRDefault="0030247E">
            <w:pPr>
              <w:spacing w:before="0" w:after="0" w:line="240" w:lineRule="auto"/>
              <w:rPr>
                <w:rFonts w:eastAsia="Malgun Gothic"/>
                <w:lang w:eastAsia="ko-KR"/>
              </w:rPr>
            </w:pPr>
            <w:r>
              <w:rPr>
                <w:rFonts w:eastAsia="Malgun Gothic"/>
                <w:lang w:eastAsia="ko-KR"/>
              </w:rPr>
              <w:t>Fine with the proposal.</w:t>
            </w:r>
          </w:p>
        </w:tc>
      </w:tr>
      <w:tr w:rsidR="00F5568B" w14:paraId="206593E1" w14:textId="77777777">
        <w:tc>
          <w:tcPr>
            <w:tcW w:w="1795" w:type="dxa"/>
          </w:tcPr>
          <w:p w14:paraId="6795C413"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78FF31A" w14:textId="77777777" w:rsidR="00F5568B" w:rsidRDefault="0030247E">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xml:space="preserve">,. </w:t>
            </w:r>
            <w:proofErr w:type="gramStart"/>
            <w:r>
              <w:rPr>
                <w:rFonts w:hint="eastAsia"/>
                <w:lang w:val="en-US" w:eastAsia="zh-CN"/>
              </w:rPr>
              <w:t>port</w:t>
            </w:r>
            <w:proofErr w:type="gramEnd"/>
            <w:r>
              <w:rPr>
                <w:rFonts w:hint="eastAsia"/>
                <w:lang w:val="en-US" w:eastAsia="zh-CN"/>
              </w:rPr>
              <w:t xml:space="preserve">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686E235B" w14:textId="77777777" w:rsidR="00F5568B" w:rsidRDefault="0030247E">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644F3E16" w14:textId="77777777" w:rsidR="00F5568B" w:rsidRDefault="0030247E">
            <w:pPr>
              <w:pStyle w:val="af7"/>
              <w:numPr>
                <w:ilvl w:val="0"/>
                <w:numId w:val="15"/>
              </w:numPr>
              <w:rPr>
                <w:del w:id="26" w:author="Yang" w:date="2022-10-08T21:14:00Z"/>
                <w:rFonts w:ascii="Times New Roman" w:eastAsiaTheme="minorEastAsia" w:hAnsi="Times New Roman"/>
                <w:b/>
                <w:bCs/>
                <w:lang w:eastAsia="ja-JP"/>
              </w:rPr>
            </w:pPr>
            <w:del w:id="27" w:author="Yang" w:date="2022-10-08T21:14:00Z">
              <w:r>
                <w:rPr>
                  <w:rFonts w:ascii="Times New Roman" w:eastAsiaTheme="minorEastAsia" w:hAnsi="Times New Roman"/>
                  <w:b/>
                  <w:bCs/>
                  <w:lang w:eastAsia="ja-JP"/>
                </w:rPr>
                <w:delText>If Rel.18 DMRS is configured, increase/add at least 1-bit in DCI format 0_1/0_2/1_1/1_2 to indicate Rel.18 DMRS port(s).</w:delText>
              </w:r>
            </w:del>
          </w:p>
          <w:p w14:paraId="4F0DBEA3" w14:textId="77777777" w:rsidR="00F5568B" w:rsidRDefault="0030247E">
            <w:pPr>
              <w:pStyle w:val="af7"/>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D575B97" w14:textId="77777777" w:rsidR="00F5568B" w:rsidRDefault="0030247E">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del w:id="28" w:author="Yang" w:date="2022-10-08T21:14:00Z">
              <w:r>
                <w:rPr>
                  <w:rFonts w:ascii="Times New Roman" w:eastAsiaTheme="minorEastAsia" w:hAnsi="Times New Roman"/>
                  <w:b/>
                  <w:bCs/>
                  <w:lang w:eastAsia="ja-JP"/>
                </w:rPr>
                <w:delText xml:space="preserve"> The size of the Antenna port(s) field is increased from 4, 5, or 6 bits to 5, 6, or 7 bits, respectively.</w:delText>
              </w:r>
            </w:del>
          </w:p>
          <w:p w14:paraId="7B618AAA" w14:textId="77777777" w:rsidR="00F5568B" w:rsidRDefault="0030247E">
            <w:pPr>
              <w:pStyle w:val="af7"/>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del w:id="29" w:author="Yang" w:date="2022-10-08T21:14:00Z">
              <w:r>
                <w:rPr>
                  <w:rFonts w:ascii="Times New Roman" w:eastAsiaTheme="minorEastAsia" w:hAnsi="Times New Roman"/>
                  <w:b/>
                  <w:bCs/>
                  <w:lang w:eastAsia="ja-JP"/>
                </w:rPr>
                <w:delText xml:space="preserve">are </w:delText>
              </w:r>
            </w:del>
            <w:ins w:id="30" w:author="Yang" w:date="2022-10-08T21:14:00Z">
              <w:r>
                <w:rPr>
                  <w:rFonts w:ascii="Times New Roman" w:eastAsia="宋体" w:hAnsi="Times New Roman" w:hint="eastAsia"/>
                  <w:b/>
                  <w:bCs/>
                  <w:lang w:eastAsia="zh-CN"/>
                </w:rPr>
                <w:t xml:space="preserve">can be </w:t>
              </w:r>
            </w:ins>
            <w:r>
              <w:rPr>
                <w:rFonts w:ascii="Times New Roman" w:eastAsiaTheme="minorEastAsia" w:hAnsi="Times New Roman"/>
                <w:b/>
                <w:bCs/>
                <w:lang w:eastAsia="ja-JP"/>
              </w:rPr>
              <w:t>copied to the new tables except for “Reserved” row</w:t>
            </w:r>
            <w:ins w:id="31" w:author="Yang" w:date="2022-10-08T21:14:00Z">
              <w:r>
                <w:rPr>
                  <w:rFonts w:ascii="Times New Roman" w:eastAsia="宋体" w:hAnsi="Times New Roman" w:hint="eastAsia"/>
                  <w:b/>
                  <w:bCs/>
                  <w:lang w:eastAsia="zh-CN"/>
                </w:rPr>
                <w:t xml:space="preserve"> at least</w:t>
              </w:r>
            </w:ins>
            <w:r>
              <w:rPr>
                <w:rFonts w:ascii="Times New Roman" w:eastAsiaTheme="minorEastAsia" w:hAnsi="Times New Roman"/>
                <w:b/>
                <w:bCs/>
                <w:lang w:eastAsia="ja-JP"/>
              </w:rPr>
              <w:t xml:space="preserve">. </w:t>
            </w:r>
          </w:p>
          <w:p w14:paraId="6811A1A7" w14:textId="77777777" w:rsidR="00F5568B" w:rsidRDefault="0030247E">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773744A" w14:textId="77777777" w:rsidR="00F5568B" w:rsidRDefault="0030247E">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340EE95" w14:textId="77777777" w:rsidR="00F5568B" w:rsidRDefault="0030247E">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0DB0B5" w14:textId="77777777" w:rsidR="00F5568B" w:rsidRDefault="0030247E">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140DCDB" w14:textId="77777777" w:rsidR="00F5568B" w:rsidRDefault="0030247E">
            <w:pPr>
              <w:pStyle w:val="af7"/>
              <w:numPr>
                <w:ilvl w:val="3"/>
                <w:numId w:val="15"/>
              </w:numPr>
              <w:rPr>
                <w:lang w:eastAsia="zh-CN"/>
              </w:rPr>
            </w:pPr>
            <w:r>
              <w:rPr>
                <w:rFonts w:ascii="Times New Roman" w:eastAsiaTheme="minorEastAsia" w:hAnsi="Times New Roman"/>
                <w:b/>
                <w:bCs/>
                <w:lang w:eastAsia="ja-JP"/>
              </w:rPr>
              <w:t>Value of X is 8 for DMRS type 1 and 12 for DMRS type 2.</w:t>
            </w:r>
          </w:p>
        </w:tc>
      </w:tr>
      <w:tr w:rsidR="00A433D7" w14:paraId="4C802736" w14:textId="77777777">
        <w:tc>
          <w:tcPr>
            <w:tcW w:w="1795" w:type="dxa"/>
          </w:tcPr>
          <w:p w14:paraId="73E6DBCD" w14:textId="5CEC14CC"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7A8B4918" w14:textId="4780C64A" w:rsidR="00A433D7" w:rsidRDefault="00A433D7" w:rsidP="00A433D7">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w:t>
            </w:r>
            <w:r w:rsidRPr="00613A6F">
              <w:rPr>
                <w:lang w:eastAsia="zh-CN"/>
              </w:rPr>
              <w:t>DMRS port index = 0,1,8,9 in DMRS type 1</w:t>
            </w:r>
            <w:r>
              <w:rPr>
                <w:lang w:eastAsia="zh-CN"/>
              </w:rPr>
              <w:t xml:space="preserve">. For scheme A, it need clarify on details and have more discussion on necessity for new entries/rows different from legacy antenna port table.    </w:t>
            </w:r>
          </w:p>
        </w:tc>
      </w:tr>
      <w:tr w:rsidR="004A48AB" w14:paraId="2CCF7465" w14:textId="77777777">
        <w:tc>
          <w:tcPr>
            <w:tcW w:w="1795" w:type="dxa"/>
          </w:tcPr>
          <w:p w14:paraId="6B6D2871" w14:textId="60687A25"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55B5717C" w14:textId="2322CC43"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4A48AB" w14:paraId="454DAAC2" w14:textId="77777777">
        <w:trPr>
          <w:trHeight w:val="60"/>
        </w:trPr>
        <w:tc>
          <w:tcPr>
            <w:tcW w:w="1795" w:type="dxa"/>
          </w:tcPr>
          <w:p w14:paraId="2DB11212" w14:textId="41F52742"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440F0337" w14:textId="77777777" w:rsidR="004A48AB" w:rsidRDefault="00937CEA" w:rsidP="00937CEA">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w:t>
            </w:r>
            <w:proofErr w:type="gramStart"/>
            <w:r>
              <w:rPr>
                <w:lang w:eastAsia="zh-CN"/>
              </w:rPr>
              <w:t>A</w:t>
            </w:r>
            <w:proofErr w:type="gramEnd"/>
            <w:r>
              <w:rPr>
                <w:lang w:eastAsia="zh-CN"/>
              </w:rPr>
              <w:t xml:space="preserve">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w:t>
            </w:r>
            <w:r>
              <w:rPr>
                <w:lang w:eastAsia="zh-CN"/>
              </w:rPr>
              <w:lastRenderedPageBreak/>
              <w:t>example, with number of CDM group without data =1, the maximum number of DMRS ports available is 4 (with doubled DMRS ports), while legacy Rel-15 configuration can support this already.</w:t>
            </w:r>
          </w:p>
          <w:p w14:paraId="654993D4" w14:textId="77777777" w:rsidR="00937CEA" w:rsidRDefault="00937CEA" w:rsidP="00937CEA">
            <w:pPr>
              <w:spacing w:before="0" w:after="0" w:line="240" w:lineRule="auto"/>
              <w:rPr>
                <w:lang w:eastAsia="zh-CN"/>
              </w:rPr>
            </w:pPr>
            <w:r>
              <w:rPr>
                <w:lang w:eastAsia="zh-CN"/>
              </w:rPr>
              <w:t>So in our understanding, the additional DMRS ports (8,9,10,11,12,13,14,15) is only needed when legacy DMRS ports (0,1,2,3,4,5,6,7) are all allocated.</w:t>
            </w:r>
            <w:r w:rsidR="00DE1DF8">
              <w:rPr>
                <w:lang w:eastAsia="zh-CN"/>
              </w:rPr>
              <w:t xml:space="preserve"> In this case, the number of CDM group without data =2 for DMRS port 8 is sufficient.</w:t>
            </w:r>
          </w:p>
          <w:p w14:paraId="4728198D" w14:textId="77777777" w:rsidR="00DE1DF8" w:rsidRDefault="00DE1DF8" w:rsidP="00DE1DF8">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68690891" w14:textId="48C288E2" w:rsidR="00DE1DF8" w:rsidDel="00DE1DF8" w:rsidRDefault="00DE1DF8" w:rsidP="00DE1DF8">
            <w:pPr>
              <w:pStyle w:val="af7"/>
              <w:numPr>
                <w:ilvl w:val="0"/>
                <w:numId w:val="15"/>
              </w:numPr>
              <w:rPr>
                <w:del w:id="32" w:author="NEC-GaoYukai" w:date="2022-10-09T08:48:00Z"/>
                <w:rFonts w:ascii="Times New Roman" w:eastAsiaTheme="minorEastAsia" w:hAnsi="Times New Roman"/>
                <w:b/>
                <w:bCs/>
                <w:lang w:eastAsia="ja-JP"/>
              </w:rPr>
            </w:pPr>
            <w:del w:id="33" w:author="NEC-GaoYukai" w:date="2022-10-09T08:48:00Z">
              <w:r w:rsidDel="00DE1DF8">
                <w:rPr>
                  <w:rFonts w:ascii="Times New Roman" w:eastAsiaTheme="minorEastAsia" w:hAnsi="Times New Roman"/>
                  <w:b/>
                  <w:bCs/>
                  <w:lang w:eastAsia="ja-JP"/>
                </w:rPr>
                <w:delText>If Rel.18 DMRS is configured, increase/add at least 1-bit in DCI format 0_1/0_2/1_1/1_2 to indicate Rel.18 DMRS port(s).</w:delText>
              </w:r>
            </w:del>
          </w:p>
          <w:p w14:paraId="207A946B" w14:textId="77777777" w:rsidR="00DE1DF8" w:rsidRDefault="00DE1DF8" w:rsidP="00DE1DF8">
            <w:pPr>
              <w:pStyle w:val="af7"/>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199C9C5F" w14:textId="46006274" w:rsidR="00DE1DF8" w:rsidRDefault="00DE1DF8" w:rsidP="00DE1DF8">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del w:id="34" w:author="NEC-GaoYukai" w:date="2022-10-09T08:48:00Z">
              <w:r w:rsidDel="00DE1DF8">
                <w:rPr>
                  <w:rFonts w:ascii="Times New Roman" w:eastAsiaTheme="minorEastAsia" w:hAnsi="Times New Roman"/>
                  <w:b/>
                  <w:bCs/>
                  <w:lang w:eastAsia="ja-JP"/>
                </w:rPr>
                <w:delText xml:space="preserve"> The size of the Antenna port(s) field is increased from 4, 5, or 6 bits to 5, 6, or 7 bits, respectively.</w:delText>
              </w:r>
            </w:del>
          </w:p>
          <w:p w14:paraId="2827B7A3" w14:textId="6AB23F32" w:rsidR="00DE1DF8" w:rsidRDefault="00DE1DF8" w:rsidP="00DE1DF8">
            <w:pPr>
              <w:pStyle w:val="af7"/>
              <w:numPr>
                <w:ilvl w:val="2"/>
                <w:numId w:val="15"/>
              </w:numPr>
              <w:rPr>
                <w:rFonts w:ascii="Times New Roman" w:eastAsiaTheme="minorEastAsia" w:hAnsi="Times New Roman"/>
                <w:b/>
                <w:bCs/>
                <w:lang w:eastAsia="ja-JP"/>
              </w:rPr>
            </w:pPr>
            <w:ins w:id="35" w:author="NEC-GaoYukai" w:date="2022-10-09T08:48:00Z">
              <w:r>
                <w:rPr>
                  <w:rFonts w:ascii="Times New Roman" w:eastAsiaTheme="minorEastAsia" w:hAnsi="Times New Roman"/>
                  <w:b/>
                  <w:bCs/>
                  <w:lang w:eastAsia="ja-JP"/>
                </w:rPr>
                <w:t xml:space="preserve">At least some </w:t>
              </w:r>
            </w:ins>
            <w:del w:id="36" w:author="NEC-GaoYukai" w:date="2022-10-09T08:48:00Z">
              <w:r w:rsidDel="00DE1DF8">
                <w:rPr>
                  <w:rFonts w:ascii="Times New Roman" w:eastAsiaTheme="minorEastAsia" w:hAnsi="Times New Roman" w:hint="eastAsia"/>
                  <w:b/>
                  <w:bCs/>
                  <w:lang w:eastAsia="ja-JP"/>
                </w:rPr>
                <w:delText>E</w:delText>
              </w:r>
              <w:r w:rsidDel="00DE1DF8">
                <w:rPr>
                  <w:rFonts w:ascii="Times New Roman" w:eastAsiaTheme="minorEastAsia" w:hAnsi="Times New Roman"/>
                  <w:b/>
                  <w:bCs/>
                  <w:lang w:eastAsia="ja-JP"/>
                </w:rPr>
                <w:delText xml:space="preserve">xisting </w:delText>
              </w:r>
            </w:del>
            <w:ins w:id="37" w:author="NEC-GaoYukai" w:date="2022-10-09T08:48:00Z">
              <w:r>
                <w:rPr>
                  <w:rFonts w:ascii="Times New Roman" w:eastAsiaTheme="minorEastAsia" w:hAnsi="Times New Roman"/>
                  <w:b/>
                  <w:bCs/>
                  <w:lang w:eastAsia="ja-JP"/>
                </w:rPr>
                <w:t>e</w:t>
              </w:r>
              <w:r>
                <w:rPr>
                  <w:rFonts w:ascii="Times New Roman" w:eastAsiaTheme="minorEastAsia" w:hAnsi="Times New Roman"/>
                  <w:b/>
                  <w:bCs/>
                  <w:lang w:eastAsia="ja-JP"/>
                </w:rPr>
                <w:t xml:space="preserve">xisting </w:t>
              </w:r>
            </w:ins>
            <w:r>
              <w:rPr>
                <w:rFonts w:ascii="Times New Roman" w:eastAsiaTheme="minorEastAsia" w:hAnsi="Times New Roman"/>
                <w:b/>
                <w:bCs/>
                <w:lang w:eastAsia="ja-JP"/>
              </w:rPr>
              <w:t xml:space="preserve">rows in Tables 7.3.1.2.2-1/2/3/4 and Tables 7.3.1.2.2-1A/2A/3A/4A in TS38.212 are copied to the new tables except for “Reserved” row. </w:t>
            </w:r>
          </w:p>
          <w:p w14:paraId="62605898" w14:textId="5B1D5655" w:rsidR="00DE1DF8" w:rsidRDefault="00DE1DF8" w:rsidP="00DE1DF8">
            <w:pPr>
              <w:pStyle w:val="af7"/>
              <w:numPr>
                <w:ilvl w:val="3"/>
                <w:numId w:val="15"/>
              </w:numPr>
              <w:rPr>
                <w:ins w:id="38" w:author="NEC-GaoYukai" w:date="2022-10-09T08:48:00Z"/>
                <w:rFonts w:ascii="Times New Roman" w:eastAsiaTheme="minorEastAsia" w:hAnsi="Times New Roman"/>
                <w:b/>
                <w:bCs/>
                <w:lang w:eastAsia="ja-JP"/>
              </w:rPr>
            </w:pPr>
            <w:ins w:id="39" w:author="NEC-GaoYukai" w:date="2022-10-09T08:48:00Z">
              <w:r>
                <w:rPr>
                  <w:rFonts w:ascii="Times New Roman" w:eastAsiaTheme="minorEastAsia" w:hAnsi="Times New Roman"/>
                  <w:b/>
                  <w:bCs/>
                  <w:lang w:eastAsia="ja-JP"/>
                </w:rPr>
                <w:t xml:space="preserve">FFS for the </w:t>
              </w:r>
            </w:ins>
            <w:ins w:id="40" w:author="NEC-GaoYukai" w:date="2022-10-09T08:49:00Z">
              <w:r>
                <w:rPr>
                  <w:rFonts w:ascii="Times New Roman" w:eastAsiaTheme="minorEastAsia" w:hAnsi="Times New Roman"/>
                  <w:b/>
                  <w:bCs/>
                  <w:lang w:eastAsia="ja-JP"/>
                </w:rPr>
                <w:t>copied rows. For example, whether all existing rows are needed to be copied.</w:t>
              </w:r>
            </w:ins>
          </w:p>
          <w:p w14:paraId="16BCBADD" w14:textId="28A523EF" w:rsidR="00DE1DF8" w:rsidRDefault="00DE1DF8" w:rsidP="00DE1DF8">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159712C" w14:textId="77777777" w:rsidR="00DE1DF8" w:rsidRDefault="00DE1DF8" w:rsidP="00DE1DF8">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F578A5D" w14:textId="77777777" w:rsidR="00DE1DF8" w:rsidRDefault="00DE1DF8" w:rsidP="00DE1DF8">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C63E269" w14:textId="77777777" w:rsidR="00DE1DF8" w:rsidRDefault="00DE1DF8" w:rsidP="00DE1DF8">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EF19AB4" w14:textId="77777777" w:rsidR="00DE1DF8" w:rsidRDefault="00DE1DF8" w:rsidP="00DE1DF8">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D0F0C09" w14:textId="6B6037CD" w:rsidR="00DE1DF8" w:rsidRPr="00DE1DF8" w:rsidRDefault="00DE1DF8" w:rsidP="00937CEA">
            <w:pPr>
              <w:spacing w:before="0" w:after="0" w:line="240" w:lineRule="auto"/>
              <w:rPr>
                <w:lang w:val="en-US" w:eastAsia="zh-CN"/>
              </w:rPr>
            </w:pPr>
          </w:p>
        </w:tc>
      </w:tr>
      <w:tr w:rsidR="004A48AB" w14:paraId="4D9281F8" w14:textId="77777777">
        <w:trPr>
          <w:trHeight w:val="60"/>
        </w:trPr>
        <w:tc>
          <w:tcPr>
            <w:tcW w:w="1795" w:type="dxa"/>
          </w:tcPr>
          <w:p w14:paraId="4F9CA71F" w14:textId="77777777" w:rsidR="004A48AB" w:rsidRDefault="004A48AB" w:rsidP="004A48AB">
            <w:pPr>
              <w:spacing w:after="0"/>
              <w:rPr>
                <w:rFonts w:eastAsiaTheme="minorEastAsia"/>
                <w:lang w:eastAsia="ja-JP"/>
              </w:rPr>
            </w:pPr>
          </w:p>
        </w:tc>
        <w:tc>
          <w:tcPr>
            <w:tcW w:w="8690" w:type="dxa"/>
          </w:tcPr>
          <w:p w14:paraId="47C43783" w14:textId="77777777" w:rsidR="004A48AB" w:rsidRDefault="004A48AB" w:rsidP="004A48AB">
            <w:pPr>
              <w:spacing w:after="0"/>
              <w:rPr>
                <w:rFonts w:eastAsiaTheme="minorEastAsia"/>
                <w:lang w:eastAsia="ja-JP"/>
              </w:rPr>
            </w:pPr>
          </w:p>
        </w:tc>
      </w:tr>
      <w:tr w:rsidR="004A48AB" w14:paraId="0721BAFA" w14:textId="77777777">
        <w:trPr>
          <w:trHeight w:val="60"/>
        </w:trPr>
        <w:tc>
          <w:tcPr>
            <w:tcW w:w="1795" w:type="dxa"/>
          </w:tcPr>
          <w:p w14:paraId="0890D7B8" w14:textId="77777777" w:rsidR="004A48AB" w:rsidRDefault="004A48AB" w:rsidP="004A48AB">
            <w:pPr>
              <w:spacing w:before="0" w:after="0" w:line="240" w:lineRule="auto"/>
              <w:rPr>
                <w:rFonts w:eastAsiaTheme="minorEastAsia"/>
                <w:lang w:eastAsia="zh-CN"/>
              </w:rPr>
            </w:pPr>
          </w:p>
        </w:tc>
        <w:tc>
          <w:tcPr>
            <w:tcW w:w="8690" w:type="dxa"/>
          </w:tcPr>
          <w:p w14:paraId="37B07267" w14:textId="77777777" w:rsidR="004A48AB" w:rsidRDefault="004A48AB" w:rsidP="004A48AB">
            <w:pPr>
              <w:spacing w:before="0" w:after="0" w:line="240" w:lineRule="auto"/>
              <w:rPr>
                <w:lang w:eastAsia="zh-CN"/>
              </w:rPr>
            </w:pPr>
          </w:p>
        </w:tc>
      </w:tr>
      <w:tr w:rsidR="004A48AB" w14:paraId="78FB90C5" w14:textId="77777777">
        <w:trPr>
          <w:trHeight w:val="60"/>
        </w:trPr>
        <w:tc>
          <w:tcPr>
            <w:tcW w:w="1795" w:type="dxa"/>
          </w:tcPr>
          <w:p w14:paraId="340ECF54" w14:textId="77777777" w:rsidR="004A48AB" w:rsidRDefault="004A48AB" w:rsidP="004A48AB">
            <w:pPr>
              <w:spacing w:before="0" w:after="0" w:line="240" w:lineRule="auto"/>
              <w:rPr>
                <w:rFonts w:eastAsia="等线"/>
                <w:lang w:eastAsia="zh-CN"/>
              </w:rPr>
            </w:pPr>
          </w:p>
        </w:tc>
        <w:tc>
          <w:tcPr>
            <w:tcW w:w="8690" w:type="dxa"/>
          </w:tcPr>
          <w:p w14:paraId="3734A06F" w14:textId="77777777" w:rsidR="004A48AB" w:rsidRDefault="004A48AB" w:rsidP="004A48AB">
            <w:pPr>
              <w:spacing w:before="0" w:after="0" w:line="240" w:lineRule="auto"/>
              <w:rPr>
                <w:lang w:eastAsia="zh-CN"/>
              </w:rPr>
            </w:pPr>
          </w:p>
        </w:tc>
      </w:tr>
      <w:tr w:rsidR="004A48AB" w14:paraId="7E6C3956" w14:textId="77777777">
        <w:trPr>
          <w:trHeight w:val="60"/>
        </w:trPr>
        <w:tc>
          <w:tcPr>
            <w:tcW w:w="1795" w:type="dxa"/>
          </w:tcPr>
          <w:p w14:paraId="65EDDC96" w14:textId="77777777" w:rsidR="004A48AB" w:rsidRDefault="004A48AB" w:rsidP="004A48AB">
            <w:pPr>
              <w:spacing w:after="0"/>
              <w:rPr>
                <w:rFonts w:eastAsiaTheme="minorEastAsia"/>
                <w:lang w:eastAsia="ja-JP"/>
              </w:rPr>
            </w:pPr>
          </w:p>
        </w:tc>
        <w:tc>
          <w:tcPr>
            <w:tcW w:w="8690" w:type="dxa"/>
          </w:tcPr>
          <w:p w14:paraId="71344C9E" w14:textId="77777777" w:rsidR="004A48AB" w:rsidRDefault="004A48AB" w:rsidP="004A48AB">
            <w:pPr>
              <w:spacing w:after="0"/>
              <w:rPr>
                <w:lang w:eastAsia="zh-CN"/>
              </w:rPr>
            </w:pPr>
          </w:p>
        </w:tc>
      </w:tr>
      <w:tr w:rsidR="004A48AB" w14:paraId="5A98B342" w14:textId="77777777">
        <w:trPr>
          <w:trHeight w:val="60"/>
        </w:trPr>
        <w:tc>
          <w:tcPr>
            <w:tcW w:w="1795" w:type="dxa"/>
          </w:tcPr>
          <w:p w14:paraId="18E0A6D5" w14:textId="77777777" w:rsidR="004A48AB" w:rsidRDefault="004A48AB" w:rsidP="004A48AB">
            <w:pPr>
              <w:spacing w:after="0"/>
              <w:rPr>
                <w:rFonts w:eastAsia="等线"/>
                <w:lang w:eastAsia="zh-CN"/>
              </w:rPr>
            </w:pPr>
          </w:p>
        </w:tc>
        <w:tc>
          <w:tcPr>
            <w:tcW w:w="8690" w:type="dxa"/>
          </w:tcPr>
          <w:p w14:paraId="7D6D0654" w14:textId="77777777" w:rsidR="004A48AB" w:rsidRDefault="004A48AB" w:rsidP="004A48AB">
            <w:pPr>
              <w:spacing w:after="0"/>
              <w:rPr>
                <w:lang w:eastAsia="zh-CN"/>
              </w:rPr>
            </w:pPr>
          </w:p>
        </w:tc>
      </w:tr>
      <w:tr w:rsidR="004A48AB" w14:paraId="1498A7BC" w14:textId="77777777">
        <w:trPr>
          <w:trHeight w:val="60"/>
        </w:trPr>
        <w:tc>
          <w:tcPr>
            <w:tcW w:w="1795" w:type="dxa"/>
          </w:tcPr>
          <w:p w14:paraId="2F21D6CD" w14:textId="77777777" w:rsidR="004A48AB" w:rsidRDefault="004A48AB" w:rsidP="004A48AB">
            <w:pPr>
              <w:spacing w:after="0"/>
              <w:rPr>
                <w:lang w:val="en-US" w:eastAsia="zh-CN"/>
              </w:rPr>
            </w:pPr>
          </w:p>
        </w:tc>
        <w:tc>
          <w:tcPr>
            <w:tcW w:w="8690" w:type="dxa"/>
          </w:tcPr>
          <w:p w14:paraId="403A388F" w14:textId="77777777" w:rsidR="004A48AB" w:rsidRDefault="004A48AB" w:rsidP="004A48AB">
            <w:pPr>
              <w:spacing w:after="0"/>
              <w:rPr>
                <w:lang w:val="en-US" w:eastAsia="zh-CN"/>
              </w:rPr>
            </w:pPr>
          </w:p>
        </w:tc>
      </w:tr>
      <w:tr w:rsidR="004A48AB" w14:paraId="0315600B" w14:textId="77777777">
        <w:trPr>
          <w:trHeight w:val="60"/>
        </w:trPr>
        <w:tc>
          <w:tcPr>
            <w:tcW w:w="1795" w:type="dxa"/>
          </w:tcPr>
          <w:p w14:paraId="3F678C59" w14:textId="77777777" w:rsidR="004A48AB" w:rsidRDefault="004A48AB" w:rsidP="004A48AB">
            <w:pPr>
              <w:spacing w:after="0"/>
              <w:rPr>
                <w:rFonts w:eastAsiaTheme="minorEastAsia"/>
                <w:lang w:eastAsia="ja-JP"/>
              </w:rPr>
            </w:pPr>
          </w:p>
        </w:tc>
        <w:tc>
          <w:tcPr>
            <w:tcW w:w="8690" w:type="dxa"/>
          </w:tcPr>
          <w:p w14:paraId="027FFCE4" w14:textId="77777777" w:rsidR="004A48AB" w:rsidRDefault="004A48AB" w:rsidP="004A48AB">
            <w:pPr>
              <w:spacing w:after="0"/>
              <w:rPr>
                <w:rFonts w:eastAsiaTheme="minorEastAsia"/>
                <w:lang w:eastAsia="ja-JP"/>
              </w:rPr>
            </w:pPr>
          </w:p>
        </w:tc>
      </w:tr>
      <w:tr w:rsidR="004A48AB" w14:paraId="268A9DA3" w14:textId="77777777">
        <w:trPr>
          <w:trHeight w:val="60"/>
        </w:trPr>
        <w:tc>
          <w:tcPr>
            <w:tcW w:w="1795" w:type="dxa"/>
          </w:tcPr>
          <w:p w14:paraId="661235BA" w14:textId="77777777" w:rsidR="004A48AB" w:rsidRDefault="004A48AB" w:rsidP="004A48AB">
            <w:pPr>
              <w:spacing w:after="0"/>
              <w:rPr>
                <w:lang w:eastAsia="zh-CN"/>
              </w:rPr>
            </w:pPr>
          </w:p>
        </w:tc>
        <w:tc>
          <w:tcPr>
            <w:tcW w:w="8690" w:type="dxa"/>
          </w:tcPr>
          <w:p w14:paraId="63A40617" w14:textId="77777777" w:rsidR="004A48AB" w:rsidRDefault="004A48AB" w:rsidP="004A48AB">
            <w:pPr>
              <w:spacing w:after="0"/>
              <w:rPr>
                <w:lang w:eastAsia="zh-CN"/>
              </w:rPr>
            </w:pPr>
          </w:p>
        </w:tc>
      </w:tr>
      <w:tr w:rsidR="004A48AB" w14:paraId="6D8EDE7C" w14:textId="77777777">
        <w:trPr>
          <w:trHeight w:val="60"/>
        </w:trPr>
        <w:tc>
          <w:tcPr>
            <w:tcW w:w="1795" w:type="dxa"/>
          </w:tcPr>
          <w:p w14:paraId="2ECE44AB" w14:textId="77777777" w:rsidR="004A48AB" w:rsidRDefault="004A48AB" w:rsidP="004A48AB">
            <w:pPr>
              <w:spacing w:after="0"/>
              <w:rPr>
                <w:lang w:val="en-US" w:eastAsia="zh-CN"/>
              </w:rPr>
            </w:pPr>
          </w:p>
        </w:tc>
        <w:tc>
          <w:tcPr>
            <w:tcW w:w="8690" w:type="dxa"/>
          </w:tcPr>
          <w:p w14:paraId="3A2D0E6A" w14:textId="77777777" w:rsidR="004A48AB" w:rsidRDefault="004A48AB" w:rsidP="004A48AB">
            <w:pPr>
              <w:spacing w:after="0"/>
              <w:rPr>
                <w:lang w:val="en-US" w:eastAsia="zh-CN"/>
              </w:rPr>
            </w:pPr>
          </w:p>
        </w:tc>
      </w:tr>
      <w:tr w:rsidR="004A48AB" w14:paraId="2FF2A030" w14:textId="77777777">
        <w:trPr>
          <w:trHeight w:val="60"/>
        </w:trPr>
        <w:tc>
          <w:tcPr>
            <w:tcW w:w="1795" w:type="dxa"/>
          </w:tcPr>
          <w:p w14:paraId="1CFA1D0E" w14:textId="77777777" w:rsidR="004A48AB" w:rsidRDefault="004A48AB" w:rsidP="004A48AB">
            <w:pPr>
              <w:spacing w:after="0"/>
              <w:rPr>
                <w:lang w:val="en-US" w:eastAsia="zh-CN"/>
              </w:rPr>
            </w:pPr>
          </w:p>
        </w:tc>
        <w:tc>
          <w:tcPr>
            <w:tcW w:w="8690" w:type="dxa"/>
          </w:tcPr>
          <w:p w14:paraId="42396C0A" w14:textId="77777777" w:rsidR="004A48AB" w:rsidRDefault="004A48AB" w:rsidP="004A48AB">
            <w:pPr>
              <w:spacing w:after="0"/>
              <w:rPr>
                <w:lang w:val="en-US" w:eastAsia="zh-CN"/>
              </w:rPr>
            </w:pPr>
          </w:p>
        </w:tc>
      </w:tr>
      <w:tr w:rsidR="004A48AB" w14:paraId="010C7BF7" w14:textId="77777777">
        <w:trPr>
          <w:trHeight w:val="60"/>
        </w:trPr>
        <w:tc>
          <w:tcPr>
            <w:tcW w:w="1795" w:type="dxa"/>
          </w:tcPr>
          <w:p w14:paraId="09F82224" w14:textId="77777777" w:rsidR="004A48AB" w:rsidRDefault="004A48AB" w:rsidP="004A48AB">
            <w:pPr>
              <w:spacing w:after="0"/>
              <w:rPr>
                <w:rFonts w:eastAsiaTheme="minorEastAsia"/>
                <w:lang w:val="en-US" w:eastAsia="ja-JP"/>
              </w:rPr>
            </w:pPr>
          </w:p>
        </w:tc>
        <w:tc>
          <w:tcPr>
            <w:tcW w:w="8690" w:type="dxa"/>
          </w:tcPr>
          <w:p w14:paraId="0F42643F" w14:textId="77777777" w:rsidR="004A48AB" w:rsidRDefault="004A48AB" w:rsidP="004A48AB">
            <w:pPr>
              <w:spacing w:after="0"/>
              <w:rPr>
                <w:rFonts w:eastAsiaTheme="minorEastAsia"/>
                <w:lang w:val="en-US" w:eastAsia="ja-JP"/>
              </w:rPr>
            </w:pPr>
          </w:p>
        </w:tc>
      </w:tr>
      <w:tr w:rsidR="004A48AB" w14:paraId="486A529D" w14:textId="77777777">
        <w:trPr>
          <w:trHeight w:val="60"/>
        </w:trPr>
        <w:tc>
          <w:tcPr>
            <w:tcW w:w="1795" w:type="dxa"/>
          </w:tcPr>
          <w:p w14:paraId="56FC5340" w14:textId="77777777" w:rsidR="004A48AB" w:rsidRDefault="004A48AB" w:rsidP="004A48AB">
            <w:pPr>
              <w:spacing w:after="0"/>
              <w:rPr>
                <w:rFonts w:eastAsiaTheme="minorEastAsia"/>
                <w:lang w:val="en-US" w:eastAsia="ja-JP"/>
              </w:rPr>
            </w:pPr>
          </w:p>
        </w:tc>
        <w:tc>
          <w:tcPr>
            <w:tcW w:w="8690" w:type="dxa"/>
          </w:tcPr>
          <w:p w14:paraId="291291A6" w14:textId="77777777" w:rsidR="004A48AB" w:rsidRDefault="004A48AB" w:rsidP="004A48AB">
            <w:pPr>
              <w:spacing w:after="0"/>
              <w:rPr>
                <w:rFonts w:eastAsiaTheme="minorEastAsia"/>
                <w:lang w:val="en-US" w:eastAsia="ja-JP"/>
              </w:rPr>
            </w:pPr>
          </w:p>
        </w:tc>
      </w:tr>
      <w:tr w:rsidR="004A48AB" w14:paraId="18A74FC4" w14:textId="77777777">
        <w:trPr>
          <w:trHeight w:val="60"/>
        </w:trPr>
        <w:tc>
          <w:tcPr>
            <w:tcW w:w="1795" w:type="dxa"/>
          </w:tcPr>
          <w:p w14:paraId="31F02B8D" w14:textId="77777777" w:rsidR="004A48AB" w:rsidRDefault="004A48AB" w:rsidP="004A48AB">
            <w:pPr>
              <w:spacing w:after="0"/>
              <w:rPr>
                <w:rFonts w:eastAsia="等线"/>
                <w:lang w:val="en-US" w:eastAsia="zh-CN"/>
              </w:rPr>
            </w:pPr>
          </w:p>
        </w:tc>
        <w:tc>
          <w:tcPr>
            <w:tcW w:w="8690" w:type="dxa"/>
          </w:tcPr>
          <w:p w14:paraId="65C383E2" w14:textId="77777777" w:rsidR="004A48AB" w:rsidRDefault="004A48AB" w:rsidP="004A48AB">
            <w:pPr>
              <w:spacing w:after="0"/>
              <w:rPr>
                <w:rFonts w:eastAsiaTheme="minorEastAsia"/>
                <w:lang w:val="en-US" w:eastAsia="ja-JP"/>
              </w:rPr>
            </w:pPr>
          </w:p>
        </w:tc>
      </w:tr>
      <w:tr w:rsidR="004A48AB" w14:paraId="0808808B" w14:textId="77777777">
        <w:trPr>
          <w:trHeight w:val="60"/>
        </w:trPr>
        <w:tc>
          <w:tcPr>
            <w:tcW w:w="1795" w:type="dxa"/>
          </w:tcPr>
          <w:p w14:paraId="65ABE3CC" w14:textId="77777777" w:rsidR="004A48AB" w:rsidRDefault="004A48AB" w:rsidP="004A48AB">
            <w:pPr>
              <w:spacing w:after="0"/>
              <w:rPr>
                <w:rFonts w:eastAsia="Malgun Gothic"/>
                <w:lang w:val="en-US" w:eastAsia="ko-KR"/>
              </w:rPr>
            </w:pPr>
          </w:p>
        </w:tc>
        <w:tc>
          <w:tcPr>
            <w:tcW w:w="8690" w:type="dxa"/>
          </w:tcPr>
          <w:p w14:paraId="0E4F01E6" w14:textId="77777777" w:rsidR="004A48AB" w:rsidRDefault="004A48AB" w:rsidP="004A48AB">
            <w:pPr>
              <w:spacing w:after="0"/>
              <w:rPr>
                <w:rFonts w:eastAsiaTheme="minorEastAsia"/>
                <w:lang w:val="en-US" w:eastAsia="ja-JP"/>
              </w:rPr>
            </w:pPr>
          </w:p>
        </w:tc>
      </w:tr>
      <w:tr w:rsidR="004A48AB" w14:paraId="5D66CF7A" w14:textId="77777777">
        <w:trPr>
          <w:trHeight w:val="60"/>
        </w:trPr>
        <w:tc>
          <w:tcPr>
            <w:tcW w:w="1795" w:type="dxa"/>
          </w:tcPr>
          <w:p w14:paraId="4937F983" w14:textId="77777777" w:rsidR="004A48AB" w:rsidRDefault="004A48AB" w:rsidP="004A48AB">
            <w:pPr>
              <w:spacing w:after="0"/>
              <w:rPr>
                <w:rFonts w:eastAsiaTheme="minorEastAsia"/>
                <w:lang w:val="en-US" w:eastAsia="ja-JP"/>
              </w:rPr>
            </w:pPr>
          </w:p>
        </w:tc>
        <w:tc>
          <w:tcPr>
            <w:tcW w:w="8690" w:type="dxa"/>
          </w:tcPr>
          <w:p w14:paraId="036BE618" w14:textId="77777777" w:rsidR="004A48AB" w:rsidRDefault="004A48AB" w:rsidP="004A48AB">
            <w:pPr>
              <w:spacing w:after="0"/>
              <w:rPr>
                <w:rFonts w:eastAsiaTheme="minorEastAsia"/>
                <w:lang w:val="en-US" w:eastAsia="ja-JP"/>
              </w:rPr>
            </w:pPr>
          </w:p>
        </w:tc>
      </w:tr>
    </w:tbl>
    <w:p w14:paraId="4C327454" w14:textId="77777777" w:rsidR="00F5568B" w:rsidRDefault="00F5568B">
      <w:pPr>
        <w:jc w:val="both"/>
        <w:rPr>
          <w:rFonts w:eastAsiaTheme="minorEastAsia"/>
          <w:b/>
          <w:bCs/>
          <w:lang w:eastAsia="ja-JP"/>
        </w:rPr>
      </w:pPr>
    </w:p>
    <w:p w14:paraId="46A5A1C4" w14:textId="77777777" w:rsidR="00F5568B" w:rsidRDefault="0030247E">
      <w:pPr>
        <w:pStyle w:val="2"/>
        <w:numPr>
          <w:ilvl w:val="1"/>
          <w:numId w:val="8"/>
        </w:numPr>
        <w:tabs>
          <w:tab w:val="left" w:pos="360"/>
        </w:tabs>
        <w:ind w:left="360" w:hanging="360"/>
        <w:rPr>
          <w:lang w:val="en-US"/>
        </w:rPr>
      </w:pPr>
      <w:r>
        <w:rPr>
          <w:lang w:val="en-US"/>
        </w:rPr>
        <w:t>MU-MIMO scheduling restriction within a CDM group</w:t>
      </w:r>
    </w:p>
    <w:p w14:paraId="5B3BC194" w14:textId="77777777" w:rsidR="00F5568B" w:rsidRDefault="0030247E">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F5568B" w14:paraId="25B3E77B" w14:textId="77777777">
        <w:tc>
          <w:tcPr>
            <w:tcW w:w="9962" w:type="dxa"/>
          </w:tcPr>
          <w:p w14:paraId="1E7E41C1"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CAD4DAC"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F89A10A" w14:textId="77777777" w:rsidR="00F5568B" w:rsidRDefault="0030247E">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DF3E9A7" w14:textId="77777777" w:rsidR="00F5568B" w:rsidRDefault="0030247E">
            <w:pPr>
              <w:spacing w:before="0" w:after="0" w:line="240" w:lineRule="auto"/>
              <w:rPr>
                <w:rFonts w:eastAsiaTheme="minorEastAsia"/>
                <w:sz w:val="22"/>
                <w:szCs w:val="22"/>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p w14:paraId="41579086"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57502B09"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398FE79D"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0B548BA" w14:textId="77777777" w:rsidR="00F5568B" w:rsidRDefault="0030247E">
            <w:pPr>
              <w:spacing w:before="0" w:after="0" w:line="240" w:lineRule="auto"/>
              <w:rPr>
                <w:rFonts w:eastAsiaTheme="minorEastAsia"/>
                <w:sz w:val="22"/>
                <w:szCs w:val="18"/>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tc>
      </w:tr>
    </w:tbl>
    <w:p w14:paraId="01C42058" w14:textId="77777777" w:rsidR="00F5568B" w:rsidRDefault="00F5568B">
      <w:pPr>
        <w:spacing w:after="0" w:line="240" w:lineRule="auto"/>
        <w:jc w:val="both"/>
        <w:rPr>
          <w:rFonts w:eastAsiaTheme="minorEastAsia"/>
          <w:sz w:val="22"/>
          <w:szCs w:val="22"/>
          <w:lang w:val="en-US" w:eastAsia="ja-JP"/>
        </w:rPr>
      </w:pPr>
    </w:p>
    <w:p w14:paraId="5C198E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F5568B" w14:paraId="2E3AF70B" w14:textId="77777777">
        <w:tc>
          <w:tcPr>
            <w:tcW w:w="10456" w:type="dxa"/>
          </w:tcPr>
          <w:p w14:paraId="5B7B0B13" w14:textId="77777777" w:rsidR="00F5568B" w:rsidRDefault="0030247E">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1A64D051" w14:textId="77777777" w:rsidR="00F5568B" w:rsidRDefault="0030247E">
            <w:pPr>
              <w:rPr>
                <w:rFonts w:eastAsia="微软雅黑"/>
                <w:b/>
                <w:bCs/>
                <w:color w:val="000000"/>
              </w:rPr>
            </w:pPr>
            <w:bookmarkStart w:id="41" w:name="_Hlk95315192"/>
            <w:r>
              <w:rPr>
                <w:b/>
                <w:bCs/>
                <w:u w:val="single"/>
                <w:lang w:eastAsia="zh-CN"/>
              </w:rPr>
              <w:t>Proposal 6</w:t>
            </w:r>
            <w:r>
              <w:rPr>
                <w:b/>
                <w:bCs/>
                <w:lang w:eastAsia="zh-CN"/>
              </w:rPr>
              <w:t xml:space="preserve">: </w:t>
            </w:r>
            <w:bookmarkEnd w:id="41"/>
            <w:r>
              <w:rPr>
                <w:rFonts w:eastAsia="微软雅黑"/>
                <w:b/>
                <w:bCs/>
                <w:color w:val="000000"/>
              </w:rPr>
              <w:t xml:space="preserve">Adopt Option 1 (for both type-1 and type-2 DMRS) to increase number of orthogonal DMRS ports for PDSCH and PUSCH, with restrictions as listed below </w:t>
            </w:r>
          </w:p>
          <w:p w14:paraId="289862EF" w14:textId="77777777" w:rsidR="00F5568B" w:rsidRDefault="0030247E">
            <w:pPr>
              <w:pStyle w:val="af7"/>
              <w:numPr>
                <w:ilvl w:val="0"/>
                <w:numId w:val="27"/>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79182471" w14:textId="77777777" w:rsidR="00F5568B" w:rsidRDefault="0030247E">
            <w:pPr>
              <w:pStyle w:val="af7"/>
              <w:numPr>
                <w:ilvl w:val="0"/>
                <w:numId w:val="27"/>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lastRenderedPageBreak/>
              <w:t xml:space="preserve">For double symbol DMRS, a UE does not expect DMRS ports from a co-scheduled UE in a same CDM group as the UE, unless the UE and the co-scheduled UE each associated with a distinct TD-OCC for their DMRS ports respectively. </w:t>
            </w:r>
          </w:p>
        </w:tc>
      </w:tr>
    </w:tbl>
    <w:p w14:paraId="27241B5E"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F3AABBB"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78DB02D1"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507FC9F"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E731A6F"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F5568B" w14:paraId="49595742" w14:textId="77777777">
        <w:trPr>
          <w:trHeight w:val="53"/>
        </w:trPr>
        <w:tc>
          <w:tcPr>
            <w:tcW w:w="1795" w:type="dxa"/>
          </w:tcPr>
          <w:p w14:paraId="40C9D06B" w14:textId="77777777" w:rsidR="00F5568B" w:rsidRDefault="0030247E">
            <w:pPr>
              <w:spacing w:line="240" w:lineRule="auto"/>
              <w:rPr>
                <w:b/>
                <w:bCs/>
                <w:lang w:eastAsia="zh-CN"/>
              </w:rPr>
            </w:pPr>
            <w:r>
              <w:rPr>
                <w:b/>
                <w:bCs/>
                <w:lang w:eastAsia="zh-CN"/>
              </w:rPr>
              <w:t>Company</w:t>
            </w:r>
          </w:p>
        </w:tc>
        <w:tc>
          <w:tcPr>
            <w:tcW w:w="8690" w:type="dxa"/>
          </w:tcPr>
          <w:p w14:paraId="194D6646" w14:textId="77777777" w:rsidR="00F5568B" w:rsidRDefault="0030247E">
            <w:pPr>
              <w:spacing w:before="0" w:after="0" w:line="240" w:lineRule="auto"/>
              <w:rPr>
                <w:b/>
                <w:bCs/>
                <w:lang w:eastAsia="zh-CN"/>
              </w:rPr>
            </w:pPr>
            <w:r>
              <w:rPr>
                <w:b/>
                <w:bCs/>
                <w:lang w:eastAsia="zh-CN"/>
              </w:rPr>
              <w:t>Comment</w:t>
            </w:r>
          </w:p>
        </w:tc>
      </w:tr>
      <w:tr w:rsidR="00F5568B" w14:paraId="672A8807" w14:textId="77777777">
        <w:tc>
          <w:tcPr>
            <w:tcW w:w="1795" w:type="dxa"/>
          </w:tcPr>
          <w:p w14:paraId="037551ED"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6D4A77F" w14:textId="77777777" w:rsidR="00F5568B" w:rsidRDefault="0030247E">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F5568B" w14:paraId="28869F1A" w14:textId="77777777">
        <w:tc>
          <w:tcPr>
            <w:tcW w:w="1795" w:type="dxa"/>
          </w:tcPr>
          <w:p w14:paraId="65B16D07" w14:textId="77777777" w:rsidR="00F5568B" w:rsidRDefault="0030247E">
            <w:pPr>
              <w:spacing w:before="0" w:after="0" w:line="240" w:lineRule="auto"/>
              <w:rPr>
                <w:lang w:eastAsia="zh-CN"/>
              </w:rPr>
            </w:pPr>
            <w:r>
              <w:rPr>
                <w:lang w:eastAsia="zh-CN"/>
              </w:rPr>
              <w:t>Apple</w:t>
            </w:r>
          </w:p>
        </w:tc>
        <w:tc>
          <w:tcPr>
            <w:tcW w:w="8690" w:type="dxa"/>
          </w:tcPr>
          <w:p w14:paraId="62B08261" w14:textId="77777777" w:rsidR="00F5568B" w:rsidRDefault="0030247E">
            <w:pPr>
              <w:spacing w:before="0" w:after="0" w:line="240" w:lineRule="auto"/>
              <w:rPr>
                <w:lang w:eastAsia="zh-CN"/>
              </w:rPr>
            </w:pPr>
            <w:r>
              <w:rPr>
                <w:lang w:eastAsia="zh-CN"/>
              </w:rPr>
              <w:t xml:space="preserve">We are open to discuss the restriction. But we also prefer to delay it since the DMRS port design is clearer. </w:t>
            </w:r>
          </w:p>
        </w:tc>
      </w:tr>
      <w:tr w:rsidR="00F5568B" w14:paraId="0C0E6278" w14:textId="77777777">
        <w:tc>
          <w:tcPr>
            <w:tcW w:w="1795" w:type="dxa"/>
          </w:tcPr>
          <w:p w14:paraId="4F92767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40D6D0A0" w14:textId="77777777" w:rsidR="00F5568B" w:rsidRDefault="0030247E">
            <w:pPr>
              <w:spacing w:before="0" w:after="0" w:line="240" w:lineRule="auto"/>
              <w:rPr>
                <w:lang w:eastAsia="zh-CN"/>
              </w:rPr>
            </w:pPr>
            <w:r>
              <w:rPr>
                <w:lang w:eastAsia="zh-CN"/>
              </w:rPr>
              <w:t>Same view as Apple; this can be discussed later.</w:t>
            </w:r>
          </w:p>
        </w:tc>
      </w:tr>
      <w:tr w:rsidR="00F5568B" w14:paraId="072CE35F" w14:textId="77777777">
        <w:tc>
          <w:tcPr>
            <w:tcW w:w="1795" w:type="dxa"/>
          </w:tcPr>
          <w:p w14:paraId="1EE44EFE"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37B71EFF" w14:textId="77777777" w:rsidR="00F5568B" w:rsidRDefault="0030247E">
            <w:pPr>
              <w:spacing w:before="0" w:after="0" w:line="240" w:lineRule="auto"/>
              <w:rPr>
                <w:rFonts w:eastAsiaTheme="minorEastAsia"/>
                <w:b/>
                <w:bCs/>
                <w:lang w:eastAsia="ja-JP"/>
              </w:rPr>
            </w:pPr>
            <w:r>
              <w:rPr>
                <w:lang w:eastAsia="zh-CN"/>
              </w:rPr>
              <w:t>This proposal can be discussed later.</w:t>
            </w:r>
          </w:p>
        </w:tc>
      </w:tr>
      <w:tr w:rsidR="00F5568B" w14:paraId="30277847" w14:textId="77777777">
        <w:tc>
          <w:tcPr>
            <w:tcW w:w="1795" w:type="dxa"/>
          </w:tcPr>
          <w:p w14:paraId="601B78F8" w14:textId="77777777" w:rsidR="00F5568B" w:rsidRDefault="0030247E">
            <w:pPr>
              <w:spacing w:before="0" w:after="0" w:line="240" w:lineRule="auto"/>
              <w:rPr>
                <w:lang w:eastAsia="zh-CN"/>
              </w:rPr>
            </w:pPr>
            <w:r>
              <w:rPr>
                <w:lang w:eastAsia="zh-CN"/>
              </w:rPr>
              <w:t>Google</w:t>
            </w:r>
          </w:p>
        </w:tc>
        <w:tc>
          <w:tcPr>
            <w:tcW w:w="8690" w:type="dxa"/>
          </w:tcPr>
          <w:p w14:paraId="18FCAA8C" w14:textId="77777777" w:rsidR="00F5568B" w:rsidRDefault="0030247E">
            <w:pPr>
              <w:spacing w:before="0" w:after="0" w:line="240" w:lineRule="auto"/>
              <w:rPr>
                <w:lang w:eastAsia="zh-CN"/>
              </w:rPr>
            </w:pPr>
            <w:r>
              <w:rPr>
                <w:lang w:eastAsia="zh-CN"/>
              </w:rPr>
              <w:t xml:space="preserve">We think it can be decided after a DMRS ports indication table is agreed. </w:t>
            </w:r>
          </w:p>
        </w:tc>
      </w:tr>
      <w:tr w:rsidR="00F5568B" w14:paraId="1330D2DA" w14:textId="77777777">
        <w:tc>
          <w:tcPr>
            <w:tcW w:w="1795" w:type="dxa"/>
          </w:tcPr>
          <w:p w14:paraId="753E1734"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A0D16CE" w14:textId="77777777" w:rsidR="00F5568B" w:rsidRDefault="0030247E">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F5568B" w14:paraId="4984C138" w14:textId="77777777">
        <w:tc>
          <w:tcPr>
            <w:tcW w:w="1795" w:type="dxa"/>
          </w:tcPr>
          <w:p w14:paraId="5315ABE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01703A99" w14:textId="77777777" w:rsidR="00F5568B" w:rsidRDefault="0030247E">
            <w:pPr>
              <w:spacing w:before="0" w:after="0" w:line="240" w:lineRule="auto"/>
              <w:rPr>
                <w:rFonts w:eastAsia="Malgun Gothic"/>
                <w:lang w:eastAsia="ko-KR"/>
              </w:rPr>
            </w:pPr>
            <w:r>
              <w:rPr>
                <w:rFonts w:eastAsia="Malgun Gothic"/>
                <w:lang w:eastAsia="ko-KR"/>
              </w:rPr>
              <w:t xml:space="preserve">In principle fine with the proposal. </w:t>
            </w:r>
          </w:p>
        </w:tc>
      </w:tr>
      <w:tr w:rsidR="00F5568B" w14:paraId="2C14756E" w14:textId="77777777">
        <w:tc>
          <w:tcPr>
            <w:tcW w:w="1795" w:type="dxa"/>
          </w:tcPr>
          <w:p w14:paraId="04F55FA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4646F73" w14:textId="77777777" w:rsidR="00F5568B" w:rsidRDefault="0030247E">
            <w:pPr>
              <w:spacing w:before="0" w:after="0" w:line="240" w:lineRule="auto"/>
              <w:rPr>
                <w:lang w:val="en-US" w:eastAsia="zh-CN"/>
              </w:rPr>
            </w:pPr>
            <w:r>
              <w:rPr>
                <w:rFonts w:hint="eastAsia"/>
                <w:lang w:val="en-US" w:eastAsia="zh-CN"/>
              </w:rPr>
              <w:t>Share the view with companies to discuss this later.</w:t>
            </w:r>
          </w:p>
        </w:tc>
      </w:tr>
      <w:tr w:rsidR="00A433D7" w14:paraId="7A82495B" w14:textId="77777777">
        <w:tc>
          <w:tcPr>
            <w:tcW w:w="1795" w:type="dxa"/>
          </w:tcPr>
          <w:p w14:paraId="27E9D0F5" w14:textId="1AC59F2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5002123B" w14:textId="2A7769B2" w:rsidR="00A433D7" w:rsidRDefault="00A433D7" w:rsidP="00A433D7">
            <w:pPr>
              <w:spacing w:before="0" w:after="0" w:line="240" w:lineRule="auto"/>
              <w:rPr>
                <w:rFonts w:eastAsiaTheme="minorEastAsia"/>
                <w:lang w:eastAsia="zh-CN"/>
              </w:rPr>
            </w:pPr>
            <w:r>
              <w:rPr>
                <w:lang w:eastAsia="zh-CN"/>
              </w:rPr>
              <w:t>Same view and this proposal can be discussed later.</w:t>
            </w:r>
          </w:p>
        </w:tc>
      </w:tr>
      <w:tr w:rsidR="004A48AB" w14:paraId="07C9B9E8" w14:textId="77777777">
        <w:tc>
          <w:tcPr>
            <w:tcW w:w="1795" w:type="dxa"/>
          </w:tcPr>
          <w:p w14:paraId="734525C9" w14:textId="77AAA1D6"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3EC7886E" w14:textId="680F794A"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4A48AB" w14:paraId="79DCCE0F" w14:textId="77777777">
        <w:trPr>
          <w:trHeight w:val="60"/>
        </w:trPr>
        <w:tc>
          <w:tcPr>
            <w:tcW w:w="1795" w:type="dxa"/>
          </w:tcPr>
          <w:p w14:paraId="60EDB9DE" w14:textId="284C4ED2" w:rsidR="004A48AB" w:rsidRDefault="00B07C40" w:rsidP="004A48AB">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B006985" w14:textId="0F558AB2" w:rsidR="004A48AB" w:rsidRDefault="00B07C40" w:rsidP="004A48AB">
            <w:pPr>
              <w:spacing w:before="0" w:after="0" w:line="240" w:lineRule="auto"/>
              <w:rPr>
                <w:lang w:eastAsia="zh-CN"/>
              </w:rPr>
            </w:pPr>
            <w:r>
              <w:rPr>
                <w:lang w:eastAsia="zh-CN"/>
              </w:rPr>
              <w:t>Open to discuss later.</w:t>
            </w:r>
          </w:p>
        </w:tc>
      </w:tr>
      <w:tr w:rsidR="004A48AB" w14:paraId="5009F91A" w14:textId="77777777">
        <w:trPr>
          <w:trHeight w:val="60"/>
        </w:trPr>
        <w:tc>
          <w:tcPr>
            <w:tcW w:w="1795" w:type="dxa"/>
          </w:tcPr>
          <w:p w14:paraId="26D9FEE0" w14:textId="77777777" w:rsidR="004A48AB" w:rsidRDefault="004A48AB" w:rsidP="004A48AB">
            <w:pPr>
              <w:spacing w:after="0"/>
              <w:rPr>
                <w:rFonts w:eastAsiaTheme="minorEastAsia"/>
                <w:lang w:eastAsia="ja-JP"/>
              </w:rPr>
            </w:pPr>
          </w:p>
        </w:tc>
        <w:tc>
          <w:tcPr>
            <w:tcW w:w="8690" w:type="dxa"/>
          </w:tcPr>
          <w:p w14:paraId="1413A0BC" w14:textId="77777777" w:rsidR="004A48AB" w:rsidRDefault="004A48AB" w:rsidP="004A48AB">
            <w:pPr>
              <w:spacing w:after="0"/>
              <w:rPr>
                <w:rFonts w:eastAsiaTheme="minorEastAsia"/>
                <w:lang w:eastAsia="ja-JP"/>
              </w:rPr>
            </w:pPr>
          </w:p>
        </w:tc>
      </w:tr>
      <w:tr w:rsidR="004A48AB" w14:paraId="28DC086C" w14:textId="77777777">
        <w:trPr>
          <w:trHeight w:val="60"/>
        </w:trPr>
        <w:tc>
          <w:tcPr>
            <w:tcW w:w="1795" w:type="dxa"/>
          </w:tcPr>
          <w:p w14:paraId="29A64C1D" w14:textId="77777777" w:rsidR="004A48AB" w:rsidRDefault="004A48AB" w:rsidP="004A48AB">
            <w:pPr>
              <w:spacing w:before="0" w:after="0" w:line="240" w:lineRule="auto"/>
              <w:rPr>
                <w:rFonts w:eastAsiaTheme="minorEastAsia"/>
                <w:lang w:eastAsia="zh-CN"/>
              </w:rPr>
            </w:pPr>
          </w:p>
        </w:tc>
        <w:tc>
          <w:tcPr>
            <w:tcW w:w="8690" w:type="dxa"/>
          </w:tcPr>
          <w:p w14:paraId="6BC2BD10" w14:textId="77777777" w:rsidR="004A48AB" w:rsidRDefault="004A48AB" w:rsidP="004A48AB">
            <w:pPr>
              <w:spacing w:before="0" w:after="0" w:line="240" w:lineRule="auto"/>
              <w:rPr>
                <w:lang w:eastAsia="zh-CN"/>
              </w:rPr>
            </w:pPr>
          </w:p>
        </w:tc>
      </w:tr>
      <w:tr w:rsidR="004A48AB" w14:paraId="6A8B7EB9" w14:textId="77777777">
        <w:trPr>
          <w:trHeight w:val="60"/>
        </w:trPr>
        <w:tc>
          <w:tcPr>
            <w:tcW w:w="1795" w:type="dxa"/>
          </w:tcPr>
          <w:p w14:paraId="1C3BE995" w14:textId="77777777" w:rsidR="004A48AB" w:rsidRDefault="004A48AB" w:rsidP="004A48AB">
            <w:pPr>
              <w:spacing w:before="0" w:after="0" w:line="240" w:lineRule="auto"/>
              <w:rPr>
                <w:rFonts w:eastAsia="等线"/>
                <w:lang w:eastAsia="zh-CN"/>
              </w:rPr>
            </w:pPr>
          </w:p>
        </w:tc>
        <w:tc>
          <w:tcPr>
            <w:tcW w:w="8690" w:type="dxa"/>
          </w:tcPr>
          <w:p w14:paraId="417CC482" w14:textId="77777777" w:rsidR="004A48AB" w:rsidRDefault="004A48AB" w:rsidP="004A48AB">
            <w:pPr>
              <w:spacing w:before="0" w:after="0" w:line="240" w:lineRule="auto"/>
              <w:rPr>
                <w:lang w:eastAsia="zh-CN"/>
              </w:rPr>
            </w:pPr>
          </w:p>
        </w:tc>
      </w:tr>
      <w:tr w:rsidR="004A48AB" w14:paraId="6BDBF4F3" w14:textId="77777777">
        <w:trPr>
          <w:trHeight w:val="60"/>
        </w:trPr>
        <w:tc>
          <w:tcPr>
            <w:tcW w:w="1795" w:type="dxa"/>
          </w:tcPr>
          <w:p w14:paraId="048974B3" w14:textId="77777777" w:rsidR="004A48AB" w:rsidRDefault="004A48AB" w:rsidP="004A48AB">
            <w:pPr>
              <w:spacing w:after="0"/>
              <w:rPr>
                <w:rFonts w:eastAsiaTheme="minorEastAsia"/>
                <w:lang w:eastAsia="ja-JP"/>
              </w:rPr>
            </w:pPr>
          </w:p>
        </w:tc>
        <w:tc>
          <w:tcPr>
            <w:tcW w:w="8690" w:type="dxa"/>
          </w:tcPr>
          <w:p w14:paraId="284EA350" w14:textId="77777777" w:rsidR="004A48AB" w:rsidRDefault="004A48AB" w:rsidP="004A48AB">
            <w:pPr>
              <w:spacing w:after="0"/>
              <w:rPr>
                <w:lang w:eastAsia="zh-CN"/>
              </w:rPr>
            </w:pPr>
          </w:p>
        </w:tc>
      </w:tr>
      <w:tr w:rsidR="004A48AB" w14:paraId="5B798589" w14:textId="77777777">
        <w:trPr>
          <w:trHeight w:val="60"/>
        </w:trPr>
        <w:tc>
          <w:tcPr>
            <w:tcW w:w="1795" w:type="dxa"/>
          </w:tcPr>
          <w:p w14:paraId="7050F3A7" w14:textId="77777777" w:rsidR="004A48AB" w:rsidRDefault="004A48AB" w:rsidP="004A48AB">
            <w:pPr>
              <w:spacing w:after="0"/>
              <w:rPr>
                <w:rFonts w:eastAsia="等线"/>
                <w:lang w:eastAsia="zh-CN"/>
              </w:rPr>
            </w:pPr>
          </w:p>
        </w:tc>
        <w:tc>
          <w:tcPr>
            <w:tcW w:w="8690" w:type="dxa"/>
          </w:tcPr>
          <w:p w14:paraId="6CA044BA" w14:textId="77777777" w:rsidR="004A48AB" w:rsidRDefault="004A48AB" w:rsidP="004A48AB">
            <w:pPr>
              <w:spacing w:after="0"/>
              <w:rPr>
                <w:lang w:eastAsia="zh-CN"/>
              </w:rPr>
            </w:pPr>
          </w:p>
        </w:tc>
      </w:tr>
      <w:tr w:rsidR="004A48AB" w14:paraId="2AD4B1D6" w14:textId="77777777">
        <w:trPr>
          <w:trHeight w:val="60"/>
        </w:trPr>
        <w:tc>
          <w:tcPr>
            <w:tcW w:w="1795" w:type="dxa"/>
          </w:tcPr>
          <w:p w14:paraId="6004BD3F" w14:textId="77777777" w:rsidR="004A48AB" w:rsidRDefault="004A48AB" w:rsidP="004A48AB">
            <w:pPr>
              <w:spacing w:after="0"/>
              <w:rPr>
                <w:lang w:val="en-US" w:eastAsia="zh-CN"/>
              </w:rPr>
            </w:pPr>
          </w:p>
        </w:tc>
        <w:tc>
          <w:tcPr>
            <w:tcW w:w="8690" w:type="dxa"/>
          </w:tcPr>
          <w:p w14:paraId="30DD09FB" w14:textId="77777777" w:rsidR="004A48AB" w:rsidRDefault="004A48AB" w:rsidP="004A48AB">
            <w:pPr>
              <w:spacing w:after="0"/>
              <w:rPr>
                <w:lang w:val="en-US" w:eastAsia="zh-CN"/>
              </w:rPr>
            </w:pPr>
          </w:p>
        </w:tc>
      </w:tr>
      <w:tr w:rsidR="004A48AB" w14:paraId="5FA0FC24" w14:textId="77777777">
        <w:trPr>
          <w:trHeight w:val="60"/>
        </w:trPr>
        <w:tc>
          <w:tcPr>
            <w:tcW w:w="1795" w:type="dxa"/>
          </w:tcPr>
          <w:p w14:paraId="3CB71571" w14:textId="77777777" w:rsidR="004A48AB" w:rsidRDefault="004A48AB" w:rsidP="004A48AB">
            <w:pPr>
              <w:spacing w:after="0"/>
              <w:rPr>
                <w:rFonts w:eastAsiaTheme="minorEastAsia"/>
                <w:lang w:eastAsia="ja-JP"/>
              </w:rPr>
            </w:pPr>
          </w:p>
        </w:tc>
        <w:tc>
          <w:tcPr>
            <w:tcW w:w="8690" w:type="dxa"/>
          </w:tcPr>
          <w:p w14:paraId="56BE5A74" w14:textId="77777777" w:rsidR="004A48AB" w:rsidRDefault="004A48AB" w:rsidP="004A48AB">
            <w:pPr>
              <w:spacing w:after="0"/>
              <w:rPr>
                <w:rFonts w:eastAsiaTheme="minorEastAsia"/>
                <w:lang w:eastAsia="ja-JP"/>
              </w:rPr>
            </w:pPr>
          </w:p>
        </w:tc>
      </w:tr>
      <w:tr w:rsidR="004A48AB" w14:paraId="47762FD3" w14:textId="77777777">
        <w:trPr>
          <w:trHeight w:val="60"/>
        </w:trPr>
        <w:tc>
          <w:tcPr>
            <w:tcW w:w="1795" w:type="dxa"/>
          </w:tcPr>
          <w:p w14:paraId="3DF5CF6A" w14:textId="77777777" w:rsidR="004A48AB" w:rsidRDefault="004A48AB" w:rsidP="004A48AB">
            <w:pPr>
              <w:spacing w:after="0"/>
              <w:rPr>
                <w:lang w:eastAsia="zh-CN"/>
              </w:rPr>
            </w:pPr>
          </w:p>
        </w:tc>
        <w:tc>
          <w:tcPr>
            <w:tcW w:w="8690" w:type="dxa"/>
          </w:tcPr>
          <w:p w14:paraId="1A22E349" w14:textId="77777777" w:rsidR="004A48AB" w:rsidRDefault="004A48AB" w:rsidP="004A48AB">
            <w:pPr>
              <w:spacing w:after="0"/>
              <w:rPr>
                <w:lang w:eastAsia="zh-CN"/>
              </w:rPr>
            </w:pPr>
          </w:p>
        </w:tc>
      </w:tr>
      <w:tr w:rsidR="004A48AB" w14:paraId="499F12F3" w14:textId="77777777">
        <w:trPr>
          <w:trHeight w:val="60"/>
        </w:trPr>
        <w:tc>
          <w:tcPr>
            <w:tcW w:w="1795" w:type="dxa"/>
          </w:tcPr>
          <w:p w14:paraId="1C15965C" w14:textId="77777777" w:rsidR="004A48AB" w:rsidRDefault="004A48AB" w:rsidP="004A48AB">
            <w:pPr>
              <w:spacing w:after="0"/>
              <w:rPr>
                <w:lang w:val="en-US" w:eastAsia="zh-CN"/>
              </w:rPr>
            </w:pPr>
          </w:p>
        </w:tc>
        <w:tc>
          <w:tcPr>
            <w:tcW w:w="8690" w:type="dxa"/>
          </w:tcPr>
          <w:p w14:paraId="0335FFB2" w14:textId="77777777" w:rsidR="004A48AB" w:rsidRDefault="004A48AB" w:rsidP="004A48AB">
            <w:pPr>
              <w:spacing w:after="0"/>
              <w:rPr>
                <w:lang w:val="en-US" w:eastAsia="zh-CN"/>
              </w:rPr>
            </w:pPr>
          </w:p>
        </w:tc>
      </w:tr>
      <w:tr w:rsidR="004A48AB" w14:paraId="02C0FE77" w14:textId="77777777">
        <w:trPr>
          <w:trHeight w:val="60"/>
        </w:trPr>
        <w:tc>
          <w:tcPr>
            <w:tcW w:w="1795" w:type="dxa"/>
          </w:tcPr>
          <w:p w14:paraId="76A6D276" w14:textId="77777777" w:rsidR="004A48AB" w:rsidRDefault="004A48AB" w:rsidP="004A48AB">
            <w:pPr>
              <w:spacing w:after="0"/>
              <w:rPr>
                <w:lang w:val="en-US" w:eastAsia="zh-CN"/>
              </w:rPr>
            </w:pPr>
          </w:p>
        </w:tc>
        <w:tc>
          <w:tcPr>
            <w:tcW w:w="8690" w:type="dxa"/>
          </w:tcPr>
          <w:p w14:paraId="78E4F612" w14:textId="77777777" w:rsidR="004A48AB" w:rsidRDefault="004A48AB" w:rsidP="004A48AB">
            <w:pPr>
              <w:spacing w:after="0"/>
              <w:rPr>
                <w:lang w:val="en-US" w:eastAsia="zh-CN"/>
              </w:rPr>
            </w:pPr>
          </w:p>
        </w:tc>
      </w:tr>
      <w:tr w:rsidR="004A48AB" w14:paraId="372B0EBB" w14:textId="77777777">
        <w:trPr>
          <w:trHeight w:val="60"/>
        </w:trPr>
        <w:tc>
          <w:tcPr>
            <w:tcW w:w="1795" w:type="dxa"/>
          </w:tcPr>
          <w:p w14:paraId="40EEBA53" w14:textId="77777777" w:rsidR="004A48AB" w:rsidRDefault="004A48AB" w:rsidP="004A48AB">
            <w:pPr>
              <w:spacing w:after="0"/>
              <w:rPr>
                <w:rFonts w:eastAsiaTheme="minorEastAsia"/>
                <w:lang w:val="en-US" w:eastAsia="ja-JP"/>
              </w:rPr>
            </w:pPr>
          </w:p>
        </w:tc>
        <w:tc>
          <w:tcPr>
            <w:tcW w:w="8690" w:type="dxa"/>
          </w:tcPr>
          <w:p w14:paraId="216EEA9B" w14:textId="77777777" w:rsidR="004A48AB" w:rsidRDefault="004A48AB" w:rsidP="004A48AB">
            <w:pPr>
              <w:spacing w:after="0"/>
              <w:rPr>
                <w:rFonts w:eastAsiaTheme="minorEastAsia"/>
                <w:lang w:val="en-US" w:eastAsia="ja-JP"/>
              </w:rPr>
            </w:pPr>
          </w:p>
        </w:tc>
      </w:tr>
      <w:tr w:rsidR="004A48AB" w14:paraId="56215644" w14:textId="77777777">
        <w:trPr>
          <w:trHeight w:val="60"/>
        </w:trPr>
        <w:tc>
          <w:tcPr>
            <w:tcW w:w="1795" w:type="dxa"/>
          </w:tcPr>
          <w:p w14:paraId="09E0EE49" w14:textId="77777777" w:rsidR="004A48AB" w:rsidRDefault="004A48AB" w:rsidP="004A48AB">
            <w:pPr>
              <w:spacing w:after="0"/>
              <w:rPr>
                <w:rFonts w:eastAsiaTheme="minorEastAsia"/>
                <w:lang w:val="en-US" w:eastAsia="ja-JP"/>
              </w:rPr>
            </w:pPr>
          </w:p>
        </w:tc>
        <w:tc>
          <w:tcPr>
            <w:tcW w:w="8690" w:type="dxa"/>
          </w:tcPr>
          <w:p w14:paraId="15220B89" w14:textId="77777777" w:rsidR="004A48AB" w:rsidRDefault="004A48AB" w:rsidP="004A48AB">
            <w:pPr>
              <w:spacing w:after="0"/>
              <w:rPr>
                <w:rFonts w:eastAsiaTheme="minorEastAsia"/>
                <w:lang w:val="en-US" w:eastAsia="ja-JP"/>
              </w:rPr>
            </w:pPr>
          </w:p>
        </w:tc>
      </w:tr>
      <w:tr w:rsidR="004A48AB" w14:paraId="41BEC2AA" w14:textId="77777777">
        <w:trPr>
          <w:trHeight w:val="60"/>
        </w:trPr>
        <w:tc>
          <w:tcPr>
            <w:tcW w:w="1795" w:type="dxa"/>
          </w:tcPr>
          <w:p w14:paraId="57F76431" w14:textId="77777777" w:rsidR="004A48AB" w:rsidRDefault="004A48AB" w:rsidP="004A48AB">
            <w:pPr>
              <w:spacing w:after="0"/>
              <w:rPr>
                <w:rFonts w:eastAsia="等线"/>
                <w:lang w:val="en-US" w:eastAsia="zh-CN"/>
              </w:rPr>
            </w:pPr>
          </w:p>
        </w:tc>
        <w:tc>
          <w:tcPr>
            <w:tcW w:w="8690" w:type="dxa"/>
          </w:tcPr>
          <w:p w14:paraId="48CB7E72" w14:textId="77777777" w:rsidR="004A48AB" w:rsidRDefault="004A48AB" w:rsidP="004A48AB">
            <w:pPr>
              <w:spacing w:after="0"/>
              <w:rPr>
                <w:rFonts w:eastAsiaTheme="minorEastAsia"/>
                <w:lang w:val="en-US" w:eastAsia="ja-JP"/>
              </w:rPr>
            </w:pPr>
          </w:p>
        </w:tc>
      </w:tr>
      <w:tr w:rsidR="004A48AB" w14:paraId="5B70A22A" w14:textId="77777777">
        <w:trPr>
          <w:trHeight w:val="60"/>
        </w:trPr>
        <w:tc>
          <w:tcPr>
            <w:tcW w:w="1795" w:type="dxa"/>
          </w:tcPr>
          <w:p w14:paraId="4E3ED923" w14:textId="77777777" w:rsidR="004A48AB" w:rsidRDefault="004A48AB" w:rsidP="004A48AB">
            <w:pPr>
              <w:spacing w:after="0"/>
              <w:rPr>
                <w:rFonts w:eastAsia="Malgun Gothic"/>
                <w:lang w:val="en-US" w:eastAsia="ko-KR"/>
              </w:rPr>
            </w:pPr>
          </w:p>
        </w:tc>
        <w:tc>
          <w:tcPr>
            <w:tcW w:w="8690" w:type="dxa"/>
          </w:tcPr>
          <w:p w14:paraId="5C1CE456" w14:textId="77777777" w:rsidR="004A48AB" w:rsidRDefault="004A48AB" w:rsidP="004A48AB">
            <w:pPr>
              <w:spacing w:after="0"/>
              <w:rPr>
                <w:rFonts w:eastAsiaTheme="minorEastAsia"/>
                <w:lang w:val="en-US" w:eastAsia="ja-JP"/>
              </w:rPr>
            </w:pPr>
          </w:p>
        </w:tc>
      </w:tr>
      <w:tr w:rsidR="004A48AB" w14:paraId="10FEE73F" w14:textId="77777777">
        <w:trPr>
          <w:trHeight w:val="60"/>
        </w:trPr>
        <w:tc>
          <w:tcPr>
            <w:tcW w:w="1795" w:type="dxa"/>
          </w:tcPr>
          <w:p w14:paraId="0B0A06D1" w14:textId="77777777" w:rsidR="004A48AB" w:rsidRDefault="004A48AB" w:rsidP="004A48AB">
            <w:pPr>
              <w:spacing w:after="0"/>
              <w:rPr>
                <w:rFonts w:eastAsiaTheme="minorEastAsia"/>
                <w:lang w:val="en-US" w:eastAsia="ja-JP"/>
              </w:rPr>
            </w:pPr>
          </w:p>
        </w:tc>
        <w:tc>
          <w:tcPr>
            <w:tcW w:w="8690" w:type="dxa"/>
          </w:tcPr>
          <w:p w14:paraId="1AB44670" w14:textId="77777777" w:rsidR="004A48AB" w:rsidRDefault="004A48AB" w:rsidP="004A48AB">
            <w:pPr>
              <w:spacing w:after="0"/>
              <w:rPr>
                <w:rFonts w:eastAsiaTheme="minorEastAsia"/>
                <w:lang w:val="en-US" w:eastAsia="ja-JP"/>
              </w:rPr>
            </w:pPr>
          </w:p>
        </w:tc>
      </w:tr>
    </w:tbl>
    <w:p w14:paraId="1DFA03FA" w14:textId="77777777" w:rsidR="00F5568B" w:rsidRDefault="00F5568B">
      <w:pPr>
        <w:jc w:val="both"/>
        <w:rPr>
          <w:rFonts w:eastAsiaTheme="minorEastAsia"/>
          <w:b/>
          <w:bCs/>
          <w:lang w:eastAsia="ja-JP"/>
        </w:rPr>
      </w:pPr>
    </w:p>
    <w:p w14:paraId="1B77481E" w14:textId="77777777" w:rsidR="00F5568B" w:rsidRDefault="0030247E">
      <w:pPr>
        <w:pStyle w:val="2"/>
        <w:numPr>
          <w:ilvl w:val="1"/>
          <w:numId w:val="8"/>
        </w:numPr>
        <w:tabs>
          <w:tab w:val="left" w:pos="360"/>
        </w:tabs>
        <w:ind w:left="360" w:hanging="360"/>
        <w:rPr>
          <w:lang w:val="en-US"/>
        </w:rPr>
      </w:pPr>
      <w:r>
        <w:rPr>
          <w:lang w:val="en-US"/>
        </w:rPr>
        <w:t>Other proposals</w:t>
      </w:r>
    </w:p>
    <w:p w14:paraId="4A16668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F5568B" w14:paraId="52A2C053" w14:textId="77777777">
        <w:tc>
          <w:tcPr>
            <w:tcW w:w="6941" w:type="dxa"/>
          </w:tcPr>
          <w:p w14:paraId="58679198"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1849648A"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687174A4" w14:textId="77777777">
        <w:tc>
          <w:tcPr>
            <w:tcW w:w="6941" w:type="dxa"/>
          </w:tcPr>
          <w:p w14:paraId="48B900DA"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C6276B8" w14:textId="77777777" w:rsidR="00F5568B" w:rsidRDefault="0030247E">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F5568B" w14:paraId="4A2F4475" w14:textId="77777777">
        <w:tc>
          <w:tcPr>
            <w:tcW w:w="6941" w:type="dxa"/>
          </w:tcPr>
          <w:p w14:paraId="6394A4E6"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5886E5EB"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F5568B" w14:paraId="32471CBD" w14:textId="77777777">
        <w:tc>
          <w:tcPr>
            <w:tcW w:w="6941" w:type="dxa"/>
          </w:tcPr>
          <w:p w14:paraId="12621F6A"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595BCFFE"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F5568B" w14:paraId="2AB8E428" w14:textId="77777777">
        <w:tc>
          <w:tcPr>
            <w:tcW w:w="6941" w:type="dxa"/>
          </w:tcPr>
          <w:p w14:paraId="6D2653DA" w14:textId="77777777" w:rsidR="00F5568B" w:rsidRDefault="0030247E">
            <w:pPr>
              <w:pStyle w:val="af7"/>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726BC030"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215899B" w14:textId="77777777" w:rsidR="00F5568B" w:rsidRDefault="00F5568B">
      <w:pPr>
        <w:spacing w:afterLines="50"/>
        <w:jc w:val="both"/>
        <w:rPr>
          <w:rFonts w:eastAsiaTheme="minorEastAsia"/>
          <w:sz w:val="22"/>
          <w:szCs w:val="22"/>
          <w:lang w:eastAsia="ja-JP"/>
        </w:rPr>
      </w:pPr>
    </w:p>
    <w:p w14:paraId="5F4CC630"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F5568B" w14:paraId="3C39E60B" w14:textId="77777777">
        <w:tc>
          <w:tcPr>
            <w:tcW w:w="1795" w:type="dxa"/>
          </w:tcPr>
          <w:p w14:paraId="1F5C1933" w14:textId="77777777" w:rsidR="00F5568B" w:rsidRDefault="0030247E">
            <w:pPr>
              <w:spacing w:before="0" w:after="0" w:line="240" w:lineRule="auto"/>
              <w:rPr>
                <w:b/>
                <w:bCs/>
                <w:lang w:eastAsia="zh-CN"/>
              </w:rPr>
            </w:pPr>
            <w:r>
              <w:rPr>
                <w:b/>
                <w:bCs/>
                <w:lang w:eastAsia="zh-CN"/>
              </w:rPr>
              <w:t>Company</w:t>
            </w:r>
          </w:p>
        </w:tc>
        <w:tc>
          <w:tcPr>
            <w:tcW w:w="8690" w:type="dxa"/>
          </w:tcPr>
          <w:p w14:paraId="2B3F7360" w14:textId="77777777" w:rsidR="00F5568B" w:rsidRDefault="0030247E">
            <w:pPr>
              <w:spacing w:before="0" w:after="0" w:line="240" w:lineRule="auto"/>
              <w:rPr>
                <w:b/>
                <w:bCs/>
                <w:lang w:eastAsia="zh-CN"/>
              </w:rPr>
            </w:pPr>
            <w:r>
              <w:rPr>
                <w:b/>
                <w:bCs/>
                <w:lang w:eastAsia="zh-CN"/>
              </w:rPr>
              <w:t>Comment</w:t>
            </w:r>
          </w:p>
        </w:tc>
      </w:tr>
      <w:tr w:rsidR="00F5568B" w14:paraId="5FFF35E1" w14:textId="77777777">
        <w:tc>
          <w:tcPr>
            <w:tcW w:w="1795" w:type="dxa"/>
          </w:tcPr>
          <w:p w14:paraId="143B085E" w14:textId="77777777" w:rsidR="00F5568B" w:rsidRDefault="0030247E">
            <w:pPr>
              <w:spacing w:before="0" w:after="0" w:line="240" w:lineRule="auto"/>
              <w:rPr>
                <w:lang w:eastAsia="zh-CN"/>
              </w:rPr>
            </w:pPr>
            <w:r>
              <w:rPr>
                <w:lang w:eastAsia="zh-CN"/>
              </w:rPr>
              <w:t>Google</w:t>
            </w:r>
          </w:p>
        </w:tc>
        <w:tc>
          <w:tcPr>
            <w:tcW w:w="8690" w:type="dxa"/>
          </w:tcPr>
          <w:p w14:paraId="37BCC5DB" w14:textId="77777777" w:rsidR="00F5568B" w:rsidRDefault="0030247E">
            <w:pPr>
              <w:spacing w:after="0" w:line="240" w:lineRule="auto"/>
              <w:rPr>
                <w:lang w:eastAsia="zh-CN"/>
              </w:rPr>
            </w:pPr>
            <w:r>
              <w:rPr>
                <w:lang w:eastAsia="zh-CN"/>
              </w:rPr>
              <w:t xml:space="preserve">We think new PT-RS RE offset table is needed, since there are more DMRS ports. </w:t>
            </w:r>
          </w:p>
        </w:tc>
      </w:tr>
      <w:tr w:rsidR="00F5568B" w14:paraId="0E7BD7F4" w14:textId="77777777">
        <w:tc>
          <w:tcPr>
            <w:tcW w:w="1795" w:type="dxa"/>
          </w:tcPr>
          <w:p w14:paraId="5CC2D1FA" w14:textId="77777777" w:rsidR="00F5568B" w:rsidRDefault="0030247E">
            <w:pPr>
              <w:spacing w:before="0" w:after="0" w:line="240" w:lineRule="auto"/>
              <w:rPr>
                <w:lang w:eastAsia="zh-CN"/>
              </w:rPr>
            </w:pPr>
            <w:r>
              <w:rPr>
                <w:lang w:eastAsia="zh-CN"/>
              </w:rPr>
              <w:t>Ericsson</w:t>
            </w:r>
          </w:p>
        </w:tc>
        <w:tc>
          <w:tcPr>
            <w:tcW w:w="8690" w:type="dxa"/>
          </w:tcPr>
          <w:p w14:paraId="38FE4A79" w14:textId="77777777" w:rsidR="00F5568B" w:rsidRDefault="0030247E">
            <w:pPr>
              <w:spacing w:before="0" w:after="0" w:line="240" w:lineRule="auto"/>
              <w:rPr>
                <w:lang w:eastAsia="zh-CN"/>
              </w:rPr>
            </w:pPr>
            <w:r>
              <w:rPr>
                <w:lang w:eastAsia="zh-CN"/>
              </w:rPr>
              <w:t>We hope companies can consider to discuss Proposal 2).</w:t>
            </w:r>
          </w:p>
        </w:tc>
      </w:tr>
      <w:tr w:rsidR="00F5568B" w14:paraId="41C380C5" w14:textId="77777777">
        <w:tc>
          <w:tcPr>
            <w:tcW w:w="1795" w:type="dxa"/>
          </w:tcPr>
          <w:p w14:paraId="401876DE" w14:textId="7399AECD" w:rsidR="00F5568B" w:rsidRDefault="00A433D7">
            <w:pPr>
              <w:spacing w:before="0" w:after="0" w:line="240" w:lineRule="auto"/>
              <w:rPr>
                <w:lang w:eastAsia="zh-CN"/>
              </w:rPr>
            </w:pPr>
            <w:r>
              <w:rPr>
                <w:lang w:eastAsia="zh-CN"/>
              </w:rPr>
              <w:t>Lenovo</w:t>
            </w:r>
          </w:p>
        </w:tc>
        <w:tc>
          <w:tcPr>
            <w:tcW w:w="8690" w:type="dxa"/>
          </w:tcPr>
          <w:p w14:paraId="020539C6" w14:textId="3C2512F6" w:rsidR="00A433D7" w:rsidRDefault="00A433D7">
            <w:pPr>
              <w:spacing w:before="0" w:after="0" w:line="240" w:lineRule="auto"/>
              <w:rPr>
                <w:lang w:eastAsia="zh-CN"/>
              </w:rPr>
            </w:pPr>
            <w:r>
              <w:rPr>
                <w:lang w:eastAsia="zh-CN"/>
              </w:rPr>
              <w:t>For proposal 1, we have similar view as Google.</w:t>
            </w:r>
          </w:p>
          <w:p w14:paraId="05950A94" w14:textId="69D3EBAD" w:rsidR="00F5568B" w:rsidRDefault="00A433D7">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F5568B" w14:paraId="04CAE520" w14:textId="77777777">
        <w:tc>
          <w:tcPr>
            <w:tcW w:w="1795" w:type="dxa"/>
          </w:tcPr>
          <w:p w14:paraId="042FD778" w14:textId="77777777" w:rsidR="00F5568B" w:rsidRDefault="00F5568B">
            <w:pPr>
              <w:spacing w:before="0" w:after="0" w:line="240" w:lineRule="auto"/>
              <w:rPr>
                <w:lang w:eastAsia="zh-CN"/>
              </w:rPr>
            </w:pPr>
          </w:p>
        </w:tc>
        <w:tc>
          <w:tcPr>
            <w:tcW w:w="8690" w:type="dxa"/>
          </w:tcPr>
          <w:p w14:paraId="3A69B82A" w14:textId="77777777" w:rsidR="00F5568B" w:rsidRDefault="00F5568B">
            <w:pPr>
              <w:spacing w:before="0" w:after="0" w:line="240" w:lineRule="auto"/>
              <w:rPr>
                <w:lang w:eastAsia="zh-CN"/>
              </w:rPr>
            </w:pPr>
          </w:p>
        </w:tc>
      </w:tr>
    </w:tbl>
    <w:p w14:paraId="76C4A323"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0B35D7D" w14:textId="77777777" w:rsidR="00F5568B" w:rsidRDefault="0030247E">
      <w:pPr>
        <w:pStyle w:val="2"/>
        <w:numPr>
          <w:ilvl w:val="1"/>
          <w:numId w:val="8"/>
        </w:numPr>
        <w:tabs>
          <w:tab w:val="left" w:pos="360"/>
        </w:tabs>
        <w:ind w:left="360" w:hanging="360"/>
        <w:rPr>
          <w:lang w:val="en-US"/>
        </w:rPr>
      </w:pPr>
      <w:r>
        <w:rPr>
          <w:lang w:val="en-US"/>
        </w:rPr>
        <w:t>Rel.15/18 DMRS ports for &gt;4 layers PUSCH</w:t>
      </w:r>
    </w:p>
    <w:p w14:paraId="2C16744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ZTE, Lenovo, OPPO, CATT, Intel, DOCOMO, Nokia/NSB, etc.</w:t>
      </w:r>
      <w:r>
        <w:rPr>
          <w:rFonts w:eastAsiaTheme="minorEastAsia"/>
          <w:sz w:val="22"/>
          <w:szCs w:val="22"/>
          <w:lang w:eastAsia="ja-JP"/>
        </w:rPr>
        <w:t>) think it is beneficial to use Rel.18 DMRS ports to support &gt;4 layer PUSCH. In Rel.15 DMRS ports, double symbol DMRS is needed to support &gt;4 ranks for type 1 and &gt; 6 ranks for type 2, which increases DMRS overhead. Since Rel.18 UE may support Rel.18 DMRS ports, it is natural to use Rel.18 DMRS ports to support &gt;4 ranks PUSCH, if the UE supports. The benefit is it enables to use single symbol DMRS to support &gt;4 ranks, or it requires smaller number of CDM groups to support &gt; 4 ranks, which can also reduce DMRS overhead.</w:t>
      </w:r>
    </w:p>
    <w:p w14:paraId="7477A8F9"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proposal was discussed. However, due to lack of clear definition of Rel.15/18 DMRS ports, we could not reach consensus.</w:t>
      </w:r>
    </w:p>
    <w:tbl>
      <w:tblPr>
        <w:tblStyle w:val="af2"/>
        <w:tblW w:w="0" w:type="auto"/>
        <w:tblLook w:val="04A0" w:firstRow="1" w:lastRow="0" w:firstColumn="1" w:lastColumn="0" w:noHBand="0" w:noVBand="1"/>
      </w:tblPr>
      <w:tblGrid>
        <w:gridCol w:w="10456"/>
      </w:tblGrid>
      <w:tr w:rsidR="00F5568B" w14:paraId="51A1A029" w14:textId="77777777">
        <w:tc>
          <w:tcPr>
            <w:tcW w:w="10456" w:type="dxa"/>
          </w:tcPr>
          <w:p w14:paraId="2D9A48DA" w14:textId="77777777" w:rsidR="00F5568B" w:rsidRDefault="0030247E">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12E9985B"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86A7A3"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16D9E41F"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RRC-configuration, DCI-indication, and/or UE capability.</w:t>
            </w:r>
          </w:p>
          <w:p w14:paraId="40112CD0"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indication between Rel.15 DMRS ports and Rel.18 DMRS ports are done by RRC and/</w:t>
            </w:r>
            <w:proofErr w:type="gramStart"/>
            <w:r>
              <w:rPr>
                <w:rFonts w:ascii="Times New Roman" w:eastAsiaTheme="minorEastAsia" w:hAnsi="Times New Roman"/>
                <w:b/>
                <w:bCs/>
                <w:lang w:eastAsia="ja-JP"/>
              </w:rPr>
              <w:t>or  DCI</w:t>
            </w:r>
            <w:proofErr w:type="gramEnd"/>
            <w:r>
              <w:rPr>
                <w:rFonts w:ascii="Times New Roman" w:eastAsiaTheme="minorEastAsia" w:hAnsi="Times New Roman"/>
                <w:b/>
                <w:bCs/>
                <w:lang w:eastAsia="ja-JP"/>
              </w:rPr>
              <w:t>.</w:t>
            </w:r>
          </w:p>
          <w:p w14:paraId="6DF10033"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tc>
      </w:tr>
    </w:tbl>
    <w:p w14:paraId="408A13A5"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Considering that majority supports Alt.3, and there is no critical concern to take Alt.3, FL proposal is to agree on Alt.3. Also, definition of Rel.15/18 DMRS ports are clarified.</w:t>
      </w:r>
    </w:p>
    <w:p w14:paraId="0C20771D"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548642AA"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3DB85743"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both Rel.15 DMRS ports and Rel.18 enhanced DMRS ports. </w:t>
      </w:r>
    </w:p>
    <w:p w14:paraId="63F88792"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DMRS ports, UE can be indicated with either of Rel.15 DMRS ports or Rel.18 DMRS ports.</w:t>
      </w:r>
    </w:p>
    <w:p w14:paraId="5075CAE6"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DMRS ports, UE can be indicated with Rel.15 DMRS ports only.</w:t>
      </w:r>
    </w:p>
    <w:p w14:paraId="51F5B1BF"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59B0BE35"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DMRS ports: DMRS ports with FD-OCC length =2.</w:t>
      </w:r>
    </w:p>
    <w:p w14:paraId="6C7DDE94" w14:textId="77777777" w:rsidR="00F5568B" w:rsidRDefault="0030247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DMRS ports with FD-OCC length &gt;2.</w:t>
      </w:r>
    </w:p>
    <w:p w14:paraId="33D0C01D" w14:textId="77777777" w:rsidR="00F5568B" w:rsidRDefault="00F5568B">
      <w:pPr>
        <w:jc w:val="both"/>
        <w:rPr>
          <w:rFonts w:eastAsiaTheme="minorEastAsia"/>
          <w:b/>
          <w:bCs/>
          <w:lang w:eastAsia="ja-JP"/>
        </w:rPr>
      </w:pPr>
    </w:p>
    <w:tbl>
      <w:tblPr>
        <w:tblStyle w:val="af2"/>
        <w:tblW w:w="10485" w:type="dxa"/>
        <w:tblLayout w:type="fixed"/>
        <w:tblLook w:val="04A0" w:firstRow="1" w:lastRow="0" w:firstColumn="1" w:lastColumn="0" w:noHBand="0" w:noVBand="1"/>
      </w:tblPr>
      <w:tblGrid>
        <w:gridCol w:w="1795"/>
        <w:gridCol w:w="8690"/>
      </w:tblGrid>
      <w:tr w:rsidR="00F5568B" w14:paraId="46D0ED7E" w14:textId="77777777">
        <w:tc>
          <w:tcPr>
            <w:tcW w:w="1795" w:type="dxa"/>
          </w:tcPr>
          <w:p w14:paraId="6A66E52F" w14:textId="77777777" w:rsidR="00F5568B" w:rsidRDefault="0030247E">
            <w:pPr>
              <w:spacing w:before="0" w:after="0" w:line="240" w:lineRule="auto"/>
              <w:rPr>
                <w:b/>
                <w:bCs/>
                <w:lang w:eastAsia="zh-CN"/>
              </w:rPr>
            </w:pPr>
            <w:r>
              <w:rPr>
                <w:b/>
                <w:bCs/>
                <w:lang w:eastAsia="zh-CN"/>
              </w:rPr>
              <w:t>Company</w:t>
            </w:r>
          </w:p>
        </w:tc>
        <w:tc>
          <w:tcPr>
            <w:tcW w:w="8690" w:type="dxa"/>
          </w:tcPr>
          <w:p w14:paraId="08733550" w14:textId="77777777" w:rsidR="00F5568B" w:rsidRDefault="0030247E">
            <w:pPr>
              <w:spacing w:before="0" w:after="0" w:line="240" w:lineRule="auto"/>
              <w:rPr>
                <w:b/>
                <w:bCs/>
                <w:lang w:eastAsia="zh-CN"/>
              </w:rPr>
            </w:pPr>
            <w:r>
              <w:rPr>
                <w:b/>
                <w:bCs/>
                <w:lang w:eastAsia="zh-CN"/>
              </w:rPr>
              <w:t>Comment</w:t>
            </w:r>
          </w:p>
        </w:tc>
      </w:tr>
      <w:tr w:rsidR="00F5568B" w14:paraId="4F9AD858" w14:textId="77777777">
        <w:tc>
          <w:tcPr>
            <w:tcW w:w="1795" w:type="dxa"/>
          </w:tcPr>
          <w:p w14:paraId="5833D3C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750BE21"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58CC3662" w14:textId="77777777">
        <w:tc>
          <w:tcPr>
            <w:tcW w:w="1795" w:type="dxa"/>
          </w:tcPr>
          <w:p w14:paraId="026A9871" w14:textId="77777777" w:rsidR="00F5568B" w:rsidRDefault="0030247E">
            <w:pPr>
              <w:spacing w:before="0" w:after="0" w:line="240" w:lineRule="auto"/>
              <w:rPr>
                <w:lang w:eastAsia="zh-CN"/>
              </w:rPr>
            </w:pPr>
            <w:r>
              <w:rPr>
                <w:lang w:eastAsia="zh-CN"/>
              </w:rPr>
              <w:lastRenderedPageBreak/>
              <w:t>Apple</w:t>
            </w:r>
          </w:p>
        </w:tc>
        <w:tc>
          <w:tcPr>
            <w:tcW w:w="8690" w:type="dxa"/>
          </w:tcPr>
          <w:p w14:paraId="4E66CCD0" w14:textId="77777777" w:rsidR="00F5568B" w:rsidRDefault="0030247E">
            <w:pPr>
              <w:spacing w:before="0" w:after="0" w:line="240" w:lineRule="auto"/>
              <w:rPr>
                <w:lang w:eastAsia="zh-CN"/>
              </w:rPr>
            </w:pPr>
            <w:r>
              <w:rPr>
                <w:lang w:eastAsia="zh-CN"/>
              </w:rPr>
              <w:t xml:space="preserve">We are fine with the proposal </w:t>
            </w:r>
          </w:p>
        </w:tc>
      </w:tr>
      <w:tr w:rsidR="00F5568B" w14:paraId="42100FD2" w14:textId="77777777">
        <w:tc>
          <w:tcPr>
            <w:tcW w:w="1795" w:type="dxa"/>
          </w:tcPr>
          <w:p w14:paraId="2D4F30E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52131B6D" w14:textId="77777777" w:rsidR="00F5568B" w:rsidRDefault="0030247E">
            <w:pPr>
              <w:spacing w:before="0" w:after="0" w:line="240" w:lineRule="auto"/>
              <w:rPr>
                <w:lang w:eastAsia="zh-CN"/>
              </w:rPr>
            </w:pPr>
            <w:r>
              <w:rPr>
                <w:lang w:eastAsia="zh-CN"/>
              </w:rPr>
              <w:t>Support FL proposal.</w:t>
            </w:r>
          </w:p>
        </w:tc>
      </w:tr>
      <w:tr w:rsidR="00F5568B" w14:paraId="12BD62E8" w14:textId="77777777">
        <w:tc>
          <w:tcPr>
            <w:tcW w:w="1795" w:type="dxa"/>
          </w:tcPr>
          <w:p w14:paraId="7D3BC25A" w14:textId="77777777" w:rsidR="00F5568B" w:rsidRDefault="0030247E">
            <w:pPr>
              <w:spacing w:before="0" w:after="0" w:line="240" w:lineRule="auto"/>
              <w:rPr>
                <w:lang w:eastAsia="zh-CN"/>
              </w:rPr>
            </w:pPr>
            <w:r>
              <w:rPr>
                <w:lang w:eastAsia="zh-CN"/>
              </w:rPr>
              <w:t>Google</w:t>
            </w:r>
          </w:p>
        </w:tc>
        <w:tc>
          <w:tcPr>
            <w:tcW w:w="8690" w:type="dxa"/>
          </w:tcPr>
          <w:p w14:paraId="789BF971" w14:textId="77777777" w:rsidR="00F5568B" w:rsidRDefault="0030247E">
            <w:pPr>
              <w:spacing w:before="0" w:after="0" w:line="240" w:lineRule="auto"/>
              <w:rPr>
                <w:lang w:eastAsia="zh-CN"/>
              </w:rPr>
            </w:pPr>
            <w:r>
              <w:rPr>
                <w:lang w:eastAsia="zh-CN"/>
              </w:rPr>
              <w:t>Support, but we think it is better to call R18 DMRS ports as eType1/eType2 DMRS</w:t>
            </w:r>
          </w:p>
        </w:tc>
      </w:tr>
      <w:tr w:rsidR="00F5568B" w14:paraId="0AAEBF1D" w14:textId="77777777">
        <w:tc>
          <w:tcPr>
            <w:tcW w:w="1795" w:type="dxa"/>
          </w:tcPr>
          <w:p w14:paraId="068825B1"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01AAEC0" w14:textId="77777777" w:rsidR="00F5568B" w:rsidRDefault="0030247E">
            <w:pPr>
              <w:spacing w:before="0" w:after="0" w:line="240" w:lineRule="auto"/>
              <w:rPr>
                <w:rFonts w:eastAsia="等线"/>
                <w:lang w:eastAsia="zh-CN"/>
              </w:rPr>
            </w:pPr>
            <w:r>
              <w:rPr>
                <w:rFonts w:eastAsia="等线" w:hint="eastAsia"/>
                <w:lang w:eastAsia="zh-CN"/>
              </w:rPr>
              <w:t>F</w:t>
            </w:r>
            <w:r>
              <w:rPr>
                <w:rFonts w:eastAsia="等线"/>
                <w:lang w:eastAsia="zh-CN"/>
              </w:rPr>
              <w:t>ine with the proposal.</w:t>
            </w:r>
          </w:p>
        </w:tc>
      </w:tr>
      <w:tr w:rsidR="00F5568B" w14:paraId="647C62CB" w14:textId="77777777">
        <w:tc>
          <w:tcPr>
            <w:tcW w:w="1795" w:type="dxa"/>
          </w:tcPr>
          <w:p w14:paraId="6CE67A53" w14:textId="77777777" w:rsidR="00F5568B" w:rsidRDefault="0030247E">
            <w:pPr>
              <w:spacing w:before="0" w:after="0" w:line="240" w:lineRule="auto"/>
              <w:rPr>
                <w:rFonts w:eastAsia="Malgun Gothic"/>
                <w:lang w:eastAsia="ko-KR"/>
              </w:rPr>
            </w:pPr>
            <w:r>
              <w:rPr>
                <w:rFonts w:eastAsia="Malgun Gothic"/>
                <w:lang w:eastAsia="ko-KR"/>
              </w:rPr>
              <w:t>Ericsson</w:t>
            </w:r>
          </w:p>
        </w:tc>
        <w:tc>
          <w:tcPr>
            <w:tcW w:w="8690" w:type="dxa"/>
          </w:tcPr>
          <w:p w14:paraId="60EFA43B" w14:textId="77777777" w:rsidR="00F5568B" w:rsidRDefault="0030247E">
            <w:pPr>
              <w:spacing w:before="0" w:after="0" w:line="240" w:lineRule="auto"/>
              <w:rPr>
                <w:rFonts w:eastAsia="Malgun Gothic"/>
                <w:lang w:eastAsia="ko-KR"/>
              </w:rPr>
            </w:pPr>
            <w:r>
              <w:rPr>
                <w:rFonts w:eastAsia="Malgun Gothic"/>
                <w:lang w:eastAsia="ko-KR"/>
              </w:rPr>
              <w:t xml:space="preserve">It is not clear to us if we need the sub bullets. The Rel-15 DMRS ports will be a subset of Rel-18 DMRS ports, and for UL, what is difference between Rel-15/Rel-18 for the OCC codes that are the same? So the sub bullets are only needed if some of the Rel-18 DMRS ports design is not compatible with Rel-15 DMRS ports design.   </w:t>
            </w:r>
          </w:p>
        </w:tc>
      </w:tr>
      <w:tr w:rsidR="00F5568B" w14:paraId="56DEB5DB" w14:textId="77777777">
        <w:tc>
          <w:tcPr>
            <w:tcW w:w="1795" w:type="dxa"/>
          </w:tcPr>
          <w:p w14:paraId="12E6ED26"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402497C2" w14:textId="77777777" w:rsidR="00F5568B" w:rsidRDefault="0030247E">
            <w:pPr>
              <w:spacing w:before="0" w:after="0" w:line="240" w:lineRule="auto"/>
              <w:rPr>
                <w:lang w:val="en-US" w:eastAsia="zh-CN"/>
              </w:rPr>
            </w:pPr>
            <w:r>
              <w:rPr>
                <w:rFonts w:hint="eastAsia"/>
                <w:lang w:val="en-US" w:eastAsia="zh-CN"/>
              </w:rPr>
              <w:t>Support</w:t>
            </w:r>
          </w:p>
        </w:tc>
      </w:tr>
      <w:tr w:rsidR="00A433D7" w14:paraId="278C68F0" w14:textId="77777777">
        <w:tc>
          <w:tcPr>
            <w:tcW w:w="1795" w:type="dxa"/>
          </w:tcPr>
          <w:p w14:paraId="38F37E3B" w14:textId="195FD661" w:rsidR="00A433D7" w:rsidRDefault="00A433D7" w:rsidP="00A433D7">
            <w:pPr>
              <w:spacing w:before="0" w:after="0" w:line="240" w:lineRule="auto"/>
              <w:rPr>
                <w:rFonts w:eastAsia="Malgun Gothic"/>
                <w:lang w:eastAsia="ko-KR"/>
              </w:rPr>
            </w:pPr>
            <w:r>
              <w:rPr>
                <w:lang w:eastAsia="zh-CN"/>
              </w:rPr>
              <w:t>Lenovo</w:t>
            </w:r>
          </w:p>
        </w:tc>
        <w:tc>
          <w:tcPr>
            <w:tcW w:w="8690" w:type="dxa"/>
          </w:tcPr>
          <w:p w14:paraId="703E77F2" w14:textId="0CAFFE77" w:rsidR="00A433D7" w:rsidRDefault="00A433D7" w:rsidP="00A433D7">
            <w:pPr>
              <w:spacing w:before="0" w:after="0" w:line="240" w:lineRule="auto"/>
              <w:rPr>
                <w:rFonts w:eastAsia="Malgun Gothic"/>
                <w:lang w:eastAsia="ko-KR"/>
              </w:rPr>
            </w:pPr>
            <w:r>
              <w:rPr>
                <w:lang w:eastAsia="zh-CN"/>
              </w:rPr>
              <w:t>Support</w:t>
            </w:r>
          </w:p>
        </w:tc>
      </w:tr>
      <w:tr w:rsidR="004A48AB" w14:paraId="2AFED50F" w14:textId="77777777">
        <w:tc>
          <w:tcPr>
            <w:tcW w:w="1795" w:type="dxa"/>
          </w:tcPr>
          <w:p w14:paraId="50A299ED" w14:textId="2C14C70B"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08F7F1AB" w14:textId="3424C045" w:rsidR="004A48AB" w:rsidRDefault="004A48AB" w:rsidP="004A48AB">
            <w:pPr>
              <w:spacing w:before="0" w:after="0" w:line="240" w:lineRule="auto"/>
              <w:rPr>
                <w:rFonts w:eastAsiaTheme="minorEastAsia"/>
                <w:lang w:eastAsia="zh-CN"/>
              </w:rPr>
            </w:pPr>
            <w:r w:rsidRPr="00C62E96">
              <w:rPr>
                <w:rFonts w:eastAsiaTheme="minorEastAsia" w:hint="eastAsia"/>
                <w:lang w:eastAsia="ja-JP"/>
              </w:rPr>
              <w:t>S</w:t>
            </w:r>
            <w:r w:rsidRPr="00C62E96">
              <w:rPr>
                <w:rFonts w:eastAsiaTheme="minorEastAsia"/>
                <w:lang w:eastAsia="ja-JP"/>
              </w:rPr>
              <w:t>upport.</w:t>
            </w:r>
          </w:p>
        </w:tc>
      </w:tr>
      <w:tr w:rsidR="004A48AB" w14:paraId="1AD1E75D" w14:textId="77777777">
        <w:tc>
          <w:tcPr>
            <w:tcW w:w="1795" w:type="dxa"/>
          </w:tcPr>
          <w:p w14:paraId="0D40732C" w14:textId="7DB796A1" w:rsidR="004A48AB" w:rsidRPr="00B07C40" w:rsidRDefault="00B07C40" w:rsidP="004A48AB">
            <w:pPr>
              <w:spacing w:before="0" w:after="0" w:line="240" w:lineRule="auto"/>
              <w:rPr>
                <w:rFonts w:eastAsia="等线" w:hint="eastAsia"/>
                <w:lang w:eastAsia="zh-CN"/>
              </w:rPr>
            </w:pPr>
            <w:r>
              <w:rPr>
                <w:rFonts w:eastAsia="等线" w:hint="eastAsia"/>
                <w:lang w:eastAsia="zh-CN"/>
              </w:rPr>
              <w:t>NEC</w:t>
            </w:r>
          </w:p>
        </w:tc>
        <w:tc>
          <w:tcPr>
            <w:tcW w:w="8690" w:type="dxa"/>
          </w:tcPr>
          <w:p w14:paraId="7C8F26D6" w14:textId="3C8E3298" w:rsidR="004A48AB" w:rsidRDefault="00B07C40" w:rsidP="004A48AB">
            <w:pPr>
              <w:spacing w:before="0" w:after="0" w:line="240" w:lineRule="auto"/>
              <w:rPr>
                <w:lang w:eastAsia="zh-CN"/>
              </w:rPr>
            </w:pPr>
            <w:r>
              <w:rPr>
                <w:lang w:eastAsia="zh-CN"/>
              </w:rPr>
              <w:t>S</w:t>
            </w:r>
            <w:r>
              <w:rPr>
                <w:rFonts w:hint="eastAsia"/>
                <w:lang w:eastAsia="zh-CN"/>
              </w:rPr>
              <w:t>u</w:t>
            </w:r>
            <w:r>
              <w:rPr>
                <w:lang w:eastAsia="zh-CN"/>
              </w:rPr>
              <w:t xml:space="preserve">pport </w:t>
            </w:r>
          </w:p>
        </w:tc>
      </w:tr>
      <w:tr w:rsidR="004A48AB" w14:paraId="62C1832E" w14:textId="77777777">
        <w:tc>
          <w:tcPr>
            <w:tcW w:w="1795" w:type="dxa"/>
          </w:tcPr>
          <w:p w14:paraId="01A5ABF0" w14:textId="77777777" w:rsidR="004A48AB" w:rsidRDefault="004A48AB" w:rsidP="004A48AB">
            <w:pPr>
              <w:spacing w:before="0" w:after="0" w:line="240" w:lineRule="auto"/>
              <w:rPr>
                <w:rFonts w:eastAsiaTheme="minorEastAsia"/>
                <w:lang w:eastAsia="zh-CN"/>
              </w:rPr>
            </w:pPr>
          </w:p>
        </w:tc>
        <w:tc>
          <w:tcPr>
            <w:tcW w:w="8690" w:type="dxa"/>
          </w:tcPr>
          <w:p w14:paraId="4BC1BECC" w14:textId="77777777" w:rsidR="004A48AB" w:rsidRDefault="004A48AB" w:rsidP="004A48AB">
            <w:pPr>
              <w:spacing w:before="0" w:after="0" w:line="240" w:lineRule="auto"/>
              <w:rPr>
                <w:lang w:eastAsia="zh-CN"/>
              </w:rPr>
            </w:pPr>
          </w:p>
        </w:tc>
      </w:tr>
      <w:tr w:rsidR="004A48AB" w14:paraId="12E8A542" w14:textId="77777777">
        <w:tc>
          <w:tcPr>
            <w:tcW w:w="1795" w:type="dxa"/>
          </w:tcPr>
          <w:p w14:paraId="34D276AB" w14:textId="77777777" w:rsidR="004A48AB" w:rsidRDefault="004A48AB" w:rsidP="004A48AB">
            <w:pPr>
              <w:spacing w:before="0" w:after="0" w:line="240" w:lineRule="auto"/>
              <w:rPr>
                <w:rFonts w:eastAsia="等线"/>
                <w:lang w:eastAsia="zh-CN"/>
              </w:rPr>
            </w:pPr>
          </w:p>
        </w:tc>
        <w:tc>
          <w:tcPr>
            <w:tcW w:w="8690" w:type="dxa"/>
          </w:tcPr>
          <w:p w14:paraId="091F5ABC" w14:textId="77777777" w:rsidR="004A48AB" w:rsidRDefault="004A48AB" w:rsidP="004A48AB">
            <w:pPr>
              <w:spacing w:before="0" w:after="0" w:line="240" w:lineRule="auto"/>
              <w:rPr>
                <w:lang w:eastAsia="zh-CN"/>
              </w:rPr>
            </w:pPr>
          </w:p>
        </w:tc>
      </w:tr>
      <w:tr w:rsidR="004A48AB" w14:paraId="2E4E3931" w14:textId="77777777">
        <w:trPr>
          <w:trHeight w:val="60"/>
        </w:trPr>
        <w:tc>
          <w:tcPr>
            <w:tcW w:w="1795" w:type="dxa"/>
          </w:tcPr>
          <w:p w14:paraId="021888FB" w14:textId="77777777" w:rsidR="004A48AB" w:rsidRDefault="004A48AB" w:rsidP="004A48AB">
            <w:pPr>
              <w:spacing w:before="0" w:after="0" w:line="240" w:lineRule="auto"/>
              <w:rPr>
                <w:rFonts w:eastAsiaTheme="minorEastAsia"/>
                <w:lang w:eastAsia="ja-JP"/>
              </w:rPr>
            </w:pPr>
          </w:p>
        </w:tc>
        <w:tc>
          <w:tcPr>
            <w:tcW w:w="8690" w:type="dxa"/>
          </w:tcPr>
          <w:p w14:paraId="024BBAE9" w14:textId="77777777" w:rsidR="004A48AB" w:rsidRDefault="004A48AB" w:rsidP="004A48AB">
            <w:pPr>
              <w:spacing w:before="0" w:after="0" w:line="240" w:lineRule="auto"/>
              <w:rPr>
                <w:lang w:eastAsia="zh-CN"/>
              </w:rPr>
            </w:pPr>
          </w:p>
        </w:tc>
      </w:tr>
      <w:tr w:rsidR="004A48AB" w14:paraId="37775895" w14:textId="77777777">
        <w:trPr>
          <w:trHeight w:val="60"/>
        </w:trPr>
        <w:tc>
          <w:tcPr>
            <w:tcW w:w="1795" w:type="dxa"/>
          </w:tcPr>
          <w:p w14:paraId="09F4CE49" w14:textId="77777777" w:rsidR="004A48AB" w:rsidRDefault="004A48AB" w:rsidP="004A48AB">
            <w:pPr>
              <w:spacing w:after="0"/>
              <w:rPr>
                <w:rFonts w:eastAsia="等线"/>
                <w:lang w:eastAsia="zh-CN"/>
              </w:rPr>
            </w:pPr>
          </w:p>
        </w:tc>
        <w:tc>
          <w:tcPr>
            <w:tcW w:w="8690" w:type="dxa"/>
          </w:tcPr>
          <w:p w14:paraId="0F9A8F47" w14:textId="77777777" w:rsidR="004A48AB" w:rsidRDefault="004A48AB" w:rsidP="004A48AB">
            <w:pPr>
              <w:spacing w:after="0"/>
              <w:rPr>
                <w:lang w:eastAsia="zh-CN"/>
              </w:rPr>
            </w:pPr>
          </w:p>
        </w:tc>
      </w:tr>
      <w:tr w:rsidR="004A48AB" w14:paraId="06566DAE" w14:textId="77777777">
        <w:tc>
          <w:tcPr>
            <w:tcW w:w="1795" w:type="dxa"/>
          </w:tcPr>
          <w:p w14:paraId="788E1209" w14:textId="77777777" w:rsidR="004A48AB" w:rsidRDefault="004A48AB" w:rsidP="004A48AB">
            <w:pPr>
              <w:spacing w:before="0" w:after="0" w:line="240" w:lineRule="auto"/>
              <w:rPr>
                <w:lang w:val="en-US" w:eastAsia="zh-CN"/>
              </w:rPr>
            </w:pPr>
          </w:p>
        </w:tc>
        <w:tc>
          <w:tcPr>
            <w:tcW w:w="8690" w:type="dxa"/>
          </w:tcPr>
          <w:p w14:paraId="7D56CF2A" w14:textId="77777777" w:rsidR="004A48AB" w:rsidRDefault="004A48AB" w:rsidP="004A48AB">
            <w:pPr>
              <w:spacing w:before="0" w:after="0" w:line="240" w:lineRule="auto"/>
              <w:rPr>
                <w:lang w:val="en-US" w:eastAsia="zh-CN"/>
              </w:rPr>
            </w:pPr>
          </w:p>
        </w:tc>
      </w:tr>
      <w:tr w:rsidR="004A48AB" w14:paraId="576C2060" w14:textId="77777777">
        <w:trPr>
          <w:trHeight w:val="60"/>
        </w:trPr>
        <w:tc>
          <w:tcPr>
            <w:tcW w:w="1795" w:type="dxa"/>
          </w:tcPr>
          <w:p w14:paraId="3CBA6395" w14:textId="77777777" w:rsidR="004A48AB" w:rsidRDefault="004A48AB" w:rsidP="004A48AB">
            <w:pPr>
              <w:spacing w:after="0"/>
              <w:rPr>
                <w:rFonts w:eastAsia="等线"/>
                <w:lang w:eastAsia="zh-CN"/>
              </w:rPr>
            </w:pPr>
          </w:p>
        </w:tc>
        <w:tc>
          <w:tcPr>
            <w:tcW w:w="8690" w:type="dxa"/>
          </w:tcPr>
          <w:p w14:paraId="558B2DE2" w14:textId="77777777" w:rsidR="004A48AB" w:rsidRDefault="004A48AB" w:rsidP="004A48AB">
            <w:pPr>
              <w:spacing w:after="0"/>
              <w:rPr>
                <w:lang w:eastAsia="zh-CN"/>
              </w:rPr>
            </w:pPr>
          </w:p>
        </w:tc>
      </w:tr>
      <w:tr w:rsidR="004A48AB" w14:paraId="62916213" w14:textId="77777777">
        <w:trPr>
          <w:trHeight w:val="60"/>
        </w:trPr>
        <w:tc>
          <w:tcPr>
            <w:tcW w:w="1795" w:type="dxa"/>
          </w:tcPr>
          <w:p w14:paraId="6A22E494" w14:textId="77777777" w:rsidR="004A48AB" w:rsidRDefault="004A48AB" w:rsidP="004A48AB">
            <w:pPr>
              <w:spacing w:after="0"/>
              <w:rPr>
                <w:rFonts w:eastAsia="等线"/>
                <w:lang w:eastAsia="zh-CN"/>
              </w:rPr>
            </w:pPr>
          </w:p>
        </w:tc>
        <w:tc>
          <w:tcPr>
            <w:tcW w:w="8690" w:type="dxa"/>
          </w:tcPr>
          <w:p w14:paraId="57A7FC92" w14:textId="77777777" w:rsidR="004A48AB" w:rsidRDefault="004A48AB" w:rsidP="004A48AB">
            <w:pPr>
              <w:spacing w:after="0"/>
              <w:rPr>
                <w:lang w:eastAsia="zh-CN"/>
              </w:rPr>
            </w:pPr>
          </w:p>
        </w:tc>
      </w:tr>
      <w:tr w:rsidR="004A48AB" w14:paraId="670C1F99" w14:textId="77777777">
        <w:trPr>
          <w:trHeight w:val="60"/>
        </w:trPr>
        <w:tc>
          <w:tcPr>
            <w:tcW w:w="1795" w:type="dxa"/>
          </w:tcPr>
          <w:p w14:paraId="7E6C6876" w14:textId="77777777" w:rsidR="004A48AB" w:rsidRDefault="004A48AB" w:rsidP="004A48AB">
            <w:pPr>
              <w:spacing w:after="0"/>
              <w:rPr>
                <w:rFonts w:eastAsia="等线"/>
                <w:lang w:eastAsia="zh-CN"/>
              </w:rPr>
            </w:pPr>
          </w:p>
        </w:tc>
        <w:tc>
          <w:tcPr>
            <w:tcW w:w="8690" w:type="dxa"/>
          </w:tcPr>
          <w:p w14:paraId="1FF076D9" w14:textId="77777777" w:rsidR="004A48AB" w:rsidRDefault="004A48AB" w:rsidP="004A48AB">
            <w:pPr>
              <w:spacing w:after="0"/>
              <w:rPr>
                <w:rFonts w:eastAsiaTheme="minorEastAsia"/>
                <w:lang w:eastAsia="ja-JP"/>
              </w:rPr>
            </w:pPr>
          </w:p>
        </w:tc>
      </w:tr>
      <w:tr w:rsidR="004A48AB" w14:paraId="7AEB3C48" w14:textId="77777777">
        <w:trPr>
          <w:trHeight w:val="60"/>
        </w:trPr>
        <w:tc>
          <w:tcPr>
            <w:tcW w:w="1795" w:type="dxa"/>
          </w:tcPr>
          <w:p w14:paraId="57251655" w14:textId="77777777" w:rsidR="004A48AB" w:rsidRDefault="004A48AB" w:rsidP="004A48AB">
            <w:pPr>
              <w:spacing w:after="0"/>
              <w:rPr>
                <w:rFonts w:eastAsiaTheme="minorEastAsia"/>
                <w:lang w:eastAsia="ja-JP"/>
              </w:rPr>
            </w:pPr>
          </w:p>
        </w:tc>
        <w:tc>
          <w:tcPr>
            <w:tcW w:w="8690" w:type="dxa"/>
          </w:tcPr>
          <w:p w14:paraId="44D6AE58" w14:textId="77777777" w:rsidR="004A48AB" w:rsidRDefault="004A48AB" w:rsidP="004A48AB">
            <w:pPr>
              <w:spacing w:after="0"/>
              <w:rPr>
                <w:rFonts w:eastAsiaTheme="minorEastAsia"/>
                <w:lang w:eastAsia="ja-JP"/>
              </w:rPr>
            </w:pPr>
          </w:p>
        </w:tc>
      </w:tr>
      <w:tr w:rsidR="004A48AB" w14:paraId="373C58FC" w14:textId="77777777">
        <w:trPr>
          <w:trHeight w:val="60"/>
        </w:trPr>
        <w:tc>
          <w:tcPr>
            <w:tcW w:w="1795" w:type="dxa"/>
          </w:tcPr>
          <w:p w14:paraId="2D749FF3" w14:textId="77777777" w:rsidR="004A48AB" w:rsidRDefault="004A48AB" w:rsidP="004A48AB">
            <w:pPr>
              <w:spacing w:after="0"/>
              <w:rPr>
                <w:lang w:eastAsia="zh-CN"/>
              </w:rPr>
            </w:pPr>
          </w:p>
        </w:tc>
        <w:tc>
          <w:tcPr>
            <w:tcW w:w="8690" w:type="dxa"/>
          </w:tcPr>
          <w:p w14:paraId="6E29089D" w14:textId="77777777" w:rsidR="004A48AB" w:rsidRDefault="004A48AB" w:rsidP="004A48AB">
            <w:pPr>
              <w:spacing w:after="0"/>
              <w:rPr>
                <w:lang w:eastAsia="zh-CN"/>
              </w:rPr>
            </w:pPr>
          </w:p>
        </w:tc>
      </w:tr>
      <w:tr w:rsidR="004A48AB" w14:paraId="358DD75A" w14:textId="77777777">
        <w:trPr>
          <w:trHeight w:val="60"/>
        </w:trPr>
        <w:tc>
          <w:tcPr>
            <w:tcW w:w="1795" w:type="dxa"/>
          </w:tcPr>
          <w:p w14:paraId="212E8F65" w14:textId="77777777" w:rsidR="004A48AB" w:rsidRDefault="004A48AB" w:rsidP="004A48AB">
            <w:pPr>
              <w:spacing w:after="0"/>
              <w:rPr>
                <w:lang w:val="en-US" w:eastAsia="zh-CN"/>
              </w:rPr>
            </w:pPr>
          </w:p>
        </w:tc>
        <w:tc>
          <w:tcPr>
            <w:tcW w:w="8690" w:type="dxa"/>
          </w:tcPr>
          <w:p w14:paraId="123FD2FC" w14:textId="77777777" w:rsidR="004A48AB" w:rsidRDefault="004A48AB" w:rsidP="004A48AB">
            <w:pPr>
              <w:spacing w:after="0"/>
              <w:rPr>
                <w:lang w:val="en-US" w:eastAsia="zh-CN"/>
              </w:rPr>
            </w:pPr>
          </w:p>
        </w:tc>
      </w:tr>
      <w:tr w:rsidR="004A48AB" w14:paraId="57860D24" w14:textId="77777777">
        <w:trPr>
          <w:trHeight w:val="60"/>
        </w:trPr>
        <w:tc>
          <w:tcPr>
            <w:tcW w:w="1795" w:type="dxa"/>
          </w:tcPr>
          <w:p w14:paraId="1D8B6E51" w14:textId="77777777" w:rsidR="004A48AB" w:rsidRDefault="004A48AB" w:rsidP="004A48AB">
            <w:pPr>
              <w:spacing w:after="0"/>
              <w:rPr>
                <w:lang w:val="en-US" w:eastAsia="zh-CN"/>
              </w:rPr>
            </w:pPr>
          </w:p>
        </w:tc>
        <w:tc>
          <w:tcPr>
            <w:tcW w:w="8690" w:type="dxa"/>
          </w:tcPr>
          <w:p w14:paraId="0913CC02" w14:textId="77777777" w:rsidR="004A48AB" w:rsidRDefault="004A48AB" w:rsidP="004A48AB">
            <w:pPr>
              <w:spacing w:after="0"/>
              <w:rPr>
                <w:lang w:val="en-US" w:eastAsia="zh-CN"/>
              </w:rPr>
            </w:pPr>
          </w:p>
        </w:tc>
      </w:tr>
      <w:tr w:rsidR="004A48AB" w14:paraId="69C56FDC" w14:textId="77777777">
        <w:trPr>
          <w:trHeight w:val="60"/>
        </w:trPr>
        <w:tc>
          <w:tcPr>
            <w:tcW w:w="1795" w:type="dxa"/>
          </w:tcPr>
          <w:p w14:paraId="4CB3028E" w14:textId="77777777" w:rsidR="004A48AB" w:rsidRDefault="004A48AB" w:rsidP="004A48AB">
            <w:pPr>
              <w:spacing w:after="0"/>
              <w:rPr>
                <w:rFonts w:eastAsiaTheme="minorEastAsia"/>
                <w:lang w:val="en-US" w:eastAsia="ja-JP"/>
              </w:rPr>
            </w:pPr>
          </w:p>
        </w:tc>
        <w:tc>
          <w:tcPr>
            <w:tcW w:w="8690" w:type="dxa"/>
          </w:tcPr>
          <w:p w14:paraId="0A75F1AF" w14:textId="77777777" w:rsidR="004A48AB" w:rsidRDefault="004A48AB" w:rsidP="004A48AB">
            <w:pPr>
              <w:spacing w:after="0"/>
              <w:rPr>
                <w:rFonts w:eastAsiaTheme="minorEastAsia"/>
                <w:lang w:val="en-US" w:eastAsia="ja-JP"/>
              </w:rPr>
            </w:pPr>
          </w:p>
        </w:tc>
      </w:tr>
      <w:tr w:rsidR="004A48AB" w14:paraId="228F2A48" w14:textId="77777777">
        <w:trPr>
          <w:trHeight w:val="60"/>
        </w:trPr>
        <w:tc>
          <w:tcPr>
            <w:tcW w:w="1795" w:type="dxa"/>
          </w:tcPr>
          <w:p w14:paraId="566127FB" w14:textId="77777777" w:rsidR="004A48AB" w:rsidRDefault="004A48AB" w:rsidP="004A48AB">
            <w:pPr>
              <w:spacing w:after="0"/>
              <w:rPr>
                <w:rFonts w:eastAsiaTheme="minorEastAsia"/>
                <w:lang w:val="en-US" w:eastAsia="ja-JP"/>
              </w:rPr>
            </w:pPr>
          </w:p>
        </w:tc>
        <w:tc>
          <w:tcPr>
            <w:tcW w:w="8690" w:type="dxa"/>
          </w:tcPr>
          <w:p w14:paraId="6847B8F3" w14:textId="77777777" w:rsidR="004A48AB" w:rsidRDefault="004A48AB" w:rsidP="004A48AB">
            <w:pPr>
              <w:spacing w:after="0"/>
              <w:rPr>
                <w:rFonts w:eastAsiaTheme="minorEastAsia"/>
                <w:lang w:val="en-US" w:eastAsia="ja-JP"/>
              </w:rPr>
            </w:pPr>
          </w:p>
        </w:tc>
      </w:tr>
      <w:tr w:rsidR="004A48AB" w14:paraId="55016E82" w14:textId="77777777">
        <w:trPr>
          <w:trHeight w:val="60"/>
        </w:trPr>
        <w:tc>
          <w:tcPr>
            <w:tcW w:w="1795" w:type="dxa"/>
          </w:tcPr>
          <w:p w14:paraId="6955C420" w14:textId="77777777" w:rsidR="004A48AB" w:rsidRDefault="004A48AB" w:rsidP="004A48AB">
            <w:pPr>
              <w:spacing w:after="0"/>
              <w:rPr>
                <w:rFonts w:eastAsia="Malgun Gothic"/>
                <w:lang w:val="en-US" w:eastAsia="ko-KR"/>
              </w:rPr>
            </w:pPr>
          </w:p>
        </w:tc>
        <w:tc>
          <w:tcPr>
            <w:tcW w:w="8690" w:type="dxa"/>
          </w:tcPr>
          <w:p w14:paraId="1A51F3C4" w14:textId="77777777" w:rsidR="004A48AB" w:rsidRDefault="004A48AB" w:rsidP="004A48AB">
            <w:pPr>
              <w:spacing w:after="0"/>
              <w:rPr>
                <w:rFonts w:eastAsiaTheme="minorEastAsia"/>
                <w:lang w:val="en-US" w:eastAsia="ja-JP"/>
              </w:rPr>
            </w:pPr>
          </w:p>
        </w:tc>
      </w:tr>
      <w:tr w:rsidR="004A48AB" w14:paraId="348D045E" w14:textId="77777777">
        <w:trPr>
          <w:trHeight w:val="60"/>
        </w:trPr>
        <w:tc>
          <w:tcPr>
            <w:tcW w:w="1795" w:type="dxa"/>
          </w:tcPr>
          <w:p w14:paraId="32F955EE" w14:textId="77777777" w:rsidR="004A48AB" w:rsidRDefault="004A48AB" w:rsidP="004A48AB">
            <w:pPr>
              <w:spacing w:after="0"/>
              <w:rPr>
                <w:rFonts w:eastAsia="Malgun Gothic"/>
                <w:lang w:val="en-US" w:eastAsia="ko-KR"/>
              </w:rPr>
            </w:pPr>
          </w:p>
        </w:tc>
        <w:tc>
          <w:tcPr>
            <w:tcW w:w="8690" w:type="dxa"/>
          </w:tcPr>
          <w:p w14:paraId="22626A19" w14:textId="77777777" w:rsidR="004A48AB" w:rsidRDefault="004A48AB" w:rsidP="004A48AB">
            <w:pPr>
              <w:spacing w:after="0"/>
              <w:rPr>
                <w:rFonts w:eastAsiaTheme="minorEastAsia"/>
                <w:lang w:val="en-US" w:eastAsia="ja-JP"/>
              </w:rPr>
            </w:pPr>
          </w:p>
        </w:tc>
      </w:tr>
    </w:tbl>
    <w:p w14:paraId="20ED6856" w14:textId="77777777" w:rsidR="00F5568B" w:rsidRDefault="0030247E">
      <w:pPr>
        <w:pStyle w:val="2"/>
        <w:numPr>
          <w:ilvl w:val="1"/>
          <w:numId w:val="8"/>
        </w:numPr>
        <w:tabs>
          <w:tab w:val="left" w:pos="360"/>
        </w:tabs>
        <w:ind w:left="360" w:hanging="360"/>
        <w:rPr>
          <w:lang w:val="en-US"/>
        </w:rPr>
      </w:pPr>
      <w:r>
        <w:rPr>
          <w:lang w:val="en-US"/>
        </w:rPr>
        <w:t>PTRS-DMRS association</w:t>
      </w:r>
    </w:p>
    <w:p w14:paraId="4EC86B15" w14:textId="77777777" w:rsidR="00F5568B" w:rsidRDefault="0030247E">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w:t>
      </w:r>
      <w:proofErr w:type="gramStart"/>
      <w:r>
        <w:rPr>
          <w:rFonts w:eastAsiaTheme="minorEastAsia"/>
          <w:sz w:val="22"/>
          <w:szCs w:val="22"/>
          <w:lang w:eastAsia="ja-JP"/>
        </w:rPr>
        <w:t>?,</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79C0D52C"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F5568B" w14:paraId="4930ABFF" w14:textId="77777777">
        <w:tc>
          <w:tcPr>
            <w:tcW w:w="10456" w:type="dxa"/>
          </w:tcPr>
          <w:p w14:paraId="75BF034D" w14:textId="77777777" w:rsidR="00F5568B" w:rsidRDefault="0030247E">
            <w:pPr>
              <w:snapToGrid w:val="0"/>
              <w:spacing w:before="0" w:after="0" w:line="240" w:lineRule="auto"/>
            </w:pPr>
            <w:r>
              <w:rPr>
                <w:rFonts w:hint="eastAsia"/>
              </w:rPr>
              <w:lastRenderedPageBreak/>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3BEE86CD" w14:textId="77777777" w:rsidR="00F5568B" w:rsidRDefault="0030247E">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48B63A9E" w14:textId="77777777" w:rsidR="00F5568B" w:rsidRDefault="0030247E">
            <w:pPr>
              <w:numPr>
                <w:ilvl w:val="0"/>
                <w:numId w:val="29"/>
              </w:numPr>
              <w:snapToGrid w:val="0"/>
              <w:spacing w:before="0" w:after="0" w:line="240" w:lineRule="auto"/>
              <w:ind w:left="839"/>
              <w:rPr>
                <w:i/>
              </w:rPr>
            </w:pPr>
            <w:r>
              <w:rPr>
                <w:rFonts w:hint="eastAsia"/>
                <w:i/>
              </w:rPr>
              <w:t>Support 3 or 4 bits of the PTRS-DMRS association field in DCI.</w:t>
            </w:r>
          </w:p>
          <w:p w14:paraId="11F39891" w14:textId="77777777" w:rsidR="00F5568B" w:rsidRDefault="0030247E">
            <w:pPr>
              <w:numPr>
                <w:ilvl w:val="0"/>
                <w:numId w:val="29"/>
              </w:numPr>
              <w:snapToGrid w:val="0"/>
              <w:spacing w:before="0" w:after="0" w:line="240" w:lineRule="auto"/>
              <w:ind w:left="0" w:firstLine="420"/>
              <w:rPr>
                <w:i/>
              </w:rPr>
            </w:pPr>
            <w:r>
              <w:rPr>
                <w:rFonts w:hint="eastAsia"/>
                <w:i/>
              </w:rPr>
              <w:t>Support 2 PTRS ports for up to 8 layers transmission.</w:t>
            </w:r>
          </w:p>
        </w:tc>
      </w:tr>
    </w:tbl>
    <w:p w14:paraId="6B432DC0" w14:textId="77777777" w:rsidR="00F5568B" w:rsidRDefault="00F5568B">
      <w:pPr>
        <w:spacing w:afterLines="50"/>
        <w:jc w:val="both"/>
        <w:rPr>
          <w:rFonts w:eastAsiaTheme="minorEastAsia"/>
          <w:sz w:val="22"/>
          <w:szCs w:val="22"/>
          <w:lang w:eastAsia="ja-JP"/>
        </w:rPr>
      </w:pPr>
    </w:p>
    <w:p w14:paraId="0B3F0FF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0D546242"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794A2430"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2C5B37B4" w14:textId="77777777" w:rsidR="00F5568B" w:rsidRDefault="0030247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4274CE61" w14:textId="77777777" w:rsidR="00F5568B" w:rsidRDefault="00F5568B">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F5568B" w14:paraId="28CCFB29" w14:textId="77777777">
        <w:tc>
          <w:tcPr>
            <w:tcW w:w="1795" w:type="dxa"/>
          </w:tcPr>
          <w:p w14:paraId="161E3EDA" w14:textId="77777777" w:rsidR="00F5568B" w:rsidRDefault="0030247E">
            <w:pPr>
              <w:spacing w:before="0" w:after="0" w:line="240" w:lineRule="auto"/>
              <w:rPr>
                <w:b/>
                <w:bCs/>
                <w:lang w:eastAsia="zh-CN"/>
              </w:rPr>
            </w:pPr>
            <w:r>
              <w:rPr>
                <w:b/>
                <w:bCs/>
                <w:lang w:eastAsia="zh-CN"/>
              </w:rPr>
              <w:t>Company</w:t>
            </w:r>
          </w:p>
        </w:tc>
        <w:tc>
          <w:tcPr>
            <w:tcW w:w="8690" w:type="dxa"/>
          </w:tcPr>
          <w:p w14:paraId="215DDBFB" w14:textId="77777777" w:rsidR="00F5568B" w:rsidRDefault="0030247E">
            <w:pPr>
              <w:spacing w:before="0" w:after="0" w:line="240" w:lineRule="auto"/>
              <w:rPr>
                <w:b/>
                <w:bCs/>
                <w:lang w:eastAsia="zh-CN"/>
              </w:rPr>
            </w:pPr>
            <w:r>
              <w:rPr>
                <w:b/>
                <w:bCs/>
                <w:lang w:eastAsia="zh-CN"/>
              </w:rPr>
              <w:t>Comment</w:t>
            </w:r>
          </w:p>
        </w:tc>
      </w:tr>
      <w:tr w:rsidR="00F5568B" w14:paraId="2F9B9C51" w14:textId="77777777">
        <w:tc>
          <w:tcPr>
            <w:tcW w:w="1795" w:type="dxa"/>
          </w:tcPr>
          <w:p w14:paraId="5ACC189A" w14:textId="77777777" w:rsidR="00F5568B" w:rsidRDefault="0030247E">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62D8BB70" w14:textId="77777777" w:rsidR="00F5568B" w:rsidRDefault="0030247E">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5568B" w14:paraId="6F1AA882" w14:textId="77777777">
        <w:tc>
          <w:tcPr>
            <w:tcW w:w="1795" w:type="dxa"/>
          </w:tcPr>
          <w:p w14:paraId="7FC8A717" w14:textId="77777777" w:rsidR="00F5568B" w:rsidRDefault="0030247E">
            <w:pPr>
              <w:spacing w:before="0" w:after="0" w:line="240" w:lineRule="auto"/>
              <w:rPr>
                <w:lang w:eastAsia="zh-CN"/>
              </w:rPr>
            </w:pPr>
            <w:r>
              <w:rPr>
                <w:lang w:eastAsia="zh-CN"/>
              </w:rPr>
              <w:t>Apple</w:t>
            </w:r>
          </w:p>
        </w:tc>
        <w:tc>
          <w:tcPr>
            <w:tcW w:w="8690" w:type="dxa"/>
          </w:tcPr>
          <w:p w14:paraId="4FBF0B20" w14:textId="77777777" w:rsidR="00F5568B" w:rsidRDefault="0030247E">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F5568B" w14:paraId="265D54F3" w14:textId="77777777">
        <w:tc>
          <w:tcPr>
            <w:tcW w:w="1795" w:type="dxa"/>
          </w:tcPr>
          <w:p w14:paraId="6CBF73EB"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07CEDF68" w14:textId="77777777" w:rsidR="00F5568B" w:rsidRDefault="0030247E">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F5568B" w14:paraId="6A8DA068" w14:textId="77777777">
        <w:tc>
          <w:tcPr>
            <w:tcW w:w="1795" w:type="dxa"/>
          </w:tcPr>
          <w:p w14:paraId="6590C2A5" w14:textId="77777777" w:rsidR="00F5568B" w:rsidRDefault="0030247E">
            <w:pPr>
              <w:spacing w:before="0" w:after="0" w:line="240" w:lineRule="auto"/>
              <w:rPr>
                <w:lang w:eastAsia="zh-CN"/>
              </w:rPr>
            </w:pPr>
            <w:r>
              <w:rPr>
                <w:lang w:eastAsia="zh-CN"/>
              </w:rPr>
              <w:t>Google</w:t>
            </w:r>
          </w:p>
        </w:tc>
        <w:tc>
          <w:tcPr>
            <w:tcW w:w="8690" w:type="dxa"/>
          </w:tcPr>
          <w:p w14:paraId="7D882202" w14:textId="77777777" w:rsidR="00F5568B" w:rsidRDefault="0030247E">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F5568B" w14:paraId="34962C9C" w14:textId="77777777">
        <w:tc>
          <w:tcPr>
            <w:tcW w:w="1795" w:type="dxa"/>
          </w:tcPr>
          <w:p w14:paraId="564FB562"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AEE5741" w14:textId="77777777" w:rsidR="00F5568B" w:rsidRDefault="0030247E">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F5568B" w14:paraId="60BE9B01" w14:textId="77777777">
        <w:tc>
          <w:tcPr>
            <w:tcW w:w="1795" w:type="dxa"/>
          </w:tcPr>
          <w:p w14:paraId="003A27E7"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2198A7B" w14:textId="77777777" w:rsidR="00F5568B" w:rsidRDefault="0030247E">
            <w:pPr>
              <w:spacing w:before="0" w:after="0" w:line="240" w:lineRule="auto"/>
              <w:rPr>
                <w:lang w:val="en-US" w:eastAsia="zh-CN"/>
              </w:rPr>
            </w:pPr>
            <w:r>
              <w:rPr>
                <w:rFonts w:hint="eastAsia"/>
                <w:lang w:val="en-US" w:eastAsia="zh-CN"/>
              </w:rPr>
              <w:t>Support.</w:t>
            </w:r>
          </w:p>
          <w:p w14:paraId="38E2680D" w14:textId="77777777" w:rsidR="00F5568B" w:rsidRDefault="0030247E">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F5568B" w14:paraId="6C4993D9" w14:textId="77777777">
        <w:tc>
          <w:tcPr>
            <w:tcW w:w="1795" w:type="dxa"/>
          </w:tcPr>
          <w:p w14:paraId="0B4D5EDE" w14:textId="7677EBB2"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323D1489" w14:textId="007B004B" w:rsidR="00F5568B" w:rsidRDefault="00780179">
            <w:pPr>
              <w:spacing w:before="0" w:after="0" w:line="240" w:lineRule="auto"/>
              <w:rPr>
                <w:rFonts w:eastAsia="Malgun Gothic"/>
                <w:lang w:eastAsia="ko-KR"/>
              </w:rPr>
            </w:pPr>
            <w:r>
              <w:rPr>
                <w:rFonts w:eastAsia="Malgun Gothic"/>
                <w:lang w:eastAsia="ko-KR"/>
              </w:rPr>
              <w:t>Support</w:t>
            </w:r>
          </w:p>
        </w:tc>
      </w:tr>
      <w:tr w:rsidR="004A48AB" w14:paraId="3EEFF776" w14:textId="77777777">
        <w:tc>
          <w:tcPr>
            <w:tcW w:w="1795" w:type="dxa"/>
          </w:tcPr>
          <w:p w14:paraId="5DB9E1FE" w14:textId="627277F8" w:rsidR="004A48AB" w:rsidRDefault="004A48AB" w:rsidP="004A48A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F1FB859" w14:textId="5C7153B0" w:rsidR="004A48AB" w:rsidRDefault="004A48AB" w:rsidP="004A48AB">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4A48AB" w14:paraId="0409E73F" w14:textId="77777777">
        <w:tc>
          <w:tcPr>
            <w:tcW w:w="1795" w:type="dxa"/>
          </w:tcPr>
          <w:p w14:paraId="16F54E80" w14:textId="77777777" w:rsidR="004A48AB" w:rsidRDefault="004A48AB" w:rsidP="004A48AB">
            <w:pPr>
              <w:spacing w:before="0" w:after="0" w:line="240" w:lineRule="auto"/>
              <w:rPr>
                <w:rFonts w:eastAsiaTheme="minorEastAsia"/>
                <w:lang w:eastAsia="zh-CN"/>
              </w:rPr>
            </w:pPr>
          </w:p>
        </w:tc>
        <w:tc>
          <w:tcPr>
            <w:tcW w:w="8690" w:type="dxa"/>
          </w:tcPr>
          <w:p w14:paraId="5BD135CD" w14:textId="77777777" w:rsidR="004A48AB" w:rsidRDefault="004A48AB" w:rsidP="004A48AB">
            <w:pPr>
              <w:spacing w:before="0" w:after="0" w:line="240" w:lineRule="auto"/>
              <w:rPr>
                <w:rFonts w:eastAsiaTheme="minorEastAsia"/>
                <w:lang w:eastAsia="zh-CN"/>
              </w:rPr>
            </w:pPr>
          </w:p>
        </w:tc>
      </w:tr>
      <w:tr w:rsidR="004A48AB" w14:paraId="6FB03219" w14:textId="77777777">
        <w:tc>
          <w:tcPr>
            <w:tcW w:w="1795" w:type="dxa"/>
          </w:tcPr>
          <w:p w14:paraId="0AF91356" w14:textId="77777777" w:rsidR="004A48AB" w:rsidRDefault="004A48AB" w:rsidP="004A48AB">
            <w:pPr>
              <w:spacing w:before="0" w:after="0" w:line="240" w:lineRule="auto"/>
              <w:rPr>
                <w:rFonts w:eastAsiaTheme="minorEastAsia"/>
                <w:lang w:eastAsia="zh-CN"/>
              </w:rPr>
            </w:pPr>
          </w:p>
        </w:tc>
        <w:tc>
          <w:tcPr>
            <w:tcW w:w="8690" w:type="dxa"/>
          </w:tcPr>
          <w:p w14:paraId="10678D9B" w14:textId="77777777" w:rsidR="004A48AB" w:rsidRDefault="004A48AB" w:rsidP="004A48AB">
            <w:pPr>
              <w:spacing w:before="0" w:after="0" w:line="240" w:lineRule="auto"/>
              <w:rPr>
                <w:lang w:eastAsia="zh-CN"/>
              </w:rPr>
            </w:pPr>
          </w:p>
        </w:tc>
      </w:tr>
      <w:tr w:rsidR="004A48AB" w14:paraId="789C3403" w14:textId="77777777">
        <w:trPr>
          <w:trHeight w:val="60"/>
        </w:trPr>
        <w:tc>
          <w:tcPr>
            <w:tcW w:w="1795" w:type="dxa"/>
          </w:tcPr>
          <w:p w14:paraId="557ECB2A" w14:textId="77777777" w:rsidR="004A48AB" w:rsidRDefault="004A48AB" w:rsidP="004A48AB">
            <w:pPr>
              <w:spacing w:before="0" w:after="0" w:line="240" w:lineRule="auto"/>
              <w:rPr>
                <w:rFonts w:eastAsia="等线"/>
                <w:lang w:eastAsia="zh-CN"/>
              </w:rPr>
            </w:pPr>
          </w:p>
        </w:tc>
        <w:tc>
          <w:tcPr>
            <w:tcW w:w="8690" w:type="dxa"/>
          </w:tcPr>
          <w:p w14:paraId="7C44DB40" w14:textId="77777777" w:rsidR="004A48AB" w:rsidRDefault="004A48AB" w:rsidP="004A48AB">
            <w:pPr>
              <w:spacing w:before="0" w:after="0" w:line="240" w:lineRule="auto"/>
              <w:rPr>
                <w:lang w:eastAsia="zh-CN"/>
              </w:rPr>
            </w:pPr>
          </w:p>
        </w:tc>
      </w:tr>
      <w:tr w:rsidR="004A48AB" w14:paraId="25D83070" w14:textId="77777777">
        <w:trPr>
          <w:trHeight w:val="60"/>
        </w:trPr>
        <w:tc>
          <w:tcPr>
            <w:tcW w:w="1795" w:type="dxa"/>
          </w:tcPr>
          <w:p w14:paraId="1B844A68" w14:textId="77777777" w:rsidR="004A48AB" w:rsidRDefault="004A48AB" w:rsidP="004A48AB">
            <w:pPr>
              <w:spacing w:before="0" w:after="0" w:line="240" w:lineRule="auto"/>
              <w:rPr>
                <w:rFonts w:eastAsiaTheme="minorEastAsia"/>
                <w:lang w:eastAsia="ja-JP"/>
              </w:rPr>
            </w:pPr>
          </w:p>
        </w:tc>
        <w:tc>
          <w:tcPr>
            <w:tcW w:w="8690" w:type="dxa"/>
          </w:tcPr>
          <w:p w14:paraId="3D27403D" w14:textId="77777777" w:rsidR="004A48AB" w:rsidRDefault="004A48AB" w:rsidP="004A48AB">
            <w:pPr>
              <w:spacing w:before="0" w:after="0" w:line="240" w:lineRule="auto"/>
              <w:rPr>
                <w:rFonts w:eastAsiaTheme="minorEastAsia"/>
                <w:lang w:eastAsia="ja-JP"/>
              </w:rPr>
            </w:pPr>
          </w:p>
        </w:tc>
      </w:tr>
      <w:tr w:rsidR="004A48AB" w14:paraId="48E1BCE6" w14:textId="77777777">
        <w:trPr>
          <w:trHeight w:val="60"/>
        </w:trPr>
        <w:tc>
          <w:tcPr>
            <w:tcW w:w="1795" w:type="dxa"/>
          </w:tcPr>
          <w:p w14:paraId="71C70F14" w14:textId="77777777" w:rsidR="004A48AB" w:rsidRDefault="004A48AB" w:rsidP="004A48AB">
            <w:pPr>
              <w:spacing w:before="0" w:after="0" w:line="240" w:lineRule="auto"/>
              <w:rPr>
                <w:rFonts w:eastAsiaTheme="minorEastAsia"/>
                <w:lang w:eastAsia="zh-CN"/>
              </w:rPr>
            </w:pPr>
          </w:p>
        </w:tc>
        <w:tc>
          <w:tcPr>
            <w:tcW w:w="8690" w:type="dxa"/>
          </w:tcPr>
          <w:p w14:paraId="7C9A5CA9" w14:textId="77777777" w:rsidR="004A48AB" w:rsidRDefault="004A48AB" w:rsidP="004A48AB">
            <w:pPr>
              <w:spacing w:before="0" w:after="0" w:line="240" w:lineRule="auto"/>
              <w:rPr>
                <w:lang w:eastAsia="zh-CN"/>
              </w:rPr>
            </w:pPr>
          </w:p>
        </w:tc>
      </w:tr>
      <w:tr w:rsidR="004A48AB" w14:paraId="2EEBA42E" w14:textId="77777777">
        <w:trPr>
          <w:trHeight w:val="60"/>
        </w:trPr>
        <w:tc>
          <w:tcPr>
            <w:tcW w:w="1795" w:type="dxa"/>
          </w:tcPr>
          <w:p w14:paraId="1718A6FD" w14:textId="77777777" w:rsidR="004A48AB" w:rsidRDefault="004A48AB" w:rsidP="004A48AB">
            <w:pPr>
              <w:spacing w:before="0" w:after="0" w:line="240" w:lineRule="auto"/>
              <w:rPr>
                <w:rFonts w:eastAsiaTheme="minorEastAsia"/>
                <w:lang w:eastAsia="zh-CN"/>
              </w:rPr>
            </w:pPr>
          </w:p>
        </w:tc>
        <w:tc>
          <w:tcPr>
            <w:tcW w:w="8690" w:type="dxa"/>
          </w:tcPr>
          <w:p w14:paraId="27CAECD0" w14:textId="77777777" w:rsidR="004A48AB" w:rsidRDefault="004A48AB" w:rsidP="004A48AB">
            <w:pPr>
              <w:spacing w:before="0" w:after="0" w:line="240" w:lineRule="auto"/>
              <w:rPr>
                <w:lang w:eastAsia="zh-CN"/>
              </w:rPr>
            </w:pPr>
          </w:p>
        </w:tc>
      </w:tr>
      <w:tr w:rsidR="004A48AB" w14:paraId="25834B89" w14:textId="77777777">
        <w:trPr>
          <w:trHeight w:val="60"/>
        </w:trPr>
        <w:tc>
          <w:tcPr>
            <w:tcW w:w="1795" w:type="dxa"/>
          </w:tcPr>
          <w:p w14:paraId="21065087" w14:textId="77777777" w:rsidR="004A48AB" w:rsidRDefault="004A48AB" w:rsidP="004A48AB">
            <w:pPr>
              <w:spacing w:before="0" w:after="0" w:line="240" w:lineRule="auto"/>
              <w:rPr>
                <w:rFonts w:eastAsia="等线"/>
                <w:lang w:eastAsia="zh-CN"/>
              </w:rPr>
            </w:pPr>
          </w:p>
        </w:tc>
        <w:tc>
          <w:tcPr>
            <w:tcW w:w="8690" w:type="dxa"/>
          </w:tcPr>
          <w:p w14:paraId="0A4C2064" w14:textId="77777777" w:rsidR="004A48AB" w:rsidRDefault="004A48AB" w:rsidP="004A48AB">
            <w:pPr>
              <w:spacing w:before="0" w:after="0" w:line="240" w:lineRule="auto"/>
              <w:rPr>
                <w:lang w:eastAsia="zh-CN"/>
              </w:rPr>
            </w:pPr>
          </w:p>
        </w:tc>
      </w:tr>
      <w:tr w:rsidR="004A48AB" w14:paraId="5AE2DF11" w14:textId="77777777">
        <w:trPr>
          <w:trHeight w:val="60"/>
        </w:trPr>
        <w:tc>
          <w:tcPr>
            <w:tcW w:w="1795" w:type="dxa"/>
          </w:tcPr>
          <w:p w14:paraId="38F58AE1" w14:textId="77777777" w:rsidR="004A48AB" w:rsidRDefault="004A48AB" w:rsidP="004A48AB">
            <w:pPr>
              <w:spacing w:before="0" w:after="0" w:line="240" w:lineRule="auto"/>
              <w:rPr>
                <w:rFonts w:eastAsia="等线"/>
                <w:lang w:eastAsia="zh-CN"/>
              </w:rPr>
            </w:pPr>
          </w:p>
        </w:tc>
        <w:tc>
          <w:tcPr>
            <w:tcW w:w="8690" w:type="dxa"/>
          </w:tcPr>
          <w:p w14:paraId="3EDDB7D9" w14:textId="77777777" w:rsidR="004A48AB" w:rsidRDefault="004A48AB" w:rsidP="004A48AB">
            <w:pPr>
              <w:spacing w:before="0" w:after="0" w:line="240" w:lineRule="auto"/>
              <w:rPr>
                <w:lang w:eastAsia="zh-CN"/>
              </w:rPr>
            </w:pPr>
          </w:p>
        </w:tc>
      </w:tr>
      <w:tr w:rsidR="004A48AB" w14:paraId="3CE46A8F" w14:textId="77777777">
        <w:tc>
          <w:tcPr>
            <w:tcW w:w="1795" w:type="dxa"/>
          </w:tcPr>
          <w:p w14:paraId="4C9463D8" w14:textId="77777777" w:rsidR="004A48AB" w:rsidRDefault="004A48AB" w:rsidP="004A48AB">
            <w:pPr>
              <w:spacing w:before="0" w:after="0" w:line="240" w:lineRule="auto"/>
              <w:rPr>
                <w:rFonts w:eastAsiaTheme="minorEastAsia"/>
                <w:lang w:val="en-US" w:eastAsia="zh-CN"/>
              </w:rPr>
            </w:pPr>
          </w:p>
        </w:tc>
        <w:tc>
          <w:tcPr>
            <w:tcW w:w="8690" w:type="dxa"/>
          </w:tcPr>
          <w:p w14:paraId="73C7390C" w14:textId="77777777" w:rsidR="004A48AB" w:rsidRDefault="004A48AB" w:rsidP="004A48AB">
            <w:pPr>
              <w:spacing w:before="0" w:after="0" w:line="240" w:lineRule="auto"/>
              <w:rPr>
                <w:rFonts w:eastAsiaTheme="minorEastAsia"/>
                <w:lang w:val="en-US" w:eastAsia="zh-CN"/>
              </w:rPr>
            </w:pPr>
          </w:p>
        </w:tc>
      </w:tr>
      <w:tr w:rsidR="004A48AB" w14:paraId="2108152A" w14:textId="77777777">
        <w:trPr>
          <w:trHeight w:val="60"/>
        </w:trPr>
        <w:tc>
          <w:tcPr>
            <w:tcW w:w="1795" w:type="dxa"/>
          </w:tcPr>
          <w:p w14:paraId="21D8CAB1" w14:textId="77777777" w:rsidR="004A48AB" w:rsidRDefault="004A48AB" w:rsidP="004A48AB">
            <w:pPr>
              <w:spacing w:before="0" w:after="0" w:line="240" w:lineRule="auto"/>
              <w:rPr>
                <w:rFonts w:eastAsiaTheme="minorEastAsia"/>
                <w:lang w:eastAsia="ja-JP"/>
              </w:rPr>
            </w:pPr>
          </w:p>
        </w:tc>
        <w:tc>
          <w:tcPr>
            <w:tcW w:w="8690" w:type="dxa"/>
          </w:tcPr>
          <w:p w14:paraId="14E49A81" w14:textId="77777777" w:rsidR="004A48AB" w:rsidRDefault="004A48AB" w:rsidP="004A48AB">
            <w:pPr>
              <w:spacing w:before="0" w:after="0" w:line="240" w:lineRule="auto"/>
              <w:rPr>
                <w:rFonts w:eastAsiaTheme="minorEastAsia"/>
                <w:lang w:eastAsia="ja-JP"/>
              </w:rPr>
            </w:pPr>
          </w:p>
        </w:tc>
      </w:tr>
      <w:tr w:rsidR="004A48AB" w14:paraId="3D563FE4" w14:textId="77777777">
        <w:trPr>
          <w:trHeight w:val="60"/>
        </w:trPr>
        <w:tc>
          <w:tcPr>
            <w:tcW w:w="1795" w:type="dxa"/>
          </w:tcPr>
          <w:p w14:paraId="4E20BEFA" w14:textId="77777777" w:rsidR="004A48AB" w:rsidRDefault="004A48AB" w:rsidP="004A48AB">
            <w:pPr>
              <w:spacing w:before="0" w:after="0" w:line="240" w:lineRule="auto"/>
              <w:rPr>
                <w:rFonts w:eastAsiaTheme="minorEastAsia"/>
                <w:lang w:eastAsia="ja-JP"/>
              </w:rPr>
            </w:pPr>
          </w:p>
        </w:tc>
        <w:tc>
          <w:tcPr>
            <w:tcW w:w="8690" w:type="dxa"/>
          </w:tcPr>
          <w:p w14:paraId="594B6B0A" w14:textId="77777777" w:rsidR="004A48AB" w:rsidRDefault="004A48AB" w:rsidP="004A48AB">
            <w:pPr>
              <w:spacing w:before="0" w:after="0" w:line="240" w:lineRule="auto"/>
              <w:rPr>
                <w:lang w:eastAsia="zh-CN"/>
              </w:rPr>
            </w:pPr>
          </w:p>
        </w:tc>
      </w:tr>
      <w:tr w:rsidR="004A48AB" w14:paraId="6338E209" w14:textId="77777777">
        <w:trPr>
          <w:trHeight w:val="60"/>
        </w:trPr>
        <w:tc>
          <w:tcPr>
            <w:tcW w:w="1795" w:type="dxa"/>
          </w:tcPr>
          <w:p w14:paraId="30DDDED4" w14:textId="77777777" w:rsidR="004A48AB" w:rsidRDefault="004A48AB" w:rsidP="004A48AB">
            <w:pPr>
              <w:spacing w:before="0" w:after="0" w:line="240" w:lineRule="auto"/>
              <w:rPr>
                <w:lang w:eastAsia="zh-CN"/>
              </w:rPr>
            </w:pPr>
          </w:p>
        </w:tc>
        <w:tc>
          <w:tcPr>
            <w:tcW w:w="8690" w:type="dxa"/>
          </w:tcPr>
          <w:p w14:paraId="4ABA2C0E" w14:textId="77777777" w:rsidR="004A48AB" w:rsidRDefault="004A48AB" w:rsidP="004A48AB">
            <w:pPr>
              <w:spacing w:before="0" w:after="0" w:line="240" w:lineRule="auto"/>
              <w:rPr>
                <w:lang w:eastAsia="zh-CN"/>
              </w:rPr>
            </w:pPr>
          </w:p>
        </w:tc>
      </w:tr>
      <w:tr w:rsidR="004A48AB" w14:paraId="13042B5B" w14:textId="77777777">
        <w:trPr>
          <w:trHeight w:val="60"/>
        </w:trPr>
        <w:tc>
          <w:tcPr>
            <w:tcW w:w="1795" w:type="dxa"/>
          </w:tcPr>
          <w:p w14:paraId="18446204" w14:textId="77777777" w:rsidR="004A48AB" w:rsidRDefault="004A48AB" w:rsidP="004A48AB">
            <w:pPr>
              <w:spacing w:before="0" w:after="0" w:line="240" w:lineRule="auto"/>
              <w:rPr>
                <w:lang w:val="en-US" w:eastAsia="zh-CN"/>
              </w:rPr>
            </w:pPr>
          </w:p>
        </w:tc>
        <w:tc>
          <w:tcPr>
            <w:tcW w:w="8690" w:type="dxa"/>
          </w:tcPr>
          <w:p w14:paraId="1270F8C4" w14:textId="77777777" w:rsidR="004A48AB" w:rsidRDefault="004A48AB" w:rsidP="004A48AB">
            <w:pPr>
              <w:spacing w:before="0" w:after="0" w:line="240" w:lineRule="auto"/>
              <w:rPr>
                <w:lang w:val="en-US" w:eastAsia="zh-CN"/>
              </w:rPr>
            </w:pPr>
          </w:p>
        </w:tc>
      </w:tr>
      <w:tr w:rsidR="004A48AB" w14:paraId="69B2D2D2" w14:textId="77777777">
        <w:trPr>
          <w:trHeight w:val="60"/>
        </w:trPr>
        <w:tc>
          <w:tcPr>
            <w:tcW w:w="1795" w:type="dxa"/>
          </w:tcPr>
          <w:p w14:paraId="220005B9" w14:textId="77777777" w:rsidR="004A48AB" w:rsidRDefault="004A48AB" w:rsidP="004A48AB">
            <w:pPr>
              <w:spacing w:before="0" w:after="0" w:line="240" w:lineRule="auto"/>
              <w:rPr>
                <w:lang w:val="en-US" w:eastAsia="zh-CN"/>
              </w:rPr>
            </w:pPr>
          </w:p>
        </w:tc>
        <w:tc>
          <w:tcPr>
            <w:tcW w:w="8690" w:type="dxa"/>
          </w:tcPr>
          <w:p w14:paraId="75E83E81" w14:textId="77777777" w:rsidR="004A48AB" w:rsidRDefault="004A48AB" w:rsidP="004A48AB">
            <w:pPr>
              <w:spacing w:before="0" w:after="0" w:line="240" w:lineRule="auto"/>
              <w:rPr>
                <w:lang w:val="en-US" w:eastAsia="zh-CN"/>
              </w:rPr>
            </w:pPr>
          </w:p>
        </w:tc>
      </w:tr>
      <w:tr w:rsidR="004A48AB" w14:paraId="004FBE86" w14:textId="77777777">
        <w:trPr>
          <w:trHeight w:val="60"/>
        </w:trPr>
        <w:tc>
          <w:tcPr>
            <w:tcW w:w="1795" w:type="dxa"/>
          </w:tcPr>
          <w:p w14:paraId="0C4EBB27" w14:textId="77777777" w:rsidR="004A48AB" w:rsidRDefault="004A48AB" w:rsidP="004A48AB">
            <w:pPr>
              <w:spacing w:before="0" w:after="0" w:line="240" w:lineRule="auto"/>
              <w:rPr>
                <w:rFonts w:eastAsia="等线"/>
                <w:lang w:val="en-US" w:eastAsia="zh-CN"/>
              </w:rPr>
            </w:pPr>
          </w:p>
        </w:tc>
        <w:tc>
          <w:tcPr>
            <w:tcW w:w="8690" w:type="dxa"/>
          </w:tcPr>
          <w:p w14:paraId="436E7A1F" w14:textId="77777777" w:rsidR="004A48AB" w:rsidRDefault="004A48AB" w:rsidP="004A48AB">
            <w:pPr>
              <w:spacing w:before="0" w:after="0" w:line="240" w:lineRule="auto"/>
              <w:rPr>
                <w:rFonts w:eastAsiaTheme="minorEastAsia"/>
                <w:lang w:val="en-US" w:eastAsia="ja-JP"/>
              </w:rPr>
            </w:pPr>
          </w:p>
        </w:tc>
      </w:tr>
      <w:tr w:rsidR="004A48AB" w14:paraId="1198FD31" w14:textId="77777777">
        <w:trPr>
          <w:trHeight w:val="60"/>
        </w:trPr>
        <w:tc>
          <w:tcPr>
            <w:tcW w:w="1795" w:type="dxa"/>
          </w:tcPr>
          <w:p w14:paraId="0E4CC431" w14:textId="77777777" w:rsidR="004A48AB" w:rsidRDefault="004A48AB" w:rsidP="004A48AB">
            <w:pPr>
              <w:spacing w:before="0" w:after="0" w:line="240" w:lineRule="auto"/>
              <w:rPr>
                <w:rFonts w:eastAsiaTheme="minorEastAsia"/>
                <w:lang w:val="en-US" w:eastAsia="ja-JP"/>
              </w:rPr>
            </w:pPr>
          </w:p>
        </w:tc>
        <w:tc>
          <w:tcPr>
            <w:tcW w:w="8690" w:type="dxa"/>
          </w:tcPr>
          <w:p w14:paraId="320F5768" w14:textId="77777777" w:rsidR="004A48AB" w:rsidRDefault="004A48AB" w:rsidP="004A48AB">
            <w:pPr>
              <w:spacing w:before="0" w:after="0" w:line="240" w:lineRule="auto"/>
              <w:rPr>
                <w:rFonts w:eastAsiaTheme="minorEastAsia"/>
                <w:lang w:val="en-US" w:eastAsia="ja-JP"/>
              </w:rPr>
            </w:pPr>
          </w:p>
        </w:tc>
      </w:tr>
      <w:tr w:rsidR="004A48AB" w14:paraId="1FE61AD6" w14:textId="77777777">
        <w:trPr>
          <w:trHeight w:val="60"/>
        </w:trPr>
        <w:tc>
          <w:tcPr>
            <w:tcW w:w="1795" w:type="dxa"/>
          </w:tcPr>
          <w:p w14:paraId="353606A3" w14:textId="77777777" w:rsidR="004A48AB" w:rsidRDefault="004A48AB" w:rsidP="004A48AB">
            <w:pPr>
              <w:spacing w:before="0" w:after="0" w:line="240" w:lineRule="auto"/>
              <w:rPr>
                <w:rFonts w:eastAsiaTheme="minorEastAsia"/>
                <w:lang w:val="en-US" w:eastAsia="ja-JP"/>
              </w:rPr>
            </w:pPr>
          </w:p>
        </w:tc>
        <w:tc>
          <w:tcPr>
            <w:tcW w:w="8690" w:type="dxa"/>
          </w:tcPr>
          <w:p w14:paraId="74A959C7" w14:textId="77777777" w:rsidR="004A48AB" w:rsidRDefault="004A48AB" w:rsidP="004A48AB">
            <w:pPr>
              <w:spacing w:before="0" w:after="0" w:line="240" w:lineRule="auto"/>
              <w:rPr>
                <w:rFonts w:eastAsiaTheme="minorEastAsia"/>
                <w:lang w:val="en-US" w:eastAsia="ja-JP"/>
              </w:rPr>
            </w:pPr>
          </w:p>
        </w:tc>
      </w:tr>
      <w:tr w:rsidR="004A48AB" w14:paraId="75601A97" w14:textId="77777777">
        <w:trPr>
          <w:trHeight w:val="60"/>
        </w:trPr>
        <w:tc>
          <w:tcPr>
            <w:tcW w:w="1795" w:type="dxa"/>
          </w:tcPr>
          <w:p w14:paraId="59A03AD0" w14:textId="77777777" w:rsidR="004A48AB" w:rsidRDefault="004A48AB" w:rsidP="004A48AB">
            <w:pPr>
              <w:spacing w:before="0" w:after="0" w:line="240" w:lineRule="auto"/>
              <w:rPr>
                <w:rFonts w:eastAsia="Malgun Gothic"/>
                <w:lang w:val="en-US" w:eastAsia="ko-KR"/>
              </w:rPr>
            </w:pPr>
          </w:p>
        </w:tc>
        <w:tc>
          <w:tcPr>
            <w:tcW w:w="8690" w:type="dxa"/>
          </w:tcPr>
          <w:p w14:paraId="72FD2ACE" w14:textId="77777777" w:rsidR="004A48AB" w:rsidRDefault="004A48AB" w:rsidP="004A48AB">
            <w:pPr>
              <w:spacing w:before="0" w:after="0" w:line="240" w:lineRule="auto"/>
              <w:rPr>
                <w:rFonts w:eastAsiaTheme="minorEastAsia"/>
                <w:lang w:val="en-US" w:eastAsia="ja-JP"/>
              </w:rPr>
            </w:pPr>
          </w:p>
        </w:tc>
      </w:tr>
      <w:tr w:rsidR="004A48AB" w14:paraId="40C2091F" w14:textId="77777777">
        <w:trPr>
          <w:trHeight w:val="60"/>
        </w:trPr>
        <w:tc>
          <w:tcPr>
            <w:tcW w:w="1795" w:type="dxa"/>
          </w:tcPr>
          <w:p w14:paraId="02E91981" w14:textId="77777777" w:rsidR="004A48AB" w:rsidRDefault="004A48AB" w:rsidP="004A48AB">
            <w:pPr>
              <w:spacing w:before="0" w:after="0" w:line="240" w:lineRule="auto"/>
              <w:rPr>
                <w:rFonts w:eastAsia="Malgun Gothic"/>
                <w:lang w:val="en-US" w:eastAsia="ko-KR"/>
              </w:rPr>
            </w:pPr>
          </w:p>
        </w:tc>
        <w:tc>
          <w:tcPr>
            <w:tcW w:w="8690" w:type="dxa"/>
          </w:tcPr>
          <w:p w14:paraId="43842D13" w14:textId="77777777" w:rsidR="004A48AB" w:rsidRDefault="004A48AB" w:rsidP="004A48AB">
            <w:pPr>
              <w:spacing w:before="0" w:after="0" w:line="240" w:lineRule="auto"/>
              <w:rPr>
                <w:rFonts w:eastAsiaTheme="minorEastAsia"/>
                <w:lang w:val="en-US" w:eastAsia="ja-JP"/>
              </w:rPr>
            </w:pPr>
          </w:p>
        </w:tc>
      </w:tr>
    </w:tbl>
    <w:p w14:paraId="6EE4C539" w14:textId="77777777" w:rsidR="00F5568B" w:rsidRDefault="00F5568B">
      <w:pPr>
        <w:spacing w:afterLines="50"/>
        <w:jc w:val="both"/>
        <w:rPr>
          <w:rFonts w:eastAsiaTheme="minorEastAsia"/>
          <w:sz w:val="22"/>
          <w:szCs w:val="22"/>
          <w:lang w:eastAsia="ja-JP"/>
        </w:rPr>
      </w:pPr>
    </w:p>
    <w:p w14:paraId="596F092D" w14:textId="77777777" w:rsidR="00F5568B" w:rsidRDefault="0030247E">
      <w:pPr>
        <w:pStyle w:val="2"/>
        <w:numPr>
          <w:ilvl w:val="1"/>
          <w:numId w:val="8"/>
        </w:numPr>
        <w:tabs>
          <w:tab w:val="left" w:pos="360"/>
        </w:tabs>
        <w:ind w:left="360" w:hanging="360"/>
        <w:rPr>
          <w:lang w:val="en-US"/>
        </w:rPr>
      </w:pPr>
      <w:r>
        <w:rPr>
          <w:lang w:val="en-US"/>
        </w:rPr>
        <w:t>Max number of PTRS ports</w:t>
      </w:r>
    </w:p>
    <w:p w14:paraId="13BFEBBA" w14:textId="77777777" w:rsidR="00F5568B" w:rsidRDefault="0030247E">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44C2F305"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w:t>
      </w:r>
      <w:proofErr w:type="gramStart"/>
      <w:r>
        <w:rPr>
          <w:rFonts w:eastAsiaTheme="minorEastAsia"/>
          <w:sz w:val="22"/>
          <w:szCs w:val="22"/>
          <w:lang w:eastAsia="ja-JP"/>
        </w:rPr>
        <w:t>Qualcomm</w:t>
      </w:r>
      <w:proofErr w:type="gramEnd"/>
      <w:r>
        <w:rPr>
          <w:rFonts w:eastAsiaTheme="minorEastAsia"/>
          <w:sz w:val="22"/>
          <w:szCs w:val="22"/>
          <w:lang w:eastAsia="ja-JP"/>
        </w:rPr>
        <w:t>) mention the max number of PTRS should be enhanced to up to 4 ports. On the other hand, some other companies (</w:t>
      </w:r>
      <w:del w:id="42" w:author="Yi Yi45 Zhang" w:date="2022-10-08T22:29:00Z">
        <w:r w:rsidDel="00780179">
          <w:rPr>
            <w:rFonts w:eastAsiaTheme="minorEastAsia"/>
            <w:sz w:val="22"/>
            <w:szCs w:val="22"/>
            <w:lang w:eastAsia="ja-JP"/>
          </w:rPr>
          <w:delText>Lenovo,</w:delText>
        </w:r>
      </w:del>
      <w:r>
        <w:rPr>
          <w:rFonts w:eastAsiaTheme="minorEastAsia"/>
          <w:sz w:val="22"/>
          <w:szCs w:val="22"/>
          <w:lang w:eastAsia="ja-JP"/>
        </w:rPr>
        <w:t xml:space="preserve"> Samsung, Nokia/NSB) think the enhancement is not needed. </w:t>
      </w:r>
    </w:p>
    <w:p w14:paraId="05F1E65B" w14:textId="77777777" w:rsidR="00F5568B" w:rsidRDefault="0030247E">
      <w:pPr>
        <w:jc w:val="center"/>
      </w:pPr>
      <w:r>
        <w:rPr>
          <w:noProof/>
          <w:lang w:val="en-US" w:eastAsia="zh-CN"/>
        </w:rPr>
        <w:drawing>
          <wp:inline distT="0" distB="0" distL="0" distR="0" wp14:anchorId="075A2CDD" wp14:editId="2977BC28">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2C1ED4E0" w14:textId="77777777" w:rsidR="00F5568B" w:rsidRDefault="0030247E">
      <w:pPr>
        <w:jc w:val="center"/>
        <w:rPr>
          <w:rFonts w:eastAsia="Malgun Gothic"/>
          <w:b/>
          <w:bCs/>
        </w:rPr>
      </w:pPr>
      <w:bookmarkStart w:id="43" w:name="_Ref111060685"/>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15</w:t>
      </w:r>
      <w:r>
        <w:rPr>
          <w:rFonts w:eastAsia="Malgun Gothic"/>
          <w:b/>
        </w:rPr>
        <w:fldChar w:fldCharType="end"/>
      </w:r>
      <w:bookmarkEnd w:id="43"/>
      <w:r>
        <w:rPr>
          <w:rFonts w:eastAsia="Malgun Gothic"/>
          <w:b/>
        </w:rPr>
        <w:t>:</w:t>
      </w:r>
      <w:r>
        <w:t xml:space="preserve"> </w:t>
      </w:r>
      <w:r>
        <w:rPr>
          <w:b/>
          <w:bCs/>
        </w:rPr>
        <w:t>Examples 8 Tx PUSCH transmission requires 4 PTRS ports [24]</w:t>
      </w:r>
    </w:p>
    <w:p w14:paraId="35D96879" w14:textId="77777777" w:rsidR="00F5568B" w:rsidRDefault="00F5568B">
      <w:pPr>
        <w:spacing w:afterLines="50"/>
        <w:jc w:val="both"/>
        <w:rPr>
          <w:rFonts w:eastAsiaTheme="minorEastAsia"/>
          <w:sz w:val="22"/>
          <w:szCs w:val="22"/>
          <w:lang w:eastAsia="ja-JP"/>
        </w:rPr>
      </w:pPr>
    </w:p>
    <w:p w14:paraId="7089AE4A"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6CF03FE5" w14:textId="77777777" w:rsidR="00F5568B" w:rsidRDefault="0030247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 up to 4 ports PTRS for CP-OFDM.</w:t>
      </w:r>
    </w:p>
    <w:p w14:paraId="57D02D80" w14:textId="77777777" w:rsidR="00F5568B" w:rsidRDefault="00F5568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F5568B" w14:paraId="6045C0CF" w14:textId="77777777">
        <w:tc>
          <w:tcPr>
            <w:tcW w:w="1795" w:type="dxa"/>
          </w:tcPr>
          <w:p w14:paraId="686E6456" w14:textId="77777777" w:rsidR="00F5568B" w:rsidRDefault="0030247E">
            <w:pPr>
              <w:spacing w:before="0" w:after="0" w:line="240" w:lineRule="auto"/>
              <w:rPr>
                <w:b/>
                <w:bCs/>
                <w:lang w:eastAsia="zh-CN"/>
              </w:rPr>
            </w:pPr>
            <w:r>
              <w:rPr>
                <w:b/>
                <w:bCs/>
                <w:lang w:eastAsia="zh-CN"/>
              </w:rPr>
              <w:t>Company</w:t>
            </w:r>
          </w:p>
        </w:tc>
        <w:tc>
          <w:tcPr>
            <w:tcW w:w="8690" w:type="dxa"/>
          </w:tcPr>
          <w:p w14:paraId="6E0C131A" w14:textId="77777777" w:rsidR="00F5568B" w:rsidRDefault="0030247E">
            <w:pPr>
              <w:spacing w:before="0" w:after="0" w:line="240" w:lineRule="auto"/>
              <w:rPr>
                <w:b/>
                <w:bCs/>
                <w:lang w:eastAsia="zh-CN"/>
              </w:rPr>
            </w:pPr>
            <w:r>
              <w:rPr>
                <w:b/>
                <w:bCs/>
                <w:lang w:eastAsia="zh-CN"/>
              </w:rPr>
              <w:t>Comment</w:t>
            </w:r>
          </w:p>
        </w:tc>
      </w:tr>
      <w:tr w:rsidR="00F5568B" w14:paraId="196AD4B3" w14:textId="77777777">
        <w:tc>
          <w:tcPr>
            <w:tcW w:w="1795" w:type="dxa"/>
          </w:tcPr>
          <w:p w14:paraId="6F02A27B"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3204E5B"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600C61B0" w14:textId="77777777">
        <w:tc>
          <w:tcPr>
            <w:tcW w:w="1795" w:type="dxa"/>
          </w:tcPr>
          <w:p w14:paraId="326E9020" w14:textId="77777777" w:rsidR="00F5568B" w:rsidRDefault="0030247E">
            <w:pPr>
              <w:spacing w:before="0" w:after="0" w:line="240" w:lineRule="auto"/>
              <w:rPr>
                <w:lang w:eastAsia="zh-CN"/>
              </w:rPr>
            </w:pPr>
            <w:r>
              <w:rPr>
                <w:lang w:eastAsia="zh-CN"/>
              </w:rPr>
              <w:lastRenderedPageBreak/>
              <w:t>Apple</w:t>
            </w:r>
          </w:p>
        </w:tc>
        <w:tc>
          <w:tcPr>
            <w:tcW w:w="8690" w:type="dxa"/>
          </w:tcPr>
          <w:p w14:paraId="569BDED6" w14:textId="77777777" w:rsidR="00F5568B" w:rsidRDefault="0030247E">
            <w:pPr>
              <w:spacing w:before="0" w:after="0" w:line="240" w:lineRule="auto"/>
              <w:rPr>
                <w:lang w:eastAsia="zh-CN"/>
              </w:rPr>
            </w:pPr>
            <w:r>
              <w:rPr>
                <w:lang w:eastAsia="zh-CN"/>
              </w:rPr>
              <w:t xml:space="preserve">We think it is for 8 Tx UL operation </w:t>
            </w:r>
          </w:p>
          <w:p w14:paraId="34C08EF6" w14:textId="77777777" w:rsidR="00F5568B" w:rsidRDefault="0030247E">
            <w:pPr>
              <w:pStyle w:val="af7"/>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A393753" w14:textId="77777777" w:rsidR="00F5568B" w:rsidRDefault="00F5568B">
            <w:pPr>
              <w:spacing w:before="0" w:after="0" w:line="240" w:lineRule="auto"/>
              <w:rPr>
                <w:lang w:eastAsia="zh-CN"/>
              </w:rPr>
            </w:pPr>
          </w:p>
        </w:tc>
      </w:tr>
      <w:tr w:rsidR="00F5568B" w14:paraId="00D7023A" w14:textId="77777777">
        <w:tc>
          <w:tcPr>
            <w:tcW w:w="1795" w:type="dxa"/>
          </w:tcPr>
          <w:p w14:paraId="560C846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940AA6E" w14:textId="77777777" w:rsidR="00F5568B" w:rsidRDefault="0030247E">
            <w:pPr>
              <w:spacing w:before="0" w:after="0" w:line="240" w:lineRule="auto"/>
              <w:rPr>
                <w:lang w:eastAsia="zh-CN"/>
              </w:rPr>
            </w:pPr>
            <w:r>
              <w:rPr>
                <w:lang w:eastAsia="zh-CN"/>
              </w:rPr>
              <w:t>We are fine with Apple’s revision.</w:t>
            </w:r>
          </w:p>
        </w:tc>
      </w:tr>
      <w:tr w:rsidR="00F5568B" w14:paraId="6915ABAB" w14:textId="77777777">
        <w:tc>
          <w:tcPr>
            <w:tcW w:w="1795" w:type="dxa"/>
          </w:tcPr>
          <w:p w14:paraId="537D0A64" w14:textId="77777777" w:rsidR="00F5568B" w:rsidRDefault="0030247E">
            <w:pPr>
              <w:spacing w:before="0" w:after="0" w:line="240" w:lineRule="auto"/>
              <w:rPr>
                <w:lang w:eastAsia="zh-CN"/>
              </w:rPr>
            </w:pPr>
            <w:r>
              <w:rPr>
                <w:lang w:eastAsia="zh-CN"/>
              </w:rPr>
              <w:t>Google</w:t>
            </w:r>
          </w:p>
        </w:tc>
        <w:tc>
          <w:tcPr>
            <w:tcW w:w="8690" w:type="dxa"/>
          </w:tcPr>
          <w:p w14:paraId="7F047551" w14:textId="77777777" w:rsidR="00F5568B" w:rsidRDefault="0030247E">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F5568B" w14:paraId="2D3617B2" w14:textId="77777777">
        <w:tc>
          <w:tcPr>
            <w:tcW w:w="1795" w:type="dxa"/>
          </w:tcPr>
          <w:p w14:paraId="7F67BA13"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95A6DE0" w14:textId="77777777" w:rsidR="00F5568B" w:rsidRDefault="0030247E">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F5568B" w14:paraId="525CBD65" w14:textId="77777777">
        <w:tc>
          <w:tcPr>
            <w:tcW w:w="1795" w:type="dxa"/>
          </w:tcPr>
          <w:p w14:paraId="0F37E208"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DE702A1" w14:textId="77777777" w:rsidR="00F5568B" w:rsidRDefault="0030247E">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F5568B" w14:paraId="7F2C49C6" w14:textId="77777777">
        <w:tc>
          <w:tcPr>
            <w:tcW w:w="1795" w:type="dxa"/>
          </w:tcPr>
          <w:p w14:paraId="4ADA9C8A" w14:textId="72B6F11B"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199C7840" w14:textId="77777777" w:rsidR="00F5568B" w:rsidRDefault="00780179">
            <w:pPr>
              <w:spacing w:before="0" w:after="0" w:line="240" w:lineRule="auto"/>
              <w:rPr>
                <w:rFonts w:eastAsia="Malgun Gothic"/>
                <w:lang w:eastAsia="ko-KR"/>
              </w:rPr>
            </w:pPr>
            <w:r>
              <w:rPr>
                <w:rFonts w:eastAsia="Malgun Gothic"/>
                <w:lang w:eastAsia="ko-KR"/>
              </w:rPr>
              <w:t>Suggest the following update:</w:t>
            </w:r>
          </w:p>
          <w:p w14:paraId="3FB43399" w14:textId="506016AC" w:rsidR="00780179" w:rsidRPr="00780179" w:rsidRDefault="00780179" w:rsidP="00780179">
            <w:pPr>
              <w:pStyle w:val="af7"/>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80179">
              <w:rPr>
                <w:rFonts w:ascii="Times New Roman Bold" w:eastAsiaTheme="minorEastAsia" w:hAnsi="Times New Roman Bold"/>
                <w:b/>
                <w:bCs/>
                <w:strike/>
                <w:lang w:eastAsia="ja-JP"/>
              </w:rPr>
              <w:t>more than 4 layers SU-MIMO PUSCH</w:t>
            </w:r>
            <w:r>
              <w:rPr>
                <w:rFonts w:ascii="Times New Roman Bold" w:eastAsiaTheme="minorEastAsia" w:hAnsi="Times New Roman Bold"/>
                <w:b/>
                <w:bCs/>
                <w:strike/>
                <w:lang w:eastAsia="ja-JP"/>
              </w:rPr>
              <w:t xml:space="preserve"> </w:t>
            </w:r>
            <w:r w:rsidRPr="00780179">
              <w:rPr>
                <w:rFonts w:ascii="Times New Roman" w:eastAsiaTheme="minorEastAsia" w:hAnsi="Times New Roman"/>
                <w:b/>
                <w:bCs/>
                <w:color w:val="FF0000"/>
                <w:lang w:eastAsia="ja-JP"/>
              </w:rPr>
              <w:t>8T</w:t>
            </w:r>
            <w:r>
              <w:rPr>
                <w:rFonts w:ascii="Times New Roman" w:eastAsiaTheme="minorEastAsia" w:hAnsi="Times New Roman"/>
                <w:b/>
                <w:bCs/>
                <w:color w:val="FF0000"/>
                <w:lang w:eastAsia="ja-JP"/>
              </w:rPr>
              <w:t>x</w:t>
            </w:r>
            <w:r w:rsidRPr="00780179">
              <w:rPr>
                <w:rFonts w:ascii="Times New Roman" w:eastAsiaTheme="minorEastAsia" w:hAnsi="Times New Roman"/>
                <w:b/>
                <w:bCs/>
                <w:color w:val="FF0000"/>
                <w:lang w:eastAsia="ja-JP"/>
              </w:rPr>
              <w:t xml:space="preserve"> PUSCH</w:t>
            </w:r>
            <w:r>
              <w:rPr>
                <w:rFonts w:ascii="Times New Roman" w:eastAsiaTheme="minorEastAsia" w:hAnsi="Times New Roman"/>
                <w:b/>
                <w:bCs/>
                <w:lang w:eastAsia="ja-JP"/>
              </w:rPr>
              <w:t>, support up to 4 ports PTRS for CP-OFDM.</w:t>
            </w:r>
          </w:p>
        </w:tc>
      </w:tr>
      <w:tr w:rsidR="004A48AB" w14:paraId="55D7B723" w14:textId="77777777">
        <w:tc>
          <w:tcPr>
            <w:tcW w:w="1795" w:type="dxa"/>
          </w:tcPr>
          <w:p w14:paraId="61171EEC" w14:textId="3B09DD3B" w:rsidR="004A48AB" w:rsidRDefault="004A48AB" w:rsidP="004A48A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4F0A3673" w14:textId="02D01873" w:rsidR="004A48AB" w:rsidRDefault="004A48AB" w:rsidP="004A48AB">
            <w:pPr>
              <w:spacing w:before="0" w:after="0" w:line="240" w:lineRule="auto"/>
              <w:rPr>
                <w:rFonts w:eastAsia="Malgun Gothic"/>
                <w:lang w:eastAsia="ko-KR"/>
              </w:rPr>
            </w:pPr>
            <w:r>
              <w:rPr>
                <w:rFonts w:eastAsia="等线"/>
                <w:lang w:eastAsia="zh-CN"/>
              </w:rPr>
              <w:t>Support.</w:t>
            </w:r>
          </w:p>
        </w:tc>
      </w:tr>
      <w:tr w:rsidR="004A48AB" w14:paraId="15F3E738" w14:textId="77777777">
        <w:tc>
          <w:tcPr>
            <w:tcW w:w="1795" w:type="dxa"/>
          </w:tcPr>
          <w:p w14:paraId="4F999FFE" w14:textId="739A6A2F" w:rsidR="004A48AB" w:rsidRPr="00DF202A" w:rsidRDefault="00DF202A" w:rsidP="004A48AB">
            <w:pPr>
              <w:spacing w:before="0" w:after="0" w:line="240" w:lineRule="auto"/>
              <w:rPr>
                <w:rFonts w:eastAsia="等线" w:hint="eastAsia"/>
                <w:lang w:eastAsia="zh-CN"/>
              </w:rPr>
            </w:pPr>
            <w:r>
              <w:rPr>
                <w:rFonts w:eastAsia="等线" w:hint="eastAsia"/>
                <w:lang w:eastAsia="zh-CN"/>
              </w:rPr>
              <w:t>NEC</w:t>
            </w:r>
          </w:p>
        </w:tc>
        <w:tc>
          <w:tcPr>
            <w:tcW w:w="8690" w:type="dxa"/>
          </w:tcPr>
          <w:p w14:paraId="539BAACA" w14:textId="01FB92FA" w:rsidR="004A48AB" w:rsidRPr="00DF202A" w:rsidRDefault="00DF202A" w:rsidP="004A48AB">
            <w:pPr>
              <w:spacing w:before="0" w:after="0" w:line="240" w:lineRule="auto"/>
              <w:rPr>
                <w:rFonts w:eastAsia="等线" w:hint="eastAsia"/>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bookmarkStart w:id="44" w:name="_GoBack"/>
            <w:bookmarkEnd w:id="44"/>
          </w:p>
        </w:tc>
      </w:tr>
      <w:tr w:rsidR="004A48AB" w14:paraId="21B939F0" w14:textId="77777777">
        <w:tc>
          <w:tcPr>
            <w:tcW w:w="1795" w:type="dxa"/>
          </w:tcPr>
          <w:p w14:paraId="48FA0F08" w14:textId="77777777" w:rsidR="004A48AB" w:rsidRDefault="004A48AB" w:rsidP="004A48AB">
            <w:pPr>
              <w:spacing w:before="0" w:after="0" w:line="240" w:lineRule="auto"/>
              <w:rPr>
                <w:rFonts w:eastAsiaTheme="minorEastAsia"/>
                <w:lang w:eastAsia="zh-CN"/>
              </w:rPr>
            </w:pPr>
          </w:p>
        </w:tc>
        <w:tc>
          <w:tcPr>
            <w:tcW w:w="8690" w:type="dxa"/>
          </w:tcPr>
          <w:p w14:paraId="3C1F8EE2" w14:textId="77777777" w:rsidR="004A48AB" w:rsidRDefault="004A48AB" w:rsidP="004A48AB">
            <w:pPr>
              <w:spacing w:before="0" w:after="0" w:line="240" w:lineRule="auto"/>
              <w:rPr>
                <w:lang w:eastAsia="zh-CN"/>
              </w:rPr>
            </w:pPr>
          </w:p>
        </w:tc>
      </w:tr>
      <w:tr w:rsidR="004A48AB" w14:paraId="5CBB632B" w14:textId="77777777">
        <w:tc>
          <w:tcPr>
            <w:tcW w:w="1795" w:type="dxa"/>
          </w:tcPr>
          <w:p w14:paraId="59F06AC0" w14:textId="77777777" w:rsidR="004A48AB" w:rsidRDefault="004A48AB" w:rsidP="004A48AB">
            <w:pPr>
              <w:spacing w:before="0" w:after="0" w:line="240" w:lineRule="auto"/>
              <w:rPr>
                <w:rFonts w:eastAsiaTheme="minorEastAsia"/>
                <w:lang w:eastAsia="zh-CN"/>
              </w:rPr>
            </w:pPr>
          </w:p>
        </w:tc>
        <w:tc>
          <w:tcPr>
            <w:tcW w:w="8690" w:type="dxa"/>
          </w:tcPr>
          <w:p w14:paraId="773C3B49" w14:textId="77777777" w:rsidR="004A48AB" w:rsidRDefault="004A48AB" w:rsidP="004A48AB">
            <w:pPr>
              <w:spacing w:before="0" w:after="0" w:line="240" w:lineRule="auto"/>
              <w:rPr>
                <w:lang w:eastAsia="zh-CN"/>
              </w:rPr>
            </w:pPr>
          </w:p>
        </w:tc>
      </w:tr>
      <w:tr w:rsidR="004A48AB" w14:paraId="2016756F" w14:textId="77777777">
        <w:tc>
          <w:tcPr>
            <w:tcW w:w="1795" w:type="dxa"/>
          </w:tcPr>
          <w:p w14:paraId="1BD84802" w14:textId="77777777" w:rsidR="004A48AB" w:rsidRDefault="004A48AB" w:rsidP="004A48AB">
            <w:pPr>
              <w:spacing w:before="0" w:after="0" w:line="240" w:lineRule="auto"/>
              <w:rPr>
                <w:rFonts w:eastAsia="等线"/>
                <w:lang w:eastAsia="zh-CN"/>
              </w:rPr>
            </w:pPr>
          </w:p>
        </w:tc>
        <w:tc>
          <w:tcPr>
            <w:tcW w:w="8690" w:type="dxa"/>
          </w:tcPr>
          <w:p w14:paraId="534F30F8" w14:textId="77777777" w:rsidR="004A48AB" w:rsidRDefault="004A48AB" w:rsidP="004A48AB">
            <w:pPr>
              <w:spacing w:before="0" w:after="0" w:line="240" w:lineRule="auto"/>
              <w:rPr>
                <w:lang w:eastAsia="zh-CN"/>
              </w:rPr>
            </w:pPr>
          </w:p>
        </w:tc>
      </w:tr>
      <w:tr w:rsidR="004A48AB" w14:paraId="05237B54" w14:textId="77777777">
        <w:trPr>
          <w:trHeight w:val="60"/>
        </w:trPr>
        <w:tc>
          <w:tcPr>
            <w:tcW w:w="1795" w:type="dxa"/>
          </w:tcPr>
          <w:p w14:paraId="18A3E6EA" w14:textId="77777777" w:rsidR="004A48AB" w:rsidRDefault="004A48AB" w:rsidP="004A48AB">
            <w:pPr>
              <w:spacing w:before="0" w:after="0" w:line="240" w:lineRule="auto"/>
              <w:rPr>
                <w:rFonts w:eastAsiaTheme="minorEastAsia"/>
                <w:lang w:eastAsia="ja-JP"/>
              </w:rPr>
            </w:pPr>
          </w:p>
        </w:tc>
        <w:tc>
          <w:tcPr>
            <w:tcW w:w="8690" w:type="dxa"/>
          </w:tcPr>
          <w:p w14:paraId="62DE4C56" w14:textId="77777777" w:rsidR="004A48AB" w:rsidRDefault="004A48AB" w:rsidP="004A48AB">
            <w:pPr>
              <w:spacing w:before="0" w:after="0" w:line="240" w:lineRule="auto"/>
              <w:rPr>
                <w:lang w:eastAsia="zh-CN"/>
              </w:rPr>
            </w:pPr>
          </w:p>
        </w:tc>
      </w:tr>
      <w:tr w:rsidR="004A48AB" w14:paraId="59008DAC" w14:textId="77777777">
        <w:trPr>
          <w:trHeight w:val="60"/>
        </w:trPr>
        <w:tc>
          <w:tcPr>
            <w:tcW w:w="1795" w:type="dxa"/>
          </w:tcPr>
          <w:p w14:paraId="3D3EF133" w14:textId="77777777" w:rsidR="004A48AB" w:rsidRDefault="004A48AB" w:rsidP="004A48AB">
            <w:pPr>
              <w:spacing w:after="0"/>
              <w:rPr>
                <w:rFonts w:eastAsia="等线"/>
                <w:lang w:eastAsia="zh-CN"/>
              </w:rPr>
            </w:pPr>
          </w:p>
        </w:tc>
        <w:tc>
          <w:tcPr>
            <w:tcW w:w="8690" w:type="dxa"/>
          </w:tcPr>
          <w:p w14:paraId="32B80765" w14:textId="77777777" w:rsidR="004A48AB" w:rsidRDefault="004A48AB" w:rsidP="004A48AB">
            <w:pPr>
              <w:spacing w:after="0"/>
              <w:rPr>
                <w:lang w:eastAsia="zh-CN"/>
              </w:rPr>
            </w:pPr>
          </w:p>
        </w:tc>
      </w:tr>
      <w:tr w:rsidR="004A48AB" w14:paraId="209BD1E3" w14:textId="77777777">
        <w:tc>
          <w:tcPr>
            <w:tcW w:w="1795" w:type="dxa"/>
          </w:tcPr>
          <w:p w14:paraId="0547F37A" w14:textId="77777777" w:rsidR="004A48AB" w:rsidRDefault="004A48AB" w:rsidP="004A48AB">
            <w:pPr>
              <w:spacing w:before="0" w:after="0" w:line="240" w:lineRule="auto"/>
              <w:rPr>
                <w:lang w:val="en-US" w:eastAsia="zh-CN"/>
              </w:rPr>
            </w:pPr>
          </w:p>
        </w:tc>
        <w:tc>
          <w:tcPr>
            <w:tcW w:w="8690" w:type="dxa"/>
          </w:tcPr>
          <w:p w14:paraId="345449B1" w14:textId="77777777" w:rsidR="004A48AB" w:rsidRDefault="004A48AB" w:rsidP="004A48AB">
            <w:pPr>
              <w:spacing w:before="0" w:after="0" w:line="240" w:lineRule="auto"/>
              <w:rPr>
                <w:lang w:val="en-US" w:eastAsia="zh-CN"/>
              </w:rPr>
            </w:pPr>
          </w:p>
        </w:tc>
      </w:tr>
      <w:tr w:rsidR="004A48AB" w14:paraId="014C5132" w14:textId="77777777">
        <w:trPr>
          <w:trHeight w:val="60"/>
        </w:trPr>
        <w:tc>
          <w:tcPr>
            <w:tcW w:w="1795" w:type="dxa"/>
          </w:tcPr>
          <w:p w14:paraId="14CFA8FD" w14:textId="77777777" w:rsidR="004A48AB" w:rsidRDefault="004A48AB" w:rsidP="004A48AB">
            <w:pPr>
              <w:spacing w:after="0"/>
              <w:rPr>
                <w:rFonts w:eastAsia="等线"/>
                <w:lang w:eastAsia="zh-CN"/>
              </w:rPr>
            </w:pPr>
          </w:p>
        </w:tc>
        <w:tc>
          <w:tcPr>
            <w:tcW w:w="8690" w:type="dxa"/>
          </w:tcPr>
          <w:p w14:paraId="7D92BC3C" w14:textId="77777777" w:rsidR="004A48AB" w:rsidRDefault="004A48AB" w:rsidP="004A48AB">
            <w:pPr>
              <w:spacing w:after="0"/>
              <w:rPr>
                <w:lang w:eastAsia="zh-CN"/>
              </w:rPr>
            </w:pPr>
          </w:p>
        </w:tc>
      </w:tr>
      <w:tr w:rsidR="004A48AB" w14:paraId="1F5F366C" w14:textId="77777777">
        <w:trPr>
          <w:trHeight w:val="60"/>
        </w:trPr>
        <w:tc>
          <w:tcPr>
            <w:tcW w:w="1795" w:type="dxa"/>
          </w:tcPr>
          <w:p w14:paraId="67D3A754" w14:textId="77777777" w:rsidR="004A48AB" w:rsidRDefault="004A48AB" w:rsidP="004A48AB">
            <w:pPr>
              <w:spacing w:after="0"/>
              <w:rPr>
                <w:rFonts w:eastAsia="等线"/>
                <w:lang w:eastAsia="zh-CN"/>
              </w:rPr>
            </w:pPr>
          </w:p>
        </w:tc>
        <w:tc>
          <w:tcPr>
            <w:tcW w:w="8690" w:type="dxa"/>
          </w:tcPr>
          <w:p w14:paraId="3DC73C40" w14:textId="77777777" w:rsidR="004A48AB" w:rsidRDefault="004A48AB" w:rsidP="004A48AB">
            <w:pPr>
              <w:spacing w:after="0"/>
              <w:rPr>
                <w:lang w:eastAsia="zh-CN"/>
              </w:rPr>
            </w:pPr>
          </w:p>
        </w:tc>
      </w:tr>
      <w:tr w:rsidR="004A48AB" w14:paraId="23308301" w14:textId="77777777">
        <w:trPr>
          <w:trHeight w:val="60"/>
        </w:trPr>
        <w:tc>
          <w:tcPr>
            <w:tcW w:w="1795" w:type="dxa"/>
          </w:tcPr>
          <w:p w14:paraId="22B7988A" w14:textId="77777777" w:rsidR="004A48AB" w:rsidRDefault="004A48AB" w:rsidP="004A48AB">
            <w:pPr>
              <w:spacing w:after="0"/>
              <w:rPr>
                <w:rFonts w:eastAsia="等线"/>
                <w:lang w:eastAsia="zh-CN"/>
              </w:rPr>
            </w:pPr>
          </w:p>
        </w:tc>
        <w:tc>
          <w:tcPr>
            <w:tcW w:w="8690" w:type="dxa"/>
          </w:tcPr>
          <w:p w14:paraId="7863AEA9" w14:textId="77777777" w:rsidR="004A48AB" w:rsidRDefault="004A48AB" w:rsidP="004A48AB">
            <w:pPr>
              <w:spacing w:after="0"/>
              <w:rPr>
                <w:rFonts w:eastAsiaTheme="minorEastAsia"/>
                <w:lang w:eastAsia="ja-JP"/>
              </w:rPr>
            </w:pPr>
          </w:p>
        </w:tc>
      </w:tr>
      <w:tr w:rsidR="004A48AB" w14:paraId="52C54BA3" w14:textId="77777777">
        <w:trPr>
          <w:trHeight w:val="60"/>
        </w:trPr>
        <w:tc>
          <w:tcPr>
            <w:tcW w:w="1795" w:type="dxa"/>
          </w:tcPr>
          <w:p w14:paraId="171E8FB6" w14:textId="77777777" w:rsidR="004A48AB" w:rsidRDefault="004A48AB" w:rsidP="004A48AB">
            <w:pPr>
              <w:spacing w:after="0"/>
              <w:rPr>
                <w:rFonts w:eastAsiaTheme="minorEastAsia"/>
                <w:lang w:eastAsia="ja-JP"/>
              </w:rPr>
            </w:pPr>
          </w:p>
        </w:tc>
        <w:tc>
          <w:tcPr>
            <w:tcW w:w="8690" w:type="dxa"/>
          </w:tcPr>
          <w:p w14:paraId="0A7C0480" w14:textId="77777777" w:rsidR="004A48AB" w:rsidRDefault="004A48AB" w:rsidP="004A48AB">
            <w:pPr>
              <w:spacing w:after="0"/>
              <w:rPr>
                <w:rFonts w:eastAsiaTheme="minorEastAsia"/>
                <w:lang w:eastAsia="ja-JP"/>
              </w:rPr>
            </w:pPr>
          </w:p>
        </w:tc>
      </w:tr>
      <w:tr w:rsidR="004A48AB" w14:paraId="6D1DFD93" w14:textId="77777777">
        <w:trPr>
          <w:trHeight w:val="60"/>
        </w:trPr>
        <w:tc>
          <w:tcPr>
            <w:tcW w:w="1795" w:type="dxa"/>
          </w:tcPr>
          <w:p w14:paraId="75F37B56" w14:textId="77777777" w:rsidR="004A48AB" w:rsidRDefault="004A48AB" w:rsidP="004A48AB">
            <w:pPr>
              <w:spacing w:after="0"/>
              <w:rPr>
                <w:lang w:eastAsia="zh-CN"/>
              </w:rPr>
            </w:pPr>
          </w:p>
        </w:tc>
        <w:tc>
          <w:tcPr>
            <w:tcW w:w="8690" w:type="dxa"/>
          </w:tcPr>
          <w:p w14:paraId="18CF8B41" w14:textId="77777777" w:rsidR="004A48AB" w:rsidRDefault="004A48AB" w:rsidP="004A48AB">
            <w:pPr>
              <w:spacing w:after="0"/>
              <w:rPr>
                <w:lang w:eastAsia="zh-CN"/>
              </w:rPr>
            </w:pPr>
          </w:p>
        </w:tc>
      </w:tr>
      <w:tr w:rsidR="004A48AB" w14:paraId="23F8084A" w14:textId="77777777">
        <w:trPr>
          <w:trHeight w:val="60"/>
        </w:trPr>
        <w:tc>
          <w:tcPr>
            <w:tcW w:w="1795" w:type="dxa"/>
          </w:tcPr>
          <w:p w14:paraId="3295DCC0" w14:textId="77777777" w:rsidR="004A48AB" w:rsidRDefault="004A48AB" w:rsidP="004A48AB">
            <w:pPr>
              <w:spacing w:after="0"/>
              <w:rPr>
                <w:lang w:val="en-US" w:eastAsia="zh-CN"/>
              </w:rPr>
            </w:pPr>
          </w:p>
        </w:tc>
        <w:tc>
          <w:tcPr>
            <w:tcW w:w="8690" w:type="dxa"/>
          </w:tcPr>
          <w:p w14:paraId="3A427E67" w14:textId="77777777" w:rsidR="004A48AB" w:rsidRDefault="004A48AB" w:rsidP="004A48AB">
            <w:pPr>
              <w:spacing w:after="0"/>
              <w:rPr>
                <w:lang w:val="en-US" w:eastAsia="zh-CN"/>
              </w:rPr>
            </w:pPr>
          </w:p>
        </w:tc>
      </w:tr>
      <w:tr w:rsidR="004A48AB" w14:paraId="4E9DF508" w14:textId="77777777">
        <w:trPr>
          <w:trHeight w:val="60"/>
        </w:trPr>
        <w:tc>
          <w:tcPr>
            <w:tcW w:w="1795" w:type="dxa"/>
          </w:tcPr>
          <w:p w14:paraId="7D62D4AC" w14:textId="77777777" w:rsidR="004A48AB" w:rsidRDefault="004A48AB" w:rsidP="004A48AB">
            <w:pPr>
              <w:spacing w:after="0"/>
              <w:rPr>
                <w:lang w:val="en-US" w:eastAsia="zh-CN"/>
              </w:rPr>
            </w:pPr>
          </w:p>
        </w:tc>
        <w:tc>
          <w:tcPr>
            <w:tcW w:w="8690" w:type="dxa"/>
          </w:tcPr>
          <w:p w14:paraId="5385C9DD" w14:textId="77777777" w:rsidR="004A48AB" w:rsidRDefault="004A48AB" w:rsidP="004A48AB">
            <w:pPr>
              <w:spacing w:after="0"/>
              <w:rPr>
                <w:lang w:val="en-US" w:eastAsia="zh-CN"/>
              </w:rPr>
            </w:pPr>
          </w:p>
        </w:tc>
      </w:tr>
      <w:tr w:rsidR="004A48AB" w14:paraId="0A325754" w14:textId="77777777">
        <w:trPr>
          <w:trHeight w:val="60"/>
        </w:trPr>
        <w:tc>
          <w:tcPr>
            <w:tcW w:w="1795" w:type="dxa"/>
          </w:tcPr>
          <w:p w14:paraId="1CCE1444" w14:textId="77777777" w:rsidR="004A48AB" w:rsidRDefault="004A48AB" w:rsidP="004A48AB">
            <w:pPr>
              <w:spacing w:after="0"/>
              <w:rPr>
                <w:rFonts w:eastAsiaTheme="minorEastAsia"/>
                <w:lang w:val="en-US" w:eastAsia="ja-JP"/>
              </w:rPr>
            </w:pPr>
          </w:p>
        </w:tc>
        <w:tc>
          <w:tcPr>
            <w:tcW w:w="8690" w:type="dxa"/>
          </w:tcPr>
          <w:p w14:paraId="28EC3ECF" w14:textId="77777777" w:rsidR="004A48AB" w:rsidRDefault="004A48AB" w:rsidP="004A48AB">
            <w:pPr>
              <w:spacing w:after="0"/>
              <w:rPr>
                <w:rFonts w:eastAsiaTheme="minorEastAsia"/>
                <w:lang w:val="en-US" w:eastAsia="ja-JP"/>
              </w:rPr>
            </w:pPr>
          </w:p>
        </w:tc>
      </w:tr>
      <w:tr w:rsidR="004A48AB" w14:paraId="4BC9AFB0" w14:textId="77777777">
        <w:trPr>
          <w:trHeight w:val="60"/>
        </w:trPr>
        <w:tc>
          <w:tcPr>
            <w:tcW w:w="1795" w:type="dxa"/>
          </w:tcPr>
          <w:p w14:paraId="484CF9F9" w14:textId="77777777" w:rsidR="004A48AB" w:rsidRDefault="004A48AB" w:rsidP="004A48AB">
            <w:pPr>
              <w:spacing w:after="0"/>
              <w:rPr>
                <w:rFonts w:eastAsiaTheme="minorEastAsia"/>
                <w:lang w:val="en-US" w:eastAsia="ja-JP"/>
              </w:rPr>
            </w:pPr>
          </w:p>
        </w:tc>
        <w:tc>
          <w:tcPr>
            <w:tcW w:w="8690" w:type="dxa"/>
          </w:tcPr>
          <w:p w14:paraId="4C1E91BC" w14:textId="77777777" w:rsidR="004A48AB" w:rsidRDefault="004A48AB" w:rsidP="004A48AB">
            <w:pPr>
              <w:spacing w:after="0"/>
              <w:rPr>
                <w:rFonts w:eastAsiaTheme="minorEastAsia"/>
                <w:lang w:val="en-US" w:eastAsia="ja-JP"/>
              </w:rPr>
            </w:pPr>
          </w:p>
        </w:tc>
      </w:tr>
      <w:tr w:rsidR="004A48AB" w14:paraId="1733A9F6" w14:textId="77777777">
        <w:trPr>
          <w:trHeight w:val="60"/>
        </w:trPr>
        <w:tc>
          <w:tcPr>
            <w:tcW w:w="1795" w:type="dxa"/>
          </w:tcPr>
          <w:p w14:paraId="1365DD57" w14:textId="77777777" w:rsidR="004A48AB" w:rsidRDefault="004A48AB" w:rsidP="004A48AB">
            <w:pPr>
              <w:spacing w:after="0"/>
              <w:rPr>
                <w:rFonts w:eastAsia="Malgun Gothic"/>
                <w:lang w:val="en-US" w:eastAsia="ko-KR"/>
              </w:rPr>
            </w:pPr>
          </w:p>
        </w:tc>
        <w:tc>
          <w:tcPr>
            <w:tcW w:w="8690" w:type="dxa"/>
          </w:tcPr>
          <w:p w14:paraId="45E90362" w14:textId="77777777" w:rsidR="004A48AB" w:rsidRDefault="004A48AB" w:rsidP="004A48AB">
            <w:pPr>
              <w:spacing w:after="0"/>
              <w:rPr>
                <w:rFonts w:eastAsiaTheme="minorEastAsia"/>
                <w:lang w:val="en-US" w:eastAsia="ja-JP"/>
              </w:rPr>
            </w:pPr>
          </w:p>
        </w:tc>
      </w:tr>
      <w:tr w:rsidR="004A48AB" w14:paraId="4B866F8F" w14:textId="77777777">
        <w:trPr>
          <w:trHeight w:val="60"/>
        </w:trPr>
        <w:tc>
          <w:tcPr>
            <w:tcW w:w="1795" w:type="dxa"/>
          </w:tcPr>
          <w:p w14:paraId="340BF04D" w14:textId="77777777" w:rsidR="004A48AB" w:rsidRDefault="004A48AB" w:rsidP="004A48AB">
            <w:pPr>
              <w:spacing w:after="0"/>
              <w:rPr>
                <w:rFonts w:eastAsia="Malgun Gothic"/>
                <w:lang w:val="en-US" w:eastAsia="ko-KR"/>
              </w:rPr>
            </w:pPr>
          </w:p>
        </w:tc>
        <w:tc>
          <w:tcPr>
            <w:tcW w:w="8690" w:type="dxa"/>
          </w:tcPr>
          <w:p w14:paraId="490E7AB6" w14:textId="77777777" w:rsidR="004A48AB" w:rsidRDefault="004A48AB" w:rsidP="004A48AB">
            <w:pPr>
              <w:spacing w:after="0"/>
              <w:rPr>
                <w:rFonts w:eastAsiaTheme="minorEastAsia"/>
                <w:lang w:val="en-US" w:eastAsia="ja-JP"/>
              </w:rPr>
            </w:pPr>
          </w:p>
        </w:tc>
      </w:tr>
    </w:tbl>
    <w:p w14:paraId="7F7299D0" w14:textId="77777777" w:rsidR="00F5568B" w:rsidRDefault="00F5568B">
      <w:pPr>
        <w:spacing w:afterLines="50"/>
        <w:jc w:val="both"/>
        <w:rPr>
          <w:rFonts w:eastAsiaTheme="minorEastAsia"/>
          <w:sz w:val="22"/>
          <w:szCs w:val="22"/>
          <w:lang w:eastAsia="ja-JP"/>
        </w:rPr>
      </w:pPr>
    </w:p>
    <w:p w14:paraId="6A83AABC" w14:textId="77777777" w:rsidR="00F5568B" w:rsidRDefault="0030247E">
      <w:pPr>
        <w:pStyle w:val="2"/>
        <w:numPr>
          <w:ilvl w:val="1"/>
          <w:numId w:val="8"/>
        </w:numPr>
        <w:tabs>
          <w:tab w:val="left" w:pos="360"/>
        </w:tabs>
        <w:ind w:left="360" w:hanging="360"/>
        <w:rPr>
          <w:lang w:val="en-US"/>
        </w:rPr>
      </w:pPr>
      <w:r>
        <w:rPr>
          <w:lang w:val="en-US"/>
        </w:rPr>
        <w:lastRenderedPageBreak/>
        <w:t>Antenna port(s) table for &gt;4 layers PUSCH</w:t>
      </w:r>
    </w:p>
    <w:p w14:paraId="5839D6F8" w14:textId="77777777" w:rsidR="00F5568B" w:rsidRDefault="0030247E">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3DF8DEC8" w14:textId="77777777" w:rsidR="00F5568B" w:rsidRDefault="0030247E">
      <w:pPr>
        <w:pStyle w:val="af7"/>
        <w:numPr>
          <w:ilvl w:val="0"/>
          <w:numId w:val="3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F876DB5" w14:textId="77777777" w:rsidR="00F5568B" w:rsidRDefault="0030247E">
      <w:pPr>
        <w:pStyle w:val="af7"/>
        <w:numPr>
          <w:ilvl w:val="0"/>
          <w:numId w:val="3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5988846E"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F5568B" w14:paraId="7A24FD04" w14:textId="77777777">
        <w:tc>
          <w:tcPr>
            <w:tcW w:w="10456" w:type="dxa"/>
          </w:tcPr>
          <w:p w14:paraId="654D5B55" w14:textId="77777777" w:rsidR="00F5568B" w:rsidRDefault="0030247E">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3B5B0E1" w14:textId="77777777" w:rsidR="00F5568B" w:rsidRDefault="0030247E">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4C4FA23F"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610240E"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443E668"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BEAFBE6" w14:textId="77777777" w:rsidR="00F5568B" w:rsidRDefault="0030247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10CE7169"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AE18E3A" w14:textId="77777777" w:rsidR="00F5568B" w:rsidRDefault="0030247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A1A330B" w14:textId="77777777" w:rsidR="00F5568B" w:rsidRDefault="0030247E">
            <w:pPr>
              <w:pStyle w:val="af7"/>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80B825A" w14:textId="77777777" w:rsidR="00F5568B" w:rsidRDefault="00F5568B">
      <w:pPr>
        <w:spacing w:afterLines="50" w:line="240" w:lineRule="auto"/>
        <w:jc w:val="both"/>
        <w:rPr>
          <w:rFonts w:eastAsiaTheme="minorEastAsia"/>
          <w:sz w:val="22"/>
          <w:szCs w:val="22"/>
          <w:lang w:eastAsia="ja-JP"/>
        </w:rPr>
      </w:pPr>
    </w:p>
    <w:p w14:paraId="6C94B94B"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F5568B" w14:paraId="035DCE59" w14:textId="77777777">
        <w:tc>
          <w:tcPr>
            <w:tcW w:w="1795" w:type="dxa"/>
          </w:tcPr>
          <w:p w14:paraId="2095632A" w14:textId="77777777" w:rsidR="00F5568B" w:rsidRDefault="0030247E">
            <w:pPr>
              <w:spacing w:before="0" w:after="0" w:line="240" w:lineRule="auto"/>
              <w:rPr>
                <w:b/>
                <w:bCs/>
                <w:lang w:eastAsia="zh-CN"/>
              </w:rPr>
            </w:pPr>
            <w:r>
              <w:rPr>
                <w:b/>
                <w:bCs/>
                <w:lang w:eastAsia="zh-CN"/>
              </w:rPr>
              <w:t>Company</w:t>
            </w:r>
          </w:p>
        </w:tc>
        <w:tc>
          <w:tcPr>
            <w:tcW w:w="8690" w:type="dxa"/>
          </w:tcPr>
          <w:p w14:paraId="1E0A11E9" w14:textId="77777777" w:rsidR="00F5568B" w:rsidRDefault="0030247E">
            <w:pPr>
              <w:spacing w:before="0" w:after="0" w:line="240" w:lineRule="auto"/>
              <w:rPr>
                <w:b/>
                <w:bCs/>
                <w:lang w:eastAsia="zh-CN"/>
              </w:rPr>
            </w:pPr>
            <w:r>
              <w:rPr>
                <w:b/>
                <w:bCs/>
                <w:lang w:eastAsia="zh-CN"/>
              </w:rPr>
              <w:t>Comment</w:t>
            </w:r>
          </w:p>
        </w:tc>
      </w:tr>
      <w:tr w:rsidR="00F5568B" w14:paraId="1A10E3ED" w14:textId="77777777">
        <w:tc>
          <w:tcPr>
            <w:tcW w:w="1795" w:type="dxa"/>
          </w:tcPr>
          <w:p w14:paraId="40C1D05F" w14:textId="77777777" w:rsidR="00F5568B" w:rsidRDefault="0030247E">
            <w:pPr>
              <w:spacing w:before="0" w:after="0" w:line="240" w:lineRule="auto"/>
              <w:rPr>
                <w:lang w:eastAsia="zh-CN"/>
              </w:rPr>
            </w:pPr>
            <w:r>
              <w:rPr>
                <w:lang w:eastAsia="zh-CN"/>
              </w:rPr>
              <w:t>Apple</w:t>
            </w:r>
          </w:p>
        </w:tc>
        <w:tc>
          <w:tcPr>
            <w:tcW w:w="8690" w:type="dxa"/>
          </w:tcPr>
          <w:p w14:paraId="6663B483" w14:textId="77777777" w:rsidR="00F5568B" w:rsidRDefault="0030247E">
            <w:pPr>
              <w:spacing w:before="0" w:after="0" w:line="240" w:lineRule="auto"/>
              <w:rPr>
                <w:lang w:eastAsia="zh-CN"/>
              </w:rPr>
            </w:pPr>
            <w:r>
              <w:rPr>
                <w:lang w:eastAsia="zh-CN"/>
              </w:rPr>
              <w:t xml:space="preserve">We are fine with the proposal </w:t>
            </w:r>
          </w:p>
        </w:tc>
      </w:tr>
      <w:tr w:rsidR="00F5568B" w14:paraId="1C9C54EB" w14:textId="77777777">
        <w:tc>
          <w:tcPr>
            <w:tcW w:w="1795" w:type="dxa"/>
          </w:tcPr>
          <w:p w14:paraId="1504C8E0"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39B01AE" w14:textId="77777777" w:rsidR="00F5568B" w:rsidRDefault="0030247E">
            <w:pPr>
              <w:spacing w:before="0" w:after="0" w:line="240" w:lineRule="auto"/>
              <w:rPr>
                <w:lang w:eastAsia="zh-CN"/>
              </w:rPr>
            </w:pPr>
            <w:r>
              <w:rPr>
                <w:lang w:eastAsia="zh-CN"/>
              </w:rPr>
              <w:t xml:space="preserve">Support FL proposal. For </w:t>
            </w:r>
            <w:proofErr w:type="gramStart"/>
            <w:r>
              <w:rPr>
                <w:lang w:eastAsia="zh-CN"/>
              </w:rPr>
              <w:t>Alt2.,</w:t>
            </w:r>
            <w:proofErr w:type="gramEnd"/>
            <w:r>
              <w:rPr>
                <w:lang w:eastAsia="zh-CN"/>
              </w:rPr>
              <w:t xml:space="preserve"> we even believe that support of every combination may not be necessary, but we can discuss it later.</w:t>
            </w:r>
          </w:p>
        </w:tc>
      </w:tr>
      <w:tr w:rsidR="00F5568B" w14:paraId="02054342" w14:textId="77777777">
        <w:tc>
          <w:tcPr>
            <w:tcW w:w="1795" w:type="dxa"/>
          </w:tcPr>
          <w:p w14:paraId="347273A5" w14:textId="77777777" w:rsidR="00F5568B" w:rsidRDefault="0030247E">
            <w:pPr>
              <w:spacing w:before="0" w:after="0" w:line="240" w:lineRule="auto"/>
              <w:rPr>
                <w:lang w:eastAsia="zh-CN"/>
              </w:rPr>
            </w:pPr>
            <w:r>
              <w:rPr>
                <w:lang w:eastAsia="zh-CN"/>
              </w:rPr>
              <w:t>Google</w:t>
            </w:r>
          </w:p>
        </w:tc>
        <w:tc>
          <w:tcPr>
            <w:tcW w:w="8690" w:type="dxa"/>
          </w:tcPr>
          <w:p w14:paraId="25CB443B" w14:textId="77777777" w:rsidR="00F5568B" w:rsidRDefault="0030247E">
            <w:pPr>
              <w:spacing w:before="0" w:after="0" w:line="240" w:lineRule="auto"/>
              <w:rPr>
                <w:lang w:eastAsia="zh-CN"/>
              </w:rPr>
            </w:pPr>
            <w:r>
              <w:rPr>
                <w:lang w:eastAsia="zh-CN"/>
              </w:rPr>
              <w:t>Support in principle</w:t>
            </w:r>
          </w:p>
        </w:tc>
      </w:tr>
      <w:tr w:rsidR="00F5568B" w14:paraId="7EC2C0E9" w14:textId="77777777">
        <w:tc>
          <w:tcPr>
            <w:tcW w:w="1795" w:type="dxa"/>
          </w:tcPr>
          <w:p w14:paraId="1EF1FAD1"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42FF47A" w14:textId="77777777" w:rsidR="00F5568B" w:rsidRDefault="0030247E">
            <w:pPr>
              <w:spacing w:before="0" w:after="0" w:line="240" w:lineRule="auto"/>
              <w:rPr>
                <w:lang w:eastAsia="zh-CN"/>
              </w:rPr>
            </w:pPr>
            <w:r>
              <w:rPr>
                <w:rFonts w:hint="eastAsia"/>
                <w:lang w:eastAsia="zh-CN"/>
              </w:rPr>
              <w:t>W</w:t>
            </w:r>
            <w:r>
              <w:rPr>
                <w:lang w:eastAsia="zh-CN"/>
              </w:rPr>
              <w:t xml:space="preserve">e are fine with the proposal. </w:t>
            </w:r>
          </w:p>
        </w:tc>
      </w:tr>
      <w:tr w:rsidR="00F5568B" w14:paraId="53B83435" w14:textId="77777777">
        <w:tc>
          <w:tcPr>
            <w:tcW w:w="1795" w:type="dxa"/>
          </w:tcPr>
          <w:p w14:paraId="106FAD9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276473B8" w14:textId="77777777" w:rsidR="00F5568B" w:rsidRDefault="0030247E">
            <w:pPr>
              <w:spacing w:before="0" w:after="0" w:line="240" w:lineRule="auto"/>
              <w:rPr>
                <w:lang w:val="en-US" w:eastAsia="zh-CN"/>
              </w:rPr>
            </w:pPr>
            <w:r>
              <w:rPr>
                <w:rFonts w:hint="eastAsia"/>
                <w:lang w:val="en-US" w:eastAsia="zh-CN"/>
              </w:rPr>
              <w:t>Support</w:t>
            </w:r>
          </w:p>
        </w:tc>
      </w:tr>
      <w:tr w:rsidR="00A433D7" w14:paraId="457A2770" w14:textId="77777777">
        <w:tc>
          <w:tcPr>
            <w:tcW w:w="1795" w:type="dxa"/>
          </w:tcPr>
          <w:p w14:paraId="5CB7B157" w14:textId="75E07F72" w:rsidR="00A433D7" w:rsidRDefault="00A433D7" w:rsidP="00A433D7">
            <w:pPr>
              <w:spacing w:before="0" w:after="0" w:line="240" w:lineRule="auto"/>
              <w:rPr>
                <w:rFonts w:eastAsia="Malgun Gothic"/>
                <w:lang w:eastAsia="ko-KR"/>
              </w:rPr>
            </w:pPr>
            <w:r>
              <w:rPr>
                <w:lang w:eastAsia="zh-CN"/>
              </w:rPr>
              <w:t>Lenovo</w:t>
            </w:r>
          </w:p>
        </w:tc>
        <w:tc>
          <w:tcPr>
            <w:tcW w:w="8690" w:type="dxa"/>
          </w:tcPr>
          <w:p w14:paraId="0E1B3984" w14:textId="40863159" w:rsidR="00A433D7" w:rsidRDefault="00A433D7" w:rsidP="00A433D7">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4A48AB" w14:paraId="2E4A857E" w14:textId="77777777">
        <w:tc>
          <w:tcPr>
            <w:tcW w:w="1795" w:type="dxa"/>
          </w:tcPr>
          <w:p w14:paraId="7A47CD26" w14:textId="5D07584F" w:rsidR="004A48AB" w:rsidRDefault="004A48AB" w:rsidP="004A48A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2F96265D" w14:textId="5F9B25AD" w:rsidR="004A48AB" w:rsidRDefault="004A48AB" w:rsidP="004A48AB">
            <w:pPr>
              <w:spacing w:before="0" w:after="0" w:line="240" w:lineRule="auto"/>
              <w:rPr>
                <w:rFonts w:eastAsia="等线"/>
                <w:lang w:val="en-US" w:eastAsia="zh-CN"/>
              </w:rPr>
            </w:pPr>
            <w:r>
              <w:rPr>
                <w:rFonts w:eastAsia="等线"/>
                <w:lang w:eastAsia="zh-CN"/>
              </w:rPr>
              <w:t>Support.</w:t>
            </w:r>
          </w:p>
        </w:tc>
      </w:tr>
      <w:tr w:rsidR="004A48AB" w14:paraId="5ED360BB" w14:textId="77777777">
        <w:tc>
          <w:tcPr>
            <w:tcW w:w="1795" w:type="dxa"/>
          </w:tcPr>
          <w:p w14:paraId="7BF00617" w14:textId="24C2A9C4" w:rsidR="004A48AB" w:rsidRPr="00B07C40" w:rsidRDefault="00B07C40" w:rsidP="004A48AB">
            <w:pPr>
              <w:spacing w:before="0" w:after="0" w:line="240" w:lineRule="auto"/>
              <w:rPr>
                <w:rFonts w:eastAsia="等线" w:hint="eastAsia"/>
                <w:lang w:eastAsia="zh-CN"/>
              </w:rPr>
            </w:pPr>
            <w:r>
              <w:rPr>
                <w:rFonts w:eastAsia="等线" w:hint="eastAsia"/>
                <w:lang w:eastAsia="zh-CN"/>
              </w:rPr>
              <w:t>NEC</w:t>
            </w:r>
          </w:p>
        </w:tc>
        <w:tc>
          <w:tcPr>
            <w:tcW w:w="8690" w:type="dxa"/>
          </w:tcPr>
          <w:p w14:paraId="42269FF5" w14:textId="6D712C28" w:rsidR="004A48AB" w:rsidRPr="00B07C40" w:rsidRDefault="00B07C40" w:rsidP="004A48AB">
            <w:pPr>
              <w:spacing w:before="0" w:after="0" w:line="240" w:lineRule="auto"/>
              <w:rPr>
                <w:rFonts w:eastAsia="等线" w:hint="eastAsia"/>
                <w:lang w:eastAsia="zh-CN"/>
              </w:rPr>
            </w:pPr>
            <w:r>
              <w:rPr>
                <w:rFonts w:eastAsia="等线"/>
                <w:lang w:eastAsia="zh-CN"/>
              </w:rPr>
              <w:t>Fine with the proposal.</w:t>
            </w:r>
          </w:p>
        </w:tc>
      </w:tr>
      <w:tr w:rsidR="004A48AB" w14:paraId="3C1C81C5" w14:textId="77777777">
        <w:tc>
          <w:tcPr>
            <w:tcW w:w="1795" w:type="dxa"/>
          </w:tcPr>
          <w:p w14:paraId="6E32C0E5" w14:textId="77777777" w:rsidR="004A48AB" w:rsidRDefault="004A48AB" w:rsidP="004A48AB">
            <w:pPr>
              <w:spacing w:before="0" w:after="0" w:line="240" w:lineRule="auto"/>
              <w:rPr>
                <w:rFonts w:eastAsiaTheme="minorEastAsia"/>
                <w:lang w:eastAsia="zh-CN"/>
              </w:rPr>
            </w:pPr>
          </w:p>
        </w:tc>
        <w:tc>
          <w:tcPr>
            <w:tcW w:w="8690" w:type="dxa"/>
          </w:tcPr>
          <w:p w14:paraId="2C1EFEAA" w14:textId="77777777" w:rsidR="004A48AB" w:rsidRDefault="004A48AB" w:rsidP="004A48AB">
            <w:pPr>
              <w:spacing w:before="0" w:after="0" w:line="240" w:lineRule="auto"/>
              <w:rPr>
                <w:rFonts w:eastAsiaTheme="minorEastAsia"/>
                <w:lang w:eastAsia="zh-CN"/>
              </w:rPr>
            </w:pPr>
          </w:p>
        </w:tc>
      </w:tr>
      <w:tr w:rsidR="004A48AB" w14:paraId="070B231D" w14:textId="77777777">
        <w:tc>
          <w:tcPr>
            <w:tcW w:w="1795" w:type="dxa"/>
          </w:tcPr>
          <w:p w14:paraId="2CAB3D62" w14:textId="77777777" w:rsidR="004A48AB" w:rsidRDefault="004A48AB" w:rsidP="004A48AB">
            <w:pPr>
              <w:spacing w:before="0" w:after="0" w:line="240" w:lineRule="auto"/>
              <w:rPr>
                <w:rFonts w:eastAsia="等线"/>
                <w:lang w:eastAsia="zh-CN"/>
              </w:rPr>
            </w:pPr>
          </w:p>
        </w:tc>
        <w:tc>
          <w:tcPr>
            <w:tcW w:w="8690" w:type="dxa"/>
          </w:tcPr>
          <w:p w14:paraId="405E91C6" w14:textId="77777777" w:rsidR="004A48AB" w:rsidRDefault="004A48AB" w:rsidP="004A48AB">
            <w:pPr>
              <w:spacing w:before="0" w:after="0" w:line="240" w:lineRule="auto"/>
              <w:rPr>
                <w:lang w:eastAsia="zh-CN"/>
              </w:rPr>
            </w:pPr>
          </w:p>
        </w:tc>
      </w:tr>
      <w:tr w:rsidR="004A48AB" w14:paraId="1C20A712" w14:textId="77777777">
        <w:trPr>
          <w:trHeight w:val="60"/>
        </w:trPr>
        <w:tc>
          <w:tcPr>
            <w:tcW w:w="1795" w:type="dxa"/>
          </w:tcPr>
          <w:p w14:paraId="514EBC44" w14:textId="77777777" w:rsidR="004A48AB" w:rsidRDefault="004A48AB" w:rsidP="004A48AB">
            <w:pPr>
              <w:spacing w:before="0" w:after="0" w:line="240" w:lineRule="auto"/>
              <w:rPr>
                <w:rFonts w:eastAsiaTheme="minorEastAsia"/>
                <w:lang w:eastAsia="ja-JP"/>
              </w:rPr>
            </w:pPr>
          </w:p>
        </w:tc>
        <w:tc>
          <w:tcPr>
            <w:tcW w:w="8690" w:type="dxa"/>
          </w:tcPr>
          <w:p w14:paraId="54996766" w14:textId="77777777" w:rsidR="004A48AB" w:rsidRDefault="004A48AB" w:rsidP="004A48AB">
            <w:pPr>
              <w:spacing w:before="0" w:after="0" w:line="240" w:lineRule="auto"/>
              <w:rPr>
                <w:rFonts w:eastAsiaTheme="minorEastAsia"/>
                <w:lang w:eastAsia="ja-JP"/>
              </w:rPr>
            </w:pPr>
          </w:p>
        </w:tc>
      </w:tr>
      <w:tr w:rsidR="004A48AB" w14:paraId="55932D34" w14:textId="77777777">
        <w:tc>
          <w:tcPr>
            <w:tcW w:w="1795" w:type="dxa"/>
          </w:tcPr>
          <w:p w14:paraId="2BB63069" w14:textId="77777777" w:rsidR="004A48AB" w:rsidRDefault="004A48AB" w:rsidP="004A48AB">
            <w:pPr>
              <w:spacing w:before="0" w:after="0" w:line="240" w:lineRule="auto"/>
              <w:rPr>
                <w:rFonts w:eastAsiaTheme="minorEastAsia"/>
                <w:lang w:eastAsia="zh-CN"/>
              </w:rPr>
            </w:pPr>
          </w:p>
        </w:tc>
        <w:tc>
          <w:tcPr>
            <w:tcW w:w="8690" w:type="dxa"/>
          </w:tcPr>
          <w:p w14:paraId="076C01F1" w14:textId="77777777" w:rsidR="004A48AB" w:rsidRDefault="004A48AB" w:rsidP="004A48AB">
            <w:pPr>
              <w:spacing w:before="0" w:after="0" w:line="240" w:lineRule="auto"/>
              <w:rPr>
                <w:lang w:eastAsia="zh-CN"/>
              </w:rPr>
            </w:pPr>
          </w:p>
        </w:tc>
      </w:tr>
      <w:tr w:rsidR="004A48AB" w14:paraId="1D802782" w14:textId="77777777">
        <w:tc>
          <w:tcPr>
            <w:tcW w:w="1795" w:type="dxa"/>
          </w:tcPr>
          <w:p w14:paraId="0A39F5A4" w14:textId="77777777" w:rsidR="004A48AB" w:rsidRDefault="004A48AB" w:rsidP="004A48AB">
            <w:pPr>
              <w:spacing w:before="0" w:after="0" w:line="240" w:lineRule="auto"/>
              <w:rPr>
                <w:rFonts w:eastAsia="等线"/>
                <w:lang w:eastAsia="zh-CN"/>
              </w:rPr>
            </w:pPr>
          </w:p>
        </w:tc>
        <w:tc>
          <w:tcPr>
            <w:tcW w:w="8690" w:type="dxa"/>
          </w:tcPr>
          <w:p w14:paraId="6C914E92" w14:textId="77777777" w:rsidR="004A48AB" w:rsidRDefault="004A48AB" w:rsidP="004A48AB">
            <w:pPr>
              <w:spacing w:before="0" w:after="0" w:line="240" w:lineRule="auto"/>
              <w:rPr>
                <w:lang w:eastAsia="zh-CN"/>
              </w:rPr>
            </w:pPr>
          </w:p>
        </w:tc>
      </w:tr>
      <w:tr w:rsidR="004A48AB" w14:paraId="3E9D5F1F" w14:textId="77777777">
        <w:trPr>
          <w:trHeight w:val="60"/>
        </w:trPr>
        <w:tc>
          <w:tcPr>
            <w:tcW w:w="1795" w:type="dxa"/>
          </w:tcPr>
          <w:p w14:paraId="5878726D" w14:textId="77777777" w:rsidR="004A48AB" w:rsidRDefault="004A48AB" w:rsidP="004A48AB">
            <w:pPr>
              <w:spacing w:after="0"/>
              <w:rPr>
                <w:rFonts w:eastAsia="等线"/>
                <w:lang w:eastAsia="zh-CN"/>
              </w:rPr>
            </w:pPr>
          </w:p>
        </w:tc>
        <w:tc>
          <w:tcPr>
            <w:tcW w:w="8690" w:type="dxa"/>
          </w:tcPr>
          <w:p w14:paraId="1FCAB563" w14:textId="77777777" w:rsidR="004A48AB" w:rsidRDefault="004A48AB" w:rsidP="004A48AB">
            <w:pPr>
              <w:spacing w:after="0"/>
              <w:rPr>
                <w:lang w:eastAsia="zh-CN"/>
              </w:rPr>
            </w:pPr>
          </w:p>
        </w:tc>
      </w:tr>
      <w:tr w:rsidR="004A48AB" w14:paraId="26D16FC6" w14:textId="77777777">
        <w:trPr>
          <w:trHeight w:val="60"/>
        </w:trPr>
        <w:tc>
          <w:tcPr>
            <w:tcW w:w="1795" w:type="dxa"/>
          </w:tcPr>
          <w:p w14:paraId="3656FF08" w14:textId="77777777" w:rsidR="004A48AB" w:rsidRDefault="004A48AB" w:rsidP="004A48AB">
            <w:pPr>
              <w:spacing w:after="0"/>
              <w:rPr>
                <w:rFonts w:eastAsia="等线"/>
                <w:lang w:eastAsia="zh-CN"/>
              </w:rPr>
            </w:pPr>
          </w:p>
        </w:tc>
        <w:tc>
          <w:tcPr>
            <w:tcW w:w="8690" w:type="dxa"/>
          </w:tcPr>
          <w:p w14:paraId="4282966B" w14:textId="77777777" w:rsidR="004A48AB" w:rsidRDefault="004A48AB" w:rsidP="004A48AB">
            <w:pPr>
              <w:spacing w:after="0"/>
              <w:rPr>
                <w:lang w:eastAsia="zh-CN"/>
              </w:rPr>
            </w:pPr>
          </w:p>
        </w:tc>
      </w:tr>
      <w:tr w:rsidR="004A48AB" w14:paraId="00BF47EA" w14:textId="77777777">
        <w:tc>
          <w:tcPr>
            <w:tcW w:w="1795" w:type="dxa"/>
          </w:tcPr>
          <w:p w14:paraId="4BB9BDCB" w14:textId="77777777" w:rsidR="004A48AB" w:rsidRDefault="004A48AB" w:rsidP="004A48AB">
            <w:pPr>
              <w:spacing w:before="0" w:after="0" w:line="240" w:lineRule="auto"/>
              <w:rPr>
                <w:lang w:val="en-US" w:eastAsia="zh-CN"/>
              </w:rPr>
            </w:pPr>
          </w:p>
        </w:tc>
        <w:tc>
          <w:tcPr>
            <w:tcW w:w="8690" w:type="dxa"/>
          </w:tcPr>
          <w:p w14:paraId="2FB2FDCC" w14:textId="77777777" w:rsidR="004A48AB" w:rsidRDefault="004A48AB" w:rsidP="004A48AB">
            <w:pPr>
              <w:spacing w:before="0" w:after="0" w:line="240" w:lineRule="auto"/>
              <w:rPr>
                <w:lang w:val="en-US" w:eastAsia="zh-CN"/>
              </w:rPr>
            </w:pPr>
          </w:p>
        </w:tc>
      </w:tr>
      <w:tr w:rsidR="004A48AB" w14:paraId="7EB24487" w14:textId="77777777">
        <w:trPr>
          <w:trHeight w:val="60"/>
        </w:trPr>
        <w:tc>
          <w:tcPr>
            <w:tcW w:w="1795" w:type="dxa"/>
          </w:tcPr>
          <w:p w14:paraId="45369674" w14:textId="77777777" w:rsidR="004A48AB" w:rsidRDefault="004A48AB" w:rsidP="004A48AB">
            <w:pPr>
              <w:spacing w:after="0"/>
              <w:rPr>
                <w:rFonts w:eastAsia="等线"/>
                <w:lang w:eastAsia="zh-CN"/>
              </w:rPr>
            </w:pPr>
          </w:p>
        </w:tc>
        <w:tc>
          <w:tcPr>
            <w:tcW w:w="8690" w:type="dxa"/>
          </w:tcPr>
          <w:p w14:paraId="5A36ADB1" w14:textId="77777777" w:rsidR="004A48AB" w:rsidRDefault="004A48AB" w:rsidP="004A48AB">
            <w:pPr>
              <w:spacing w:after="0"/>
              <w:rPr>
                <w:lang w:eastAsia="zh-CN"/>
              </w:rPr>
            </w:pPr>
          </w:p>
        </w:tc>
      </w:tr>
      <w:tr w:rsidR="004A48AB" w14:paraId="4A4DD7DD" w14:textId="77777777">
        <w:trPr>
          <w:trHeight w:val="60"/>
        </w:trPr>
        <w:tc>
          <w:tcPr>
            <w:tcW w:w="1795" w:type="dxa"/>
          </w:tcPr>
          <w:p w14:paraId="17FBD818" w14:textId="77777777" w:rsidR="004A48AB" w:rsidRDefault="004A48AB" w:rsidP="004A48AB">
            <w:pPr>
              <w:spacing w:after="0"/>
              <w:rPr>
                <w:rFonts w:eastAsiaTheme="minorEastAsia"/>
                <w:lang w:eastAsia="ja-JP"/>
              </w:rPr>
            </w:pPr>
          </w:p>
        </w:tc>
        <w:tc>
          <w:tcPr>
            <w:tcW w:w="8690" w:type="dxa"/>
          </w:tcPr>
          <w:p w14:paraId="339DDDAC" w14:textId="7F08088D" w:rsidR="004A48AB" w:rsidRDefault="00A267C0" w:rsidP="00A267C0">
            <w:pPr>
              <w:tabs>
                <w:tab w:val="left" w:pos="2859"/>
              </w:tabs>
              <w:spacing w:after="0"/>
              <w:rPr>
                <w:rFonts w:eastAsiaTheme="minorEastAsia"/>
                <w:lang w:eastAsia="ja-JP"/>
              </w:rPr>
            </w:pPr>
            <w:r>
              <w:rPr>
                <w:rFonts w:eastAsiaTheme="minorEastAsia"/>
                <w:lang w:eastAsia="ja-JP"/>
              </w:rPr>
              <w:tab/>
            </w:r>
          </w:p>
        </w:tc>
      </w:tr>
      <w:tr w:rsidR="004A48AB" w14:paraId="5AEFA2FA" w14:textId="77777777">
        <w:trPr>
          <w:trHeight w:val="60"/>
        </w:trPr>
        <w:tc>
          <w:tcPr>
            <w:tcW w:w="1795" w:type="dxa"/>
          </w:tcPr>
          <w:p w14:paraId="275F24F5" w14:textId="77777777" w:rsidR="004A48AB" w:rsidRDefault="004A48AB" w:rsidP="004A48AB">
            <w:pPr>
              <w:spacing w:after="0"/>
              <w:rPr>
                <w:rFonts w:eastAsia="等线"/>
                <w:lang w:eastAsia="zh-CN"/>
              </w:rPr>
            </w:pPr>
          </w:p>
        </w:tc>
        <w:tc>
          <w:tcPr>
            <w:tcW w:w="8690" w:type="dxa"/>
          </w:tcPr>
          <w:p w14:paraId="0819A585" w14:textId="77777777" w:rsidR="004A48AB" w:rsidRDefault="004A48AB" w:rsidP="004A48AB">
            <w:pPr>
              <w:spacing w:after="0"/>
              <w:rPr>
                <w:rFonts w:eastAsiaTheme="minorEastAsia"/>
                <w:lang w:eastAsia="ja-JP"/>
              </w:rPr>
            </w:pPr>
          </w:p>
        </w:tc>
      </w:tr>
      <w:tr w:rsidR="004A48AB" w14:paraId="113E5D5E" w14:textId="77777777">
        <w:trPr>
          <w:trHeight w:val="60"/>
        </w:trPr>
        <w:tc>
          <w:tcPr>
            <w:tcW w:w="1795" w:type="dxa"/>
          </w:tcPr>
          <w:p w14:paraId="364C2B7C" w14:textId="77777777" w:rsidR="004A48AB" w:rsidRDefault="004A48AB" w:rsidP="004A48AB">
            <w:pPr>
              <w:spacing w:after="0"/>
              <w:rPr>
                <w:lang w:eastAsia="zh-CN"/>
              </w:rPr>
            </w:pPr>
          </w:p>
        </w:tc>
        <w:tc>
          <w:tcPr>
            <w:tcW w:w="8690" w:type="dxa"/>
          </w:tcPr>
          <w:p w14:paraId="232D05A5" w14:textId="77777777" w:rsidR="004A48AB" w:rsidRDefault="004A48AB" w:rsidP="004A48AB">
            <w:pPr>
              <w:spacing w:after="0"/>
              <w:rPr>
                <w:lang w:eastAsia="zh-CN"/>
              </w:rPr>
            </w:pPr>
          </w:p>
        </w:tc>
      </w:tr>
      <w:tr w:rsidR="004A48AB" w14:paraId="15766F6F" w14:textId="77777777">
        <w:trPr>
          <w:trHeight w:val="60"/>
        </w:trPr>
        <w:tc>
          <w:tcPr>
            <w:tcW w:w="1795" w:type="dxa"/>
          </w:tcPr>
          <w:p w14:paraId="20908B22" w14:textId="77777777" w:rsidR="004A48AB" w:rsidRDefault="004A48AB" w:rsidP="004A48AB">
            <w:pPr>
              <w:spacing w:after="0"/>
              <w:rPr>
                <w:lang w:val="en-US" w:eastAsia="zh-CN"/>
              </w:rPr>
            </w:pPr>
          </w:p>
        </w:tc>
        <w:tc>
          <w:tcPr>
            <w:tcW w:w="8690" w:type="dxa"/>
          </w:tcPr>
          <w:p w14:paraId="643662BA" w14:textId="77777777" w:rsidR="004A48AB" w:rsidRDefault="004A48AB" w:rsidP="004A48AB">
            <w:pPr>
              <w:spacing w:after="0"/>
              <w:rPr>
                <w:lang w:val="en-US" w:eastAsia="zh-CN"/>
              </w:rPr>
            </w:pPr>
          </w:p>
        </w:tc>
      </w:tr>
      <w:tr w:rsidR="004A48AB" w14:paraId="2FAF1090" w14:textId="77777777">
        <w:trPr>
          <w:trHeight w:val="60"/>
        </w:trPr>
        <w:tc>
          <w:tcPr>
            <w:tcW w:w="1795" w:type="dxa"/>
          </w:tcPr>
          <w:p w14:paraId="7B9DC472" w14:textId="77777777" w:rsidR="004A48AB" w:rsidRDefault="004A48AB" w:rsidP="004A48AB">
            <w:pPr>
              <w:spacing w:after="0"/>
              <w:rPr>
                <w:lang w:val="en-US" w:eastAsia="zh-CN"/>
              </w:rPr>
            </w:pPr>
          </w:p>
        </w:tc>
        <w:tc>
          <w:tcPr>
            <w:tcW w:w="8690" w:type="dxa"/>
          </w:tcPr>
          <w:p w14:paraId="6E86426C" w14:textId="77777777" w:rsidR="004A48AB" w:rsidRDefault="004A48AB" w:rsidP="004A48AB">
            <w:pPr>
              <w:spacing w:after="0"/>
              <w:rPr>
                <w:lang w:val="en-US" w:eastAsia="zh-CN"/>
              </w:rPr>
            </w:pPr>
          </w:p>
        </w:tc>
      </w:tr>
      <w:tr w:rsidR="004A48AB" w14:paraId="2B96F15D" w14:textId="77777777">
        <w:trPr>
          <w:trHeight w:val="60"/>
        </w:trPr>
        <w:tc>
          <w:tcPr>
            <w:tcW w:w="1795" w:type="dxa"/>
          </w:tcPr>
          <w:p w14:paraId="6A1B2A5E" w14:textId="77777777" w:rsidR="004A48AB" w:rsidRDefault="004A48AB" w:rsidP="004A48AB">
            <w:pPr>
              <w:spacing w:after="0"/>
              <w:rPr>
                <w:rFonts w:eastAsiaTheme="minorEastAsia"/>
                <w:lang w:val="en-US" w:eastAsia="ja-JP"/>
              </w:rPr>
            </w:pPr>
          </w:p>
        </w:tc>
        <w:tc>
          <w:tcPr>
            <w:tcW w:w="8690" w:type="dxa"/>
          </w:tcPr>
          <w:p w14:paraId="2F3551FC" w14:textId="77777777" w:rsidR="004A48AB" w:rsidRDefault="004A48AB" w:rsidP="004A48AB">
            <w:pPr>
              <w:spacing w:after="0"/>
              <w:rPr>
                <w:rFonts w:eastAsiaTheme="minorEastAsia"/>
                <w:lang w:val="en-US" w:eastAsia="ja-JP"/>
              </w:rPr>
            </w:pPr>
          </w:p>
        </w:tc>
      </w:tr>
      <w:tr w:rsidR="004A48AB" w14:paraId="164623D0" w14:textId="77777777">
        <w:trPr>
          <w:trHeight w:val="60"/>
        </w:trPr>
        <w:tc>
          <w:tcPr>
            <w:tcW w:w="1795" w:type="dxa"/>
          </w:tcPr>
          <w:p w14:paraId="58B634D5" w14:textId="77777777" w:rsidR="004A48AB" w:rsidRDefault="004A48AB" w:rsidP="004A48AB">
            <w:pPr>
              <w:spacing w:after="0"/>
              <w:rPr>
                <w:rFonts w:eastAsiaTheme="minorEastAsia"/>
                <w:lang w:val="en-US" w:eastAsia="ja-JP"/>
              </w:rPr>
            </w:pPr>
          </w:p>
        </w:tc>
        <w:tc>
          <w:tcPr>
            <w:tcW w:w="8690" w:type="dxa"/>
          </w:tcPr>
          <w:p w14:paraId="6115A41F" w14:textId="77777777" w:rsidR="004A48AB" w:rsidRDefault="004A48AB" w:rsidP="004A48AB">
            <w:pPr>
              <w:spacing w:after="0"/>
              <w:rPr>
                <w:rFonts w:eastAsiaTheme="minorEastAsia"/>
                <w:lang w:val="en-US" w:eastAsia="ja-JP"/>
              </w:rPr>
            </w:pPr>
          </w:p>
        </w:tc>
      </w:tr>
      <w:tr w:rsidR="004A48AB" w14:paraId="5A5FC853" w14:textId="77777777">
        <w:trPr>
          <w:trHeight w:val="60"/>
        </w:trPr>
        <w:tc>
          <w:tcPr>
            <w:tcW w:w="1795" w:type="dxa"/>
          </w:tcPr>
          <w:p w14:paraId="1BD8A148" w14:textId="77777777" w:rsidR="004A48AB" w:rsidRDefault="004A48AB" w:rsidP="004A48AB">
            <w:pPr>
              <w:spacing w:after="0"/>
              <w:rPr>
                <w:rFonts w:eastAsia="Malgun Gothic"/>
                <w:lang w:val="en-US" w:eastAsia="ko-KR"/>
              </w:rPr>
            </w:pPr>
          </w:p>
        </w:tc>
        <w:tc>
          <w:tcPr>
            <w:tcW w:w="8690" w:type="dxa"/>
          </w:tcPr>
          <w:p w14:paraId="60AFFBE7" w14:textId="77777777" w:rsidR="004A48AB" w:rsidRDefault="004A48AB" w:rsidP="004A48AB">
            <w:pPr>
              <w:spacing w:after="0"/>
              <w:rPr>
                <w:rFonts w:eastAsiaTheme="minorEastAsia"/>
                <w:lang w:val="en-US" w:eastAsia="ja-JP"/>
              </w:rPr>
            </w:pPr>
          </w:p>
        </w:tc>
      </w:tr>
      <w:tr w:rsidR="004A48AB" w14:paraId="23C5683B" w14:textId="77777777">
        <w:trPr>
          <w:trHeight w:val="60"/>
        </w:trPr>
        <w:tc>
          <w:tcPr>
            <w:tcW w:w="1795" w:type="dxa"/>
          </w:tcPr>
          <w:p w14:paraId="2794F836" w14:textId="77777777" w:rsidR="004A48AB" w:rsidRDefault="004A48AB" w:rsidP="004A48AB">
            <w:pPr>
              <w:spacing w:after="0"/>
              <w:rPr>
                <w:rFonts w:eastAsia="Malgun Gothic"/>
                <w:lang w:val="en-US" w:eastAsia="ko-KR"/>
              </w:rPr>
            </w:pPr>
          </w:p>
        </w:tc>
        <w:tc>
          <w:tcPr>
            <w:tcW w:w="8690" w:type="dxa"/>
          </w:tcPr>
          <w:p w14:paraId="19030437" w14:textId="77777777" w:rsidR="004A48AB" w:rsidRDefault="004A48AB" w:rsidP="004A48AB">
            <w:pPr>
              <w:spacing w:after="0"/>
              <w:rPr>
                <w:rFonts w:eastAsiaTheme="minorEastAsia"/>
                <w:lang w:val="en-US" w:eastAsia="ja-JP"/>
              </w:rPr>
            </w:pPr>
          </w:p>
        </w:tc>
      </w:tr>
    </w:tbl>
    <w:p w14:paraId="673C6663" w14:textId="77777777" w:rsidR="00F5568B" w:rsidRDefault="00F5568B">
      <w:pPr>
        <w:spacing w:afterLines="50"/>
        <w:jc w:val="both"/>
        <w:rPr>
          <w:rFonts w:eastAsiaTheme="minorEastAsia"/>
          <w:sz w:val="22"/>
          <w:szCs w:val="22"/>
          <w:lang w:eastAsia="ja-JP"/>
        </w:rPr>
      </w:pPr>
    </w:p>
    <w:p w14:paraId="1330E4B2" w14:textId="77777777" w:rsidR="00F5568B" w:rsidRDefault="0030247E">
      <w:pPr>
        <w:pStyle w:val="2"/>
        <w:numPr>
          <w:ilvl w:val="1"/>
          <w:numId w:val="8"/>
        </w:numPr>
        <w:tabs>
          <w:tab w:val="left" w:pos="360"/>
        </w:tabs>
        <w:ind w:left="360" w:hanging="360"/>
        <w:rPr>
          <w:lang w:val="en-US"/>
        </w:rPr>
      </w:pPr>
      <w:r>
        <w:rPr>
          <w:lang w:val="en-US"/>
        </w:rPr>
        <w:t>Other proposals</w:t>
      </w:r>
    </w:p>
    <w:p w14:paraId="55C2366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F5568B" w14:paraId="4851C663" w14:textId="77777777">
        <w:tc>
          <w:tcPr>
            <w:tcW w:w="5665" w:type="dxa"/>
          </w:tcPr>
          <w:p w14:paraId="16AD56DF"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2EA79DD"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0949E466" w14:textId="77777777">
        <w:tc>
          <w:tcPr>
            <w:tcW w:w="5665" w:type="dxa"/>
          </w:tcPr>
          <w:p w14:paraId="0434992A" w14:textId="77777777" w:rsidR="00F5568B" w:rsidRDefault="0030247E">
            <w:pPr>
              <w:pStyle w:val="af7"/>
              <w:numPr>
                <w:ilvl w:val="0"/>
                <w:numId w:val="3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70E48186" w14:textId="77777777" w:rsidR="00F5568B" w:rsidRDefault="0030247E">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F5568B" w14:paraId="5B7B8A8E" w14:textId="77777777">
        <w:tc>
          <w:tcPr>
            <w:tcW w:w="5665" w:type="dxa"/>
          </w:tcPr>
          <w:p w14:paraId="72CBD420" w14:textId="77777777" w:rsidR="00F5568B" w:rsidRDefault="00F5568B">
            <w:pPr>
              <w:spacing w:before="0" w:after="0" w:line="240" w:lineRule="auto"/>
              <w:rPr>
                <w:rFonts w:eastAsiaTheme="minorEastAsia"/>
                <w:b/>
                <w:bCs/>
                <w:lang w:eastAsia="ja-JP"/>
              </w:rPr>
            </w:pPr>
          </w:p>
        </w:tc>
        <w:tc>
          <w:tcPr>
            <w:tcW w:w="4820" w:type="dxa"/>
          </w:tcPr>
          <w:p w14:paraId="1095BCE0" w14:textId="77777777" w:rsidR="00F5568B" w:rsidRDefault="00F5568B">
            <w:pPr>
              <w:spacing w:before="0" w:after="0" w:line="240" w:lineRule="auto"/>
              <w:rPr>
                <w:rFonts w:eastAsiaTheme="minorEastAsia"/>
                <w:sz w:val="22"/>
                <w:szCs w:val="22"/>
                <w:lang w:val="en-US" w:eastAsia="ja-JP"/>
              </w:rPr>
            </w:pPr>
          </w:p>
        </w:tc>
      </w:tr>
    </w:tbl>
    <w:p w14:paraId="2D7F57BB" w14:textId="77777777" w:rsidR="00F5568B" w:rsidRDefault="00F5568B">
      <w:pPr>
        <w:spacing w:afterLines="50"/>
        <w:jc w:val="both"/>
        <w:rPr>
          <w:rFonts w:eastAsiaTheme="minorEastAsia"/>
          <w:sz w:val="22"/>
          <w:szCs w:val="22"/>
          <w:lang w:eastAsia="ja-JP"/>
        </w:rPr>
      </w:pPr>
    </w:p>
    <w:p w14:paraId="09557B3A"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F5568B" w14:paraId="59BF32AF" w14:textId="77777777">
        <w:tc>
          <w:tcPr>
            <w:tcW w:w="1795" w:type="dxa"/>
          </w:tcPr>
          <w:p w14:paraId="2F650ED4" w14:textId="77777777" w:rsidR="00F5568B" w:rsidRDefault="0030247E">
            <w:pPr>
              <w:spacing w:before="0" w:after="0" w:line="240" w:lineRule="auto"/>
              <w:rPr>
                <w:b/>
                <w:bCs/>
                <w:lang w:eastAsia="zh-CN"/>
              </w:rPr>
            </w:pPr>
            <w:r>
              <w:rPr>
                <w:b/>
                <w:bCs/>
                <w:lang w:eastAsia="zh-CN"/>
              </w:rPr>
              <w:t>Company</w:t>
            </w:r>
          </w:p>
        </w:tc>
        <w:tc>
          <w:tcPr>
            <w:tcW w:w="8690" w:type="dxa"/>
          </w:tcPr>
          <w:p w14:paraId="52F69BAE" w14:textId="77777777" w:rsidR="00F5568B" w:rsidRDefault="0030247E">
            <w:pPr>
              <w:spacing w:before="0" w:after="0" w:line="240" w:lineRule="auto"/>
              <w:rPr>
                <w:b/>
                <w:bCs/>
                <w:lang w:eastAsia="zh-CN"/>
              </w:rPr>
            </w:pPr>
            <w:r>
              <w:rPr>
                <w:b/>
                <w:bCs/>
                <w:lang w:eastAsia="zh-CN"/>
              </w:rPr>
              <w:t>Comment</w:t>
            </w:r>
          </w:p>
        </w:tc>
      </w:tr>
      <w:tr w:rsidR="00F5568B" w14:paraId="7C476681" w14:textId="77777777">
        <w:tc>
          <w:tcPr>
            <w:tcW w:w="1795" w:type="dxa"/>
          </w:tcPr>
          <w:p w14:paraId="17084090"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32A197C0" w14:textId="77777777" w:rsidR="00F5568B" w:rsidRDefault="0030247E">
            <w:pPr>
              <w:spacing w:before="0" w:after="0" w:line="240" w:lineRule="auto"/>
              <w:rPr>
                <w:lang w:eastAsia="zh-CN"/>
              </w:rPr>
            </w:pPr>
            <w:r>
              <w:rPr>
                <w:lang w:eastAsia="zh-CN"/>
              </w:rPr>
              <w:t xml:space="preserve">We think PTRS power boosting needs to be discussed anyway, now or later. </w:t>
            </w:r>
          </w:p>
        </w:tc>
      </w:tr>
      <w:tr w:rsidR="00F5568B" w14:paraId="45EF61F3" w14:textId="77777777">
        <w:tc>
          <w:tcPr>
            <w:tcW w:w="1795" w:type="dxa"/>
          </w:tcPr>
          <w:p w14:paraId="5A34672F" w14:textId="4D8D46E9" w:rsidR="00F5568B" w:rsidRDefault="00A433D7">
            <w:pPr>
              <w:spacing w:before="0" w:after="0" w:line="240" w:lineRule="auto"/>
              <w:rPr>
                <w:lang w:eastAsia="zh-CN"/>
              </w:rPr>
            </w:pPr>
            <w:r>
              <w:rPr>
                <w:lang w:eastAsia="zh-CN"/>
              </w:rPr>
              <w:t>Lenovo</w:t>
            </w:r>
          </w:p>
        </w:tc>
        <w:tc>
          <w:tcPr>
            <w:tcW w:w="8690" w:type="dxa"/>
          </w:tcPr>
          <w:p w14:paraId="27676DE3" w14:textId="6E61702C" w:rsidR="00F5568B" w:rsidRDefault="00A433D7">
            <w:pPr>
              <w:spacing w:before="0" w:after="0" w:line="240" w:lineRule="auto"/>
              <w:rPr>
                <w:lang w:eastAsia="zh-CN"/>
              </w:rPr>
            </w:pPr>
            <w:r>
              <w:rPr>
                <w:lang w:eastAsia="zh-CN"/>
              </w:rPr>
              <w:t>We have similar view as O</w:t>
            </w:r>
            <w:r w:rsidR="00780179">
              <w:rPr>
                <w:lang w:eastAsia="zh-CN"/>
              </w:rPr>
              <w:t>PPO.</w:t>
            </w:r>
          </w:p>
        </w:tc>
      </w:tr>
      <w:tr w:rsidR="00F5568B" w14:paraId="1A643656" w14:textId="77777777">
        <w:tc>
          <w:tcPr>
            <w:tcW w:w="1795" w:type="dxa"/>
          </w:tcPr>
          <w:p w14:paraId="0B8D81DF" w14:textId="77777777" w:rsidR="00F5568B" w:rsidRDefault="00F5568B">
            <w:pPr>
              <w:spacing w:before="0" w:after="0" w:line="240" w:lineRule="auto"/>
              <w:rPr>
                <w:lang w:eastAsia="zh-CN"/>
              </w:rPr>
            </w:pPr>
          </w:p>
        </w:tc>
        <w:tc>
          <w:tcPr>
            <w:tcW w:w="8690" w:type="dxa"/>
          </w:tcPr>
          <w:p w14:paraId="4EBBEC47" w14:textId="77777777" w:rsidR="00F5568B" w:rsidRDefault="00F5568B">
            <w:pPr>
              <w:spacing w:before="0" w:after="0" w:line="240" w:lineRule="auto"/>
              <w:rPr>
                <w:lang w:eastAsia="zh-CN"/>
              </w:rPr>
            </w:pPr>
          </w:p>
        </w:tc>
      </w:tr>
      <w:tr w:rsidR="00F5568B" w14:paraId="2E9122D8" w14:textId="77777777">
        <w:tc>
          <w:tcPr>
            <w:tcW w:w="1795" w:type="dxa"/>
          </w:tcPr>
          <w:p w14:paraId="11855338" w14:textId="77777777" w:rsidR="00F5568B" w:rsidRDefault="00F5568B">
            <w:pPr>
              <w:spacing w:before="0" w:after="0" w:line="240" w:lineRule="auto"/>
              <w:rPr>
                <w:lang w:eastAsia="zh-CN"/>
              </w:rPr>
            </w:pPr>
          </w:p>
        </w:tc>
        <w:tc>
          <w:tcPr>
            <w:tcW w:w="8690" w:type="dxa"/>
          </w:tcPr>
          <w:p w14:paraId="42D633E1" w14:textId="77777777" w:rsidR="00F5568B" w:rsidRDefault="00F5568B">
            <w:pPr>
              <w:spacing w:before="0" w:after="0" w:line="240" w:lineRule="auto"/>
              <w:rPr>
                <w:lang w:eastAsia="zh-CN"/>
              </w:rPr>
            </w:pPr>
          </w:p>
        </w:tc>
      </w:tr>
      <w:tr w:rsidR="00F5568B" w14:paraId="10094246" w14:textId="77777777">
        <w:tc>
          <w:tcPr>
            <w:tcW w:w="1795" w:type="dxa"/>
          </w:tcPr>
          <w:p w14:paraId="10F285B9" w14:textId="77777777" w:rsidR="00F5568B" w:rsidRDefault="00F5568B">
            <w:pPr>
              <w:spacing w:before="0" w:after="0" w:line="240" w:lineRule="auto"/>
              <w:rPr>
                <w:lang w:eastAsia="zh-CN"/>
              </w:rPr>
            </w:pPr>
          </w:p>
        </w:tc>
        <w:tc>
          <w:tcPr>
            <w:tcW w:w="8690" w:type="dxa"/>
          </w:tcPr>
          <w:p w14:paraId="4300C819" w14:textId="77777777" w:rsidR="00F5568B" w:rsidRDefault="00F5568B">
            <w:pPr>
              <w:spacing w:before="0" w:after="0" w:line="240" w:lineRule="auto"/>
              <w:rPr>
                <w:lang w:eastAsia="zh-CN"/>
              </w:rPr>
            </w:pPr>
          </w:p>
        </w:tc>
      </w:tr>
      <w:tr w:rsidR="00F5568B" w14:paraId="2EF583DC" w14:textId="77777777">
        <w:tc>
          <w:tcPr>
            <w:tcW w:w="1795" w:type="dxa"/>
          </w:tcPr>
          <w:p w14:paraId="4E402D14" w14:textId="77777777" w:rsidR="00F5568B" w:rsidRDefault="00F5568B">
            <w:pPr>
              <w:spacing w:before="0" w:after="0" w:line="240" w:lineRule="auto"/>
              <w:rPr>
                <w:rFonts w:eastAsiaTheme="minorEastAsia"/>
                <w:lang w:eastAsia="zh-CN"/>
              </w:rPr>
            </w:pPr>
          </w:p>
        </w:tc>
        <w:tc>
          <w:tcPr>
            <w:tcW w:w="8690" w:type="dxa"/>
          </w:tcPr>
          <w:p w14:paraId="0F0E3435" w14:textId="77777777" w:rsidR="00F5568B" w:rsidRDefault="00F5568B">
            <w:pPr>
              <w:spacing w:before="0" w:after="0" w:line="240" w:lineRule="auto"/>
              <w:rPr>
                <w:rFonts w:eastAsiaTheme="minorEastAsia"/>
                <w:lang w:eastAsia="zh-CN"/>
              </w:rPr>
            </w:pPr>
          </w:p>
        </w:tc>
      </w:tr>
    </w:tbl>
    <w:p w14:paraId="1BD06804" w14:textId="77777777" w:rsidR="00F5568B" w:rsidRDefault="0030247E">
      <w:pPr>
        <w:pStyle w:val="1"/>
        <w:numPr>
          <w:ilvl w:val="0"/>
          <w:numId w:val="8"/>
        </w:numPr>
        <w:pBdr>
          <w:top w:val="single" w:sz="12" w:space="4" w:color="auto"/>
        </w:pBdr>
        <w:tabs>
          <w:tab w:val="left" w:pos="360"/>
        </w:tabs>
        <w:ind w:left="1134" w:hanging="1134"/>
        <w:rPr>
          <w:rFonts w:cs="Arial"/>
          <w:lang w:val="en-US"/>
        </w:rPr>
      </w:pPr>
      <w:r>
        <w:rPr>
          <w:rFonts w:cs="Arial"/>
          <w:lang w:val="en-US"/>
        </w:rPr>
        <w:t>Conclusion</w:t>
      </w:r>
    </w:p>
    <w:p w14:paraId="253313CF" w14:textId="77777777" w:rsidR="00F5568B" w:rsidRDefault="0030247E">
      <w:pPr>
        <w:spacing w:after="120"/>
        <w:jc w:val="both"/>
        <w:rPr>
          <w:sz w:val="22"/>
          <w:szCs w:val="22"/>
        </w:rPr>
      </w:pPr>
      <w:r>
        <w:rPr>
          <w:sz w:val="22"/>
          <w:szCs w:val="22"/>
        </w:rPr>
        <w:t>Based on the email discussion, following FL proposals are proposed.</w:t>
      </w:r>
    </w:p>
    <w:p w14:paraId="338BA213" w14:textId="77777777" w:rsidR="00F5568B" w:rsidRDefault="0030247E">
      <w:pPr>
        <w:spacing w:after="120"/>
        <w:jc w:val="both"/>
        <w:rPr>
          <w:sz w:val="22"/>
          <w:szCs w:val="22"/>
        </w:rPr>
      </w:pPr>
      <w:r>
        <w:rPr>
          <w:sz w:val="22"/>
          <w:szCs w:val="22"/>
          <w:highlight w:val="yellow"/>
        </w:rPr>
        <w:t>To be updated.</w:t>
      </w:r>
    </w:p>
    <w:p w14:paraId="0ED57D62" w14:textId="77777777" w:rsidR="00F5568B" w:rsidRDefault="0030247E">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F5568B" w14:paraId="59AB3515"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E13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0DC78879"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31" w:history="1">
              <w:r w:rsidR="0030247E">
                <w:rPr>
                  <w:rStyle w:val="af5"/>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3ACB31BF"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2040312C" w14:textId="77777777" w:rsidR="00F5568B" w:rsidRDefault="0030247E">
            <w:pPr>
              <w:overflowPunct/>
              <w:autoSpaceDE/>
              <w:autoSpaceDN/>
              <w:adjustRightInd/>
              <w:spacing w:after="0" w:line="240" w:lineRule="auto"/>
              <w:textAlignment w:val="auto"/>
              <w:rPr>
                <w:rFonts w:eastAsia="MS PGothic"/>
                <w:color w:val="000000"/>
                <w:lang w:val="en-US" w:eastAsia="ja-JP"/>
              </w:rPr>
            </w:pPr>
            <w:r>
              <w:t>FUTUREWEI</w:t>
            </w:r>
          </w:p>
        </w:tc>
      </w:tr>
      <w:tr w:rsidR="00F5568B" w14:paraId="2584188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20472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2955E1C2"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32" w:history="1">
              <w:r w:rsidR="0030247E">
                <w:rPr>
                  <w:rStyle w:val="af5"/>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5EC2935C" w14:textId="77777777" w:rsidR="00F5568B" w:rsidRDefault="0030247E">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99C1FFD" w14:textId="77777777" w:rsidR="00F5568B" w:rsidRDefault="0030247E">
            <w:pPr>
              <w:overflowPunct/>
              <w:autoSpaceDE/>
              <w:autoSpaceDN/>
              <w:adjustRightInd/>
              <w:spacing w:after="0" w:line="240" w:lineRule="auto"/>
              <w:textAlignment w:val="auto"/>
              <w:rPr>
                <w:rFonts w:eastAsia="MS PGothic"/>
                <w:color w:val="000000"/>
                <w:lang w:val="en-US" w:eastAsia="ja-JP"/>
              </w:rPr>
            </w:pPr>
            <w:r>
              <w:t>Huawei, HiSilicon</w:t>
            </w:r>
          </w:p>
        </w:tc>
      </w:tr>
      <w:tr w:rsidR="00F5568B" w14:paraId="6AB725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AD06C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3E9A1B7"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33" w:history="1">
              <w:r w:rsidR="0030247E">
                <w:rPr>
                  <w:rStyle w:val="af5"/>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4ED9D6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BC73E7"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F5568B" w14:paraId="1EBBB6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2995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95D11EE"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34" w:history="1">
              <w:r w:rsidR="0030247E">
                <w:rPr>
                  <w:rStyle w:val="af5"/>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285C143"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3053ED19" w14:textId="77777777" w:rsidR="00F5568B" w:rsidRDefault="0030247E">
            <w:pPr>
              <w:overflowPunct/>
              <w:autoSpaceDE/>
              <w:autoSpaceDN/>
              <w:adjustRightInd/>
              <w:spacing w:after="0" w:line="240" w:lineRule="auto"/>
              <w:textAlignment w:val="auto"/>
              <w:rPr>
                <w:rFonts w:eastAsia="MS PGothic"/>
                <w:color w:val="000000"/>
                <w:lang w:val="en-US" w:eastAsia="ja-JP"/>
              </w:rPr>
            </w:pPr>
            <w:r>
              <w:t>ZTE</w:t>
            </w:r>
          </w:p>
        </w:tc>
      </w:tr>
      <w:tr w:rsidR="00F5568B" w14:paraId="10295C7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43954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15C33B29"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35" w:history="1">
              <w:r w:rsidR="0030247E">
                <w:rPr>
                  <w:rStyle w:val="af5"/>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7DC1505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C34C9A9" w14:textId="77777777" w:rsidR="00F5568B" w:rsidRDefault="0030247E">
            <w:pPr>
              <w:overflowPunct/>
              <w:autoSpaceDE/>
              <w:autoSpaceDN/>
              <w:adjustRightInd/>
              <w:spacing w:after="0" w:line="240" w:lineRule="auto"/>
              <w:textAlignment w:val="auto"/>
              <w:rPr>
                <w:rFonts w:eastAsia="MS PGothic"/>
                <w:color w:val="000000"/>
                <w:lang w:val="en-US" w:eastAsia="ja-JP"/>
              </w:rPr>
            </w:pPr>
            <w:r>
              <w:t>New H3C Technologies Co., Ltd.</w:t>
            </w:r>
          </w:p>
        </w:tc>
      </w:tr>
      <w:tr w:rsidR="00F5568B" w14:paraId="7D17C5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DCE30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A2B7431"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36" w:history="1">
              <w:r w:rsidR="0030247E">
                <w:rPr>
                  <w:rStyle w:val="af5"/>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40153306"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534201"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F5568B" w14:paraId="57721D8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F34A21"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776F8942"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37" w:history="1">
              <w:r w:rsidR="0030247E">
                <w:rPr>
                  <w:rStyle w:val="af5"/>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0CF1AECD"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ECBB1D6" w14:textId="77777777" w:rsidR="00F5568B" w:rsidRDefault="0030247E">
            <w:pPr>
              <w:overflowPunct/>
              <w:autoSpaceDE/>
              <w:autoSpaceDN/>
              <w:adjustRightInd/>
              <w:spacing w:after="0" w:line="240" w:lineRule="auto"/>
              <w:textAlignment w:val="auto"/>
              <w:rPr>
                <w:rFonts w:eastAsia="MS PGothic"/>
                <w:color w:val="000000"/>
                <w:lang w:val="en-US" w:eastAsia="ja-JP"/>
              </w:rPr>
            </w:pPr>
            <w:r>
              <w:t>vivo</w:t>
            </w:r>
          </w:p>
        </w:tc>
      </w:tr>
      <w:tr w:rsidR="00F5568B" w14:paraId="65BC49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E3CC7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7128A854"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38" w:history="1">
              <w:r w:rsidR="0030247E">
                <w:rPr>
                  <w:rStyle w:val="af5"/>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3FCEA55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A8BF35" w14:textId="77777777" w:rsidR="00F5568B" w:rsidRDefault="0030247E">
            <w:pPr>
              <w:overflowPunct/>
              <w:autoSpaceDE/>
              <w:autoSpaceDN/>
              <w:adjustRightInd/>
              <w:spacing w:after="0" w:line="240" w:lineRule="auto"/>
              <w:textAlignment w:val="auto"/>
              <w:rPr>
                <w:rFonts w:eastAsia="MS PGothic"/>
                <w:color w:val="000000"/>
                <w:lang w:val="en-US" w:eastAsia="ja-JP"/>
              </w:rPr>
            </w:pPr>
            <w:r>
              <w:t>Lenovo</w:t>
            </w:r>
          </w:p>
        </w:tc>
      </w:tr>
      <w:tr w:rsidR="00F5568B" w14:paraId="0297DAA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0111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77C0356"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39" w:history="1">
              <w:r w:rsidR="0030247E">
                <w:rPr>
                  <w:rStyle w:val="af5"/>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0B98B045"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BAEF91D" w14:textId="77777777" w:rsidR="00F5568B" w:rsidRDefault="0030247E">
            <w:pPr>
              <w:overflowPunct/>
              <w:autoSpaceDE/>
              <w:autoSpaceDN/>
              <w:adjustRightInd/>
              <w:spacing w:after="0" w:line="240" w:lineRule="auto"/>
              <w:textAlignment w:val="auto"/>
              <w:rPr>
                <w:rFonts w:eastAsia="MS PGothic"/>
                <w:color w:val="000000"/>
                <w:lang w:val="en-US" w:eastAsia="ja-JP"/>
              </w:rPr>
            </w:pPr>
            <w:r>
              <w:t>OPPO</w:t>
            </w:r>
          </w:p>
        </w:tc>
      </w:tr>
      <w:tr w:rsidR="00F5568B" w14:paraId="7C3900A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AB072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A3EA456"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40" w:history="1">
              <w:r w:rsidR="0030247E">
                <w:rPr>
                  <w:rStyle w:val="af5"/>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10334C10"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1AF9CCF8" w14:textId="77777777" w:rsidR="00F5568B" w:rsidRDefault="0030247E">
            <w:pPr>
              <w:overflowPunct/>
              <w:autoSpaceDE/>
              <w:autoSpaceDN/>
              <w:adjustRightInd/>
              <w:spacing w:after="0" w:line="240" w:lineRule="auto"/>
              <w:textAlignment w:val="auto"/>
              <w:rPr>
                <w:rFonts w:eastAsia="MS PGothic"/>
                <w:color w:val="000000"/>
                <w:lang w:val="en-US" w:eastAsia="ja-JP"/>
              </w:rPr>
            </w:pPr>
            <w:r>
              <w:t>Google</w:t>
            </w:r>
          </w:p>
        </w:tc>
      </w:tr>
      <w:tr w:rsidR="00F5568B" w14:paraId="49DD5D7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1DC3B6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8E09631"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41" w:history="1">
              <w:r w:rsidR="0030247E">
                <w:rPr>
                  <w:rStyle w:val="af5"/>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0AEECE9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67822D8" w14:textId="77777777" w:rsidR="00F5568B" w:rsidRDefault="0030247E">
            <w:pPr>
              <w:overflowPunct/>
              <w:autoSpaceDE/>
              <w:autoSpaceDN/>
              <w:adjustRightInd/>
              <w:spacing w:after="0" w:line="240" w:lineRule="auto"/>
              <w:textAlignment w:val="auto"/>
              <w:rPr>
                <w:rFonts w:eastAsia="MS PGothic"/>
                <w:color w:val="000000"/>
                <w:lang w:val="en-US" w:eastAsia="ja-JP"/>
              </w:rPr>
            </w:pPr>
            <w:r>
              <w:t>LG Electronics</w:t>
            </w:r>
          </w:p>
        </w:tc>
      </w:tr>
      <w:tr w:rsidR="00F5568B" w14:paraId="16050AF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582D8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DD822FB"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42" w:history="1">
              <w:r w:rsidR="0030247E">
                <w:rPr>
                  <w:rStyle w:val="af5"/>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17C2F032"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C856F21" w14:textId="77777777" w:rsidR="00F5568B" w:rsidRDefault="0030247E">
            <w:pPr>
              <w:overflowPunct/>
              <w:autoSpaceDE/>
              <w:autoSpaceDN/>
              <w:adjustRightInd/>
              <w:spacing w:after="0" w:line="240" w:lineRule="auto"/>
              <w:textAlignment w:val="auto"/>
              <w:rPr>
                <w:rFonts w:eastAsia="MS PGothic"/>
                <w:color w:val="000000"/>
                <w:lang w:val="en-US" w:eastAsia="ja-JP"/>
              </w:rPr>
            </w:pPr>
            <w:r>
              <w:t>CATT</w:t>
            </w:r>
          </w:p>
        </w:tc>
      </w:tr>
      <w:tr w:rsidR="00F5568B" w14:paraId="58F9ED1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82BEF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64E4A84D"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43" w:history="1">
              <w:r w:rsidR="0030247E">
                <w:rPr>
                  <w:rStyle w:val="af5"/>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33197002"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1EAD4F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Intel Corporation</w:t>
            </w:r>
          </w:p>
        </w:tc>
      </w:tr>
      <w:tr w:rsidR="00F5568B" w14:paraId="0D59E08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086219"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67A8000B"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44" w:history="1">
              <w:r w:rsidR="0030247E">
                <w:rPr>
                  <w:rStyle w:val="af5"/>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3316913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3CDE86A" w14:textId="77777777" w:rsidR="00F5568B" w:rsidRDefault="0030247E">
            <w:pPr>
              <w:overflowPunct/>
              <w:autoSpaceDE/>
              <w:autoSpaceDN/>
              <w:adjustRightInd/>
              <w:spacing w:after="0" w:line="240" w:lineRule="auto"/>
              <w:textAlignment w:val="auto"/>
              <w:rPr>
                <w:rFonts w:eastAsia="MS PGothic"/>
                <w:color w:val="000000"/>
                <w:lang w:val="en-US" w:eastAsia="ja-JP"/>
              </w:rPr>
            </w:pPr>
            <w:r>
              <w:t>NEC</w:t>
            </w:r>
          </w:p>
        </w:tc>
      </w:tr>
      <w:tr w:rsidR="00F5568B" w14:paraId="33706A1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0799D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5AA4F404"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45" w:history="1">
              <w:r w:rsidR="0030247E">
                <w:rPr>
                  <w:rStyle w:val="af5"/>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0532186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DDF87FA"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F5568B" w14:paraId="2737110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3FB1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7FE51E76"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46" w:history="1">
              <w:r w:rsidR="0030247E">
                <w:rPr>
                  <w:rStyle w:val="af5"/>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13CE853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4D840B3" w14:textId="77777777" w:rsidR="00F5568B" w:rsidRDefault="0030247E">
            <w:pPr>
              <w:overflowPunct/>
              <w:autoSpaceDE/>
              <w:autoSpaceDN/>
              <w:adjustRightInd/>
              <w:spacing w:after="0" w:line="240" w:lineRule="auto"/>
              <w:textAlignment w:val="auto"/>
              <w:rPr>
                <w:rFonts w:eastAsia="MS PGothic"/>
                <w:color w:val="000000"/>
                <w:lang w:val="en-US" w:eastAsia="ja-JP"/>
              </w:rPr>
            </w:pPr>
            <w:r>
              <w:t>CMCC</w:t>
            </w:r>
          </w:p>
        </w:tc>
      </w:tr>
      <w:tr w:rsidR="00F5568B" w14:paraId="043E311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96340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4B55F61C"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47" w:history="1">
              <w:r w:rsidR="0030247E">
                <w:rPr>
                  <w:rStyle w:val="af5"/>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3BCF71A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047F993" w14:textId="77777777" w:rsidR="00F5568B" w:rsidRDefault="0030247E">
            <w:pPr>
              <w:overflowPunct/>
              <w:autoSpaceDE/>
              <w:autoSpaceDN/>
              <w:adjustRightInd/>
              <w:spacing w:after="0" w:line="240" w:lineRule="auto"/>
              <w:textAlignment w:val="auto"/>
              <w:rPr>
                <w:rFonts w:eastAsia="MS PGothic"/>
                <w:color w:val="000000"/>
                <w:lang w:val="en-US" w:eastAsia="ja-JP"/>
              </w:rPr>
            </w:pPr>
            <w:r>
              <w:t>Sharp</w:t>
            </w:r>
          </w:p>
        </w:tc>
      </w:tr>
      <w:tr w:rsidR="00F5568B" w14:paraId="2869B2C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ED9A5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1646DFCA"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48" w:history="1">
              <w:r w:rsidR="0030247E">
                <w:rPr>
                  <w:rStyle w:val="af5"/>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803F63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B0A624C" w14:textId="77777777" w:rsidR="00F5568B" w:rsidRDefault="0030247E">
            <w:pPr>
              <w:overflowPunct/>
              <w:autoSpaceDE/>
              <w:autoSpaceDN/>
              <w:adjustRightInd/>
              <w:spacing w:after="0" w:line="240" w:lineRule="auto"/>
              <w:textAlignment w:val="auto"/>
              <w:rPr>
                <w:rFonts w:eastAsia="MS PGothic"/>
                <w:color w:val="000000"/>
                <w:lang w:val="en-US" w:eastAsia="ja-JP"/>
              </w:rPr>
            </w:pPr>
            <w:r>
              <w:t>MediaTek Inc.</w:t>
            </w:r>
          </w:p>
        </w:tc>
      </w:tr>
      <w:tr w:rsidR="00F5568B" w14:paraId="5965115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FD87B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0E4B58A3"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49" w:history="1">
              <w:r w:rsidR="0030247E">
                <w:rPr>
                  <w:rStyle w:val="af5"/>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7B9415B1"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B111524" w14:textId="77777777" w:rsidR="00F5568B" w:rsidRDefault="0030247E">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F5568B" w14:paraId="3F320B0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55836C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439BB17"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50" w:history="1">
              <w:r w:rsidR="0030247E">
                <w:rPr>
                  <w:rStyle w:val="af5"/>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5CB62E8"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9E3A5E" w14:textId="77777777" w:rsidR="00F5568B" w:rsidRDefault="0030247E">
            <w:pPr>
              <w:overflowPunct/>
              <w:autoSpaceDE/>
              <w:autoSpaceDN/>
              <w:adjustRightInd/>
              <w:spacing w:after="0" w:line="240" w:lineRule="auto"/>
              <w:textAlignment w:val="auto"/>
              <w:rPr>
                <w:rFonts w:eastAsia="MS PGothic"/>
                <w:color w:val="000000"/>
                <w:lang w:val="en-US" w:eastAsia="ja-JP"/>
              </w:rPr>
            </w:pPr>
            <w:r>
              <w:t>Apple</w:t>
            </w:r>
          </w:p>
        </w:tc>
      </w:tr>
      <w:tr w:rsidR="00F5568B" w14:paraId="43F8EB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DDEE8EE"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6B9AF249"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51" w:history="1">
              <w:r w:rsidR="0030247E">
                <w:rPr>
                  <w:rStyle w:val="af5"/>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324DD63A"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F2044B6" w14:textId="77777777" w:rsidR="00F5568B" w:rsidRDefault="0030247E">
            <w:pPr>
              <w:overflowPunct/>
              <w:autoSpaceDE/>
              <w:autoSpaceDN/>
              <w:adjustRightInd/>
              <w:spacing w:after="0" w:line="240" w:lineRule="auto"/>
              <w:textAlignment w:val="auto"/>
              <w:rPr>
                <w:rFonts w:eastAsia="MS PGothic"/>
                <w:color w:val="000000"/>
                <w:lang w:val="en-US" w:eastAsia="ja-JP"/>
              </w:rPr>
            </w:pPr>
            <w:r>
              <w:t>Samsung</w:t>
            </w:r>
          </w:p>
        </w:tc>
      </w:tr>
      <w:tr w:rsidR="00F5568B" w14:paraId="6EFC1D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71A71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0623E48B"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52" w:history="1">
              <w:r w:rsidR="0030247E">
                <w:rPr>
                  <w:rStyle w:val="af5"/>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2A034B0A"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B628E5B" w14:textId="77777777" w:rsidR="00F5568B" w:rsidRDefault="0030247E">
            <w:pPr>
              <w:overflowPunct/>
              <w:autoSpaceDE/>
              <w:autoSpaceDN/>
              <w:adjustRightInd/>
              <w:spacing w:after="0" w:line="240" w:lineRule="auto"/>
              <w:textAlignment w:val="auto"/>
              <w:rPr>
                <w:rFonts w:eastAsia="MS PGothic"/>
                <w:color w:val="000000"/>
                <w:lang w:val="en-US" w:eastAsia="ja-JP"/>
              </w:rPr>
            </w:pPr>
            <w:r>
              <w:t>NTT DOCOMO, INC.</w:t>
            </w:r>
          </w:p>
        </w:tc>
      </w:tr>
      <w:tr w:rsidR="00F5568B" w14:paraId="75DA879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8F4C1A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0B572BD"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53" w:history="1">
              <w:r w:rsidR="0030247E">
                <w:rPr>
                  <w:rStyle w:val="af5"/>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0BFFA56A" w14:textId="77777777" w:rsidR="00F5568B" w:rsidRDefault="0030247E">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979846F" w14:textId="77777777" w:rsidR="00F5568B" w:rsidRDefault="0030247E">
            <w:pPr>
              <w:overflowPunct/>
              <w:autoSpaceDE/>
              <w:autoSpaceDN/>
              <w:adjustRightInd/>
              <w:spacing w:after="0" w:line="240" w:lineRule="auto"/>
              <w:textAlignment w:val="auto"/>
              <w:rPr>
                <w:rFonts w:eastAsia="MS PGothic"/>
                <w:color w:val="000000"/>
                <w:lang w:val="en-US" w:eastAsia="ja-JP"/>
              </w:rPr>
            </w:pPr>
            <w:r>
              <w:t>Qualcomm Incorporated</w:t>
            </w:r>
          </w:p>
        </w:tc>
      </w:tr>
      <w:tr w:rsidR="00F5568B" w14:paraId="51DA818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B91847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89317B3" w14:textId="77777777" w:rsidR="00F5568B" w:rsidRDefault="00937CEA">
            <w:pPr>
              <w:overflowPunct/>
              <w:autoSpaceDE/>
              <w:autoSpaceDN/>
              <w:adjustRightInd/>
              <w:spacing w:after="0" w:line="240" w:lineRule="auto"/>
              <w:textAlignment w:val="auto"/>
              <w:rPr>
                <w:rFonts w:eastAsia="MS PGothic"/>
                <w:color w:val="000000"/>
                <w:lang w:val="en-US" w:eastAsia="ja-JP"/>
              </w:rPr>
            </w:pPr>
            <w:hyperlink r:id="rId54" w:history="1">
              <w:r w:rsidR="0030247E">
                <w:rPr>
                  <w:rStyle w:val="af5"/>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3E012BC2" w14:textId="77777777" w:rsidR="00F5568B" w:rsidRDefault="0030247E">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4DF88386" w14:textId="77777777" w:rsidR="00F5568B" w:rsidRDefault="0030247E">
            <w:pPr>
              <w:overflowPunct/>
              <w:autoSpaceDE/>
              <w:autoSpaceDN/>
              <w:adjustRightInd/>
              <w:spacing w:after="0" w:line="240" w:lineRule="auto"/>
              <w:textAlignment w:val="auto"/>
              <w:rPr>
                <w:rFonts w:eastAsia="MS PGothic"/>
                <w:color w:val="000000"/>
                <w:lang w:val="en-US" w:eastAsia="ja-JP"/>
              </w:rPr>
            </w:pPr>
            <w:r>
              <w:t>Nokia, Nokia Shanghai Bell</w:t>
            </w:r>
          </w:p>
        </w:tc>
      </w:tr>
      <w:tr w:rsidR="00F5568B" w14:paraId="26F16318"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B7D8"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51A1A718" w14:textId="77777777" w:rsidR="00F5568B" w:rsidRDefault="00937CEA">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5" w:history="1">
              <w:r w:rsidR="0030247E">
                <w:rPr>
                  <w:rStyle w:val="af5"/>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41942474" w14:textId="77777777" w:rsidR="00F5568B" w:rsidRDefault="0030247E">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6B473CB9" w14:textId="77777777" w:rsidR="00F5568B" w:rsidRDefault="0030247E">
            <w:pPr>
              <w:overflowPunct/>
              <w:autoSpaceDE/>
              <w:autoSpaceDN/>
              <w:adjustRightInd/>
              <w:spacing w:after="0" w:line="240" w:lineRule="auto"/>
              <w:textAlignment w:val="auto"/>
            </w:pPr>
            <w:r>
              <w:t>Ericsson</w:t>
            </w:r>
          </w:p>
        </w:tc>
      </w:tr>
      <w:tr w:rsidR="00F5568B" w14:paraId="1EF8B76F"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5A2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lastRenderedPageBreak/>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5553F44" w14:textId="77777777" w:rsidR="00F5568B" w:rsidRDefault="00937CEA">
            <w:pPr>
              <w:overflowPunct/>
              <w:autoSpaceDE/>
              <w:autoSpaceDN/>
              <w:adjustRightInd/>
              <w:spacing w:after="0" w:line="240" w:lineRule="auto"/>
              <w:textAlignment w:val="auto"/>
            </w:pPr>
            <w:hyperlink r:id="rId56" w:history="1">
              <w:r w:rsidR="0030247E">
                <w:rPr>
                  <w:rStyle w:val="af5"/>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3268CBAD" w14:textId="77777777" w:rsidR="00F5568B" w:rsidRDefault="0030247E">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795A799F" w14:textId="77777777" w:rsidR="00F5568B" w:rsidRDefault="0030247E">
            <w:pPr>
              <w:overflowPunct/>
              <w:autoSpaceDE/>
              <w:autoSpaceDN/>
              <w:adjustRightInd/>
              <w:spacing w:after="0" w:line="240" w:lineRule="auto"/>
              <w:textAlignment w:val="auto"/>
            </w:pPr>
            <w:r>
              <w:t>Huawei, HiSilicon</w:t>
            </w:r>
          </w:p>
        </w:tc>
      </w:tr>
    </w:tbl>
    <w:p w14:paraId="46A1DBBD" w14:textId="77777777" w:rsidR="00F5568B" w:rsidRDefault="0030247E">
      <w:pPr>
        <w:pStyle w:val="1"/>
        <w:spacing w:before="180" w:after="120"/>
        <w:jc w:val="both"/>
        <w:rPr>
          <w:rFonts w:eastAsia="MS Mincho"/>
          <w:b/>
          <w:bCs/>
          <w:szCs w:val="24"/>
          <w:lang w:val="en-US"/>
        </w:rPr>
      </w:pPr>
      <w:r>
        <w:rPr>
          <w:rFonts w:eastAsia="MS Mincho"/>
          <w:b/>
          <w:bCs/>
          <w:szCs w:val="24"/>
          <w:lang w:val="en-US"/>
        </w:rPr>
        <w:t>Appendix</w:t>
      </w:r>
    </w:p>
    <w:p w14:paraId="4A77C743"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F5568B" w14:paraId="78B05EC4" w14:textId="77777777">
        <w:tc>
          <w:tcPr>
            <w:tcW w:w="9962" w:type="dxa"/>
          </w:tcPr>
          <w:p w14:paraId="70243ADD" w14:textId="77777777" w:rsidR="00F5568B" w:rsidRDefault="0030247E">
            <w:pPr>
              <w:spacing w:after="0" w:line="240" w:lineRule="auto"/>
              <w:jc w:val="both"/>
              <w:rPr>
                <w:b/>
                <w:bCs/>
                <w:u w:val="single"/>
                <w:lang w:val="en-US" w:eastAsia="zh-CN"/>
              </w:rPr>
            </w:pPr>
            <w:r>
              <w:rPr>
                <w:b/>
                <w:bCs/>
                <w:u w:val="single"/>
                <w:lang w:eastAsia="zh-CN"/>
              </w:rPr>
              <w:t>EVM</w:t>
            </w:r>
          </w:p>
          <w:p w14:paraId="38F3353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54D1515"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592EB6D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702A6698"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5AED067"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7DCA92" w14:textId="77777777" w:rsidR="00F5568B" w:rsidRDefault="0030247E">
            <w:pPr>
              <w:numPr>
                <w:ilvl w:val="0"/>
                <w:numId w:val="1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7AD123FE"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445EC920"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0356A23A"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2D9A3721"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041BF56"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4556119F"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11EED044"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11B86978"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AB2CCE0"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86A94A0"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F5568B" w14:paraId="6E95EBF8"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5BD4A380"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07915C7D"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F5568B" w14:paraId="0D69FA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8A6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A4F5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32080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6209B74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CC843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9AA5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F5568B" w14:paraId="508F143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CA1F6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38AC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F5568B" w14:paraId="23EF37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C0820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244D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9778B3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A240C0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F5568B" w14:paraId="30EDC6B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2FF4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A062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08BDEC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F5568B" w14:paraId="4BF368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EC44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45D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4B425CE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F5568B" w14:paraId="60596D6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09757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C380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20MHz </w:t>
                  </w:r>
                </w:p>
                <w:p w14:paraId="462DA6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F5568B" w14:paraId="52E3EA6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C771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7F882"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38E561C1"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F5568B" w14:paraId="4CAB5F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A346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D56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C4527DC"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416F2DF"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F70279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F5568B" w14:paraId="12A8C5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7828A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C123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4312A9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3E0C12E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703DEC8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F5568B" w14:paraId="196120B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FB7193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F0A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F5568B" w14:paraId="793BEA6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30270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613A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F5568B" w14:paraId="3403B7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9BF5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788A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33B30AA6"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6AC45D0"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49FF2F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DD3F381"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73193E6"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F5568B" w14:paraId="65C3DC5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DB48D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769D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F5568B" w14:paraId="61476B2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5E96FF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451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BFE99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F5568B" w14:paraId="567BF1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E6912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B8B2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DF5B539"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5636410B"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6A2E3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F5568B" w14:paraId="3184D19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BE925A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76A9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369FF4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F5568B" w14:paraId="1EDCA73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F685F7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4715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B1CE72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F5568B" w14:paraId="6F9B05B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0715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F6E7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7A9CE21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F5568B" w14:paraId="24E82A2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372A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6556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F5568B" w14:paraId="131C83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9A55DF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4054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F5568B" w14:paraId="06D5182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759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9119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380CC738"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5D437F84"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7FD26F"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1FB899E2"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Alt.2-2: SVD</w:t>
            </w:r>
          </w:p>
          <w:p w14:paraId="07F4375E"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EFCBBF8" w14:textId="77777777" w:rsidR="00F5568B" w:rsidRDefault="0030247E">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00C3FEBD" w14:textId="77777777" w:rsidR="00F5568B" w:rsidRDefault="0030247E">
            <w:pPr>
              <w:numPr>
                <w:ilvl w:val="0"/>
                <w:numId w:val="37"/>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7A104829"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DAD533E" w14:textId="77777777" w:rsidR="00F5568B" w:rsidRDefault="0030247E">
            <w:pPr>
              <w:numPr>
                <w:ilvl w:val="0"/>
                <w:numId w:val="3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D5F4AC3" w14:textId="77777777" w:rsidR="00F5568B" w:rsidRDefault="0030247E">
            <w:pPr>
              <w:numPr>
                <w:ilvl w:val="1"/>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C4017E"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97A12C5"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7B2EDACB" w14:textId="77777777" w:rsidR="00F5568B" w:rsidRDefault="0030247E">
            <w:pPr>
              <w:numPr>
                <w:ilvl w:val="1"/>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4F8C85AC" w14:textId="77777777" w:rsidR="00F5568B" w:rsidRDefault="0030247E">
            <w:pPr>
              <w:numPr>
                <w:ilvl w:val="2"/>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to obtain the </w:t>
            </w:r>
            <w:proofErr w:type="spellStart"/>
            <w:r>
              <w:rPr>
                <w:rFonts w:eastAsia="Times New Roman"/>
                <w:bCs/>
                <w:color w:val="000000"/>
                <w:shd w:val="clear" w:color="auto" w:fill="FFFFFF"/>
                <w:lang w:eastAsia="ko-KR"/>
              </w:rPr>
              <w:t>precoder</w:t>
            </w:r>
            <w:proofErr w:type="spellEnd"/>
            <w:r>
              <w:rPr>
                <w:rFonts w:eastAsia="Times New Roman"/>
                <w:bCs/>
                <w:color w:val="000000"/>
                <w:shd w:val="clear" w:color="auto" w:fill="FFFFFF"/>
                <w:lang w:eastAsia="ko-KR"/>
              </w:rPr>
              <w:t xml:space="preserve">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17A01E7" wp14:editId="70A7DDAC">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CF0EEED" w14:textId="77777777" w:rsidR="00F5568B" w:rsidRDefault="0030247E">
            <w:pPr>
              <w:numPr>
                <w:ilvl w:val="3"/>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220AD2F7" w14:textId="77777777" w:rsidR="00F5568B" w:rsidRDefault="0030247E">
            <w:pPr>
              <w:numPr>
                <w:ilvl w:val="1"/>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144C118B"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4549C3BC"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39E6CCA7"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proofErr w:type="gramStart"/>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proofErr w:type="gram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proofErr w:type="gram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proofErr w:type="gramEnd"/>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xml:space="preserve">. Then the interference from co-scheduled UEs can be modelled </w:t>
            </w:r>
            <w:proofErr w:type="gramStart"/>
            <w:r>
              <w:rPr>
                <w:rFonts w:eastAsia="Times New Roman"/>
                <w:bCs/>
                <w:color w:val="000000"/>
                <w:shd w:val="clear" w:color="auto" w:fill="FFFFFF"/>
                <w:lang w:eastAsia="ko-KR"/>
              </w:rPr>
              <w:t>as </w:t>
            </w:r>
            <w:proofErr w:type="gramEnd"/>
            <w:r>
              <w:rPr>
                <w:rFonts w:eastAsia="Times New Roman"/>
                <w:bCs/>
                <w:noProof/>
                <w:color w:val="000000"/>
                <w:shd w:val="clear" w:color="auto" w:fill="FFFFFF"/>
                <w:lang w:val="en-US" w:eastAsia="zh-CN"/>
              </w:rPr>
              <w:drawing>
                <wp:inline distT="0" distB="0" distL="0" distR="0" wp14:anchorId="72EFF8E8" wp14:editId="7B2CCBFF">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645F5D6" w14:textId="77777777" w:rsidR="00F5568B" w:rsidRDefault="0030247E">
            <w:pPr>
              <w:spacing w:after="0" w:line="240" w:lineRule="auto"/>
              <w:rPr>
                <w:rFonts w:eastAsia="Century"/>
                <w:lang w:val="en-US" w:eastAsia="ja-JP"/>
              </w:rPr>
            </w:pPr>
            <w:r>
              <w:rPr>
                <w:rFonts w:eastAsia="Times New Roman"/>
                <w:bCs/>
                <w:color w:val="000000"/>
                <w:shd w:val="clear" w:color="auto" w:fill="FFFFFF"/>
                <w:lang w:eastAsia="ja-JP"/>
              </w:rPr>
              <w:lastRenderedPageBreak/>
              <w:t>For the above Alt.1-3, only PDSCH performance of the target UE is evaluated, while interference of both PDSCH and DMRS of co-scheduled UE(s) is simulated.</w:t>
            </w:r>
          </w:p>
          <w:p w14:paraId="24F50469"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B6F8AC" w14:textId="77777777" w:rsidR="00F5568B" w:rsidRDefault="0030247E">
            <w:pPr>
              <w:numPr>
                <w:ilvl w:val="0"/>
                <w:numId w:val="1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146ED819"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7B64E2FD"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F5568B" w14:paraId="5129C3C9"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864EEAE"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258346"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F5568B" w14:paraId="0270A0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48C81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3021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F5568B" w14:paraId="484922B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192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1435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F5568B" w14:paraId="17893BF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C4B9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E034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46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314DC41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CD898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21FF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F5568B" w14:paraId="2005C2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694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61B26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F5568B" w14:paraId="5A91887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0B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1A3C8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F5568B" w14:paraId="0ED1059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C2E4E7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8545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F5568B" w14:paraId="1142AC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D0C9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D4C3F0" w14:textId="77777777" w:rsidR="00F5568B" w:rsidRDefault="0030247E">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2C6DB7D7" w14:textId="77777777" w:rsidR="00F5568B" w:rsidRDefault="0030247E">
                  <w:pPr>
                    <w:numPr>
                      <w:ilvl w:val="0"/>
                      <w:numId w:val="46"/>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8326B15" w14:textId="77777777" w:rsidR="00F5568B" w:rsidRDefault="0030247E">
                  <w:pPr>
                    <w:numPr>
                      <w:ilvl w:val="0"/>
                      <w:numId w:val="46"/>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F5568B" w14:paraId="4C5E261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CEE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FF70AD"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3B927B7C"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7D980754"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F5568B" w14:paraId="769439D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2E71A1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E0BB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F5568B" w14:paraId="6C215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7BF98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2204C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F5568B" w14:paraId="566FD3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3F7AF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5D96D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F5568B" w14:paraId="0C932D5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11AD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46F0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F5568B" w14:paraId="05A3F2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405C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1FA2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F5568B" w14:paraId="77187E2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97D4A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C5E61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F5568B" w14:paraId="7BAC61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ADA0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CF8D6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LDPC </w:t>
                  </w:r>
                </w:p>
                <w:p w14:paraId="714B955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F5568B" w14:paraId="39C93631"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1BB4D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F52E7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0451F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F5568B" w14:paraId="0B08F967"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7730B7E2" w14:textId="77777777" w:rsidR="00F5568B" w:rsidRDefault="00F5568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0B61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9E896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F5568B" w14:paraId="266F75D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25489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2C16B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F5568B" w14:paraId="71C5326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07B3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8CC09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F5568B" w14:paraId="6F848A7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2A7EB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A4B22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F5568B" w14:paraId="48964B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BFDF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FF517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6E4C9B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121B9E5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F5568B" w14:paraId="574EEF7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CE891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6EE4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F5568B" w14:paraId="6981CA8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467C4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19AE6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6D4417E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6856EAF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F5568B" w14:paraId="18882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4420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9209A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F5568B" w14:paraId="7186E1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0CD81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C9C1C5"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6C1B61E1"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F5568B" w14:paraId="69B8664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E7B953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1901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486BC6D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F5568B" w14:paraId="0C64404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23947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89328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F5568B" w14:paraId="1032F9D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03D3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CEA2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F5568B" w14:paraId="3AA90F4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A88F3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8B1B7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02BAE97D" w14:textId="77777777" w:rsidR="00F5568B" w:rsidRDefault="00F5568B">
            <w:pPr>
              <w:spacing w:after="0" w:line="240" w:lineRule="auto"/>
              <w:rPr>
                <w:rFonts w:eastAsia="MS Mincho"/>
                <w:lang w:val="en-US" w:eastAsia="ja-JP"/>
              </w:rPr>
            </w:pPr>
          </w:p>
          <w:p w14:paraId="579C0EB7" w14:textId="77777777" w:rsidR="00F5568B" w:rsidRDefault="0030247E">
            <w:pPr>
              <w:spacing w:after="0" w:line="240" w:lineRule="auto"/>
              <w:jc w:val="both"/>
              <w:rPr>
                <w:b/>
                <w:bCs/>
                <w:u w:val="single"/>
                <w:lang w:val="en-US" w:eastAsia="zh-CN"/>
              </w:rPr>
            </w:pPr>
            <w:r>
              <w:rPr>
                <w:b/>
                <w:bCs/>
                <w:u w:val="single"/>
                <w:lang w:val="en-US" w:eastAsia="zh-CN"/>
              </w:rPr>
              <w:t>For increasing orthogonal DMRS ports</w:t>
            </w:r>
          </w:p>
          <w:p w14:paraId="18ED6611"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714DA6"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Specify to increase the max. </w:t>
            </w:r>
            <w:proofErr w:type="gramStart"/>
            <w:r>
              <w:rPr>
                <w:rFonts w:eastAsia="Times New Roman"/>
                <w:shd w:val="clear" w:color="auto" w:fill="FFFFFF"/>
                <w:lang w:val="en-US" w:eastAsia="ja-JP"/>
              </w:rPr>
              <w:t>number</w:t>
            </w:r>
            <w:proofErr w:type="gramEnd"/>
            <w:r>
              <w:rPr>
                <w:rFonts w:eastAsia="Times New Roman"/>
                <w:shd w:val="clear" w:color="auto" w:fill="FFFFFF"/>
                <w:lang w:val="en-US" w:eastAsia="ja-JP"/>
              </w:rPr>
              <w:t xml:space="preserve"> of DMRS ports for PDSCH/PUSCH larger than Rel.15 for CP-OFDM without increasing the DMRS overhead.</w:t>
            </w:r>
          </w:p>
          <w:p w14:paraId="23BCD158"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1DB7CFF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FB337D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0972E50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17C97C9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BE4D8E"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AB2151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2CE0827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3BF96738"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9F9A95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9E2017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5E5FE98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208FE1E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large delay spread, potential scheduling restriction,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14:paraId="4ADB05C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4F7A9F5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14:paraId="2E3F3E25"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B3FE91B"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6DDE9E93"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1076719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 </w:t>
            </w:r>
          </w:p>
          <w:p w14:paraId="2AEFFE2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3F4F6C7"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p>
          <w:p w14:paraId="77AC125F"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1F49BDCD"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B031B8A"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7144749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6A38CD31" w14:textId="77777777" w:rsidR="00F5568B" w:rsidRDefault="00F5568B">
            <w:pPr>
              <w:spacing w:after="0" w:line="240" w:lineRule="auto"/>
              <w:rPr>
                <w:rFonts w:eastAsia="MS Gothic"/>
                <w:iCs/>
                <w:lang w:eastAsia="ja-JP"/>
              </w:rPr>
            </w:pPr>
          </w:p>
          <w:p w14:paraId="2024CE02"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FFEA35"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7AC8D807"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6149083"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5DF8B0C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28A1BAAD" w14:textId="77777777" w:rsidR="00F5568B" w:rsidRDefault="0030247E">
            <w:pPr>
              <w:spacing w:after="0" w:line="240" w:lineRule="auto"/>
              <w:jc w:val="both"/>
              <w:rPr>
                <w:b/>
                <w:bCs/>
                <w:u w:val="single"/>
                <w:lang w:val="en-US" w:eastAsia="zh-CN"/>
              </w:rPr>
            </w:pPr>
            <w:r>
              <w:rPr>
                <w:b/>
                <w:bCs/>
                <w:u w:val="single"/>
                <w:lang w:val="en-US" w:eastAsia="zh-CN"/>
              </w:rPr>
              <w:t>For 8 Tx UL SU-MIMO</w:t>
            </w:r>
          </w:p>
          <w:p w14:paraId="5F833B2A"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48819C90" w14:textId="77777777" w:rsidR="00F5568B" w:rsidRDefault="0030247E">
            <w:pPr>
              <w:numPr>
                <w:ilvl w:val="0"/>
                <w:numId w:val="36"/>
              </w:numPr>
              <w:spacing w:after="0" w:line="240" w:lineRule="auto"/>
              <w:contextualSpacing/>
              <w:rPr>
                <w:rFonts w:eastAsia="MS PGothic"/>
                <w:lang w:val="en-US" w:eastAsia="ja-JP"/>
              </w:rPr>
            </w:pPr>
            <w:bookmarkStart w:id="45" w:name="_Hlk111711985"/>
            <w:r>
              <w:rPr>
                <w:rFonts w:eastAsia="MS Gothic"/>
                <w:lang w:val="en-US" w:eastAsia="ja-JP"/>
              </w:rPr>
              <w:t>Study the following potential DMRS enhancement for potential support of more than 4 layers SU-MIMO PUSCH.</w:t>
            </w:r>
            <w:bookmarkEnd w:id="45"/>
            <w:r>
              <w:rPr>
                <w:rFonts w:eastAsia="MS Gothic"/>
                <w:lang w:val="en-US" w:eastAsia="ja-JP"/>
              </w:rPr>
              <w:t> </w:t>
            </w:r>
          </w:p>
          <w:p w14:paraId="2F602624"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Extend DMRS port allocation table for rank 5~8 </w:t>
            </w:r>
          </w:p>
          <w:p w14:paraId="16A40727"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Note: DL DMRS table can be a reference </w:t>
            </w:r>
          </w:p>
          <w:p w14:paraId="2DB30F0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Enhancement for DMRS to PTRS mapping  </w:t>
            </w:r>
          </w:p>
          <w:p w14:paraId="495356CE"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1D35F49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39F4A02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lastRenderedPageBreak/>
              <w:t>Note: other study for potential DMRS enhancement for potential support of more than 4 layers SU-MIMO PUSCH is not precluded. </w:t>
            </w:r>
          </w:p>
        </w:tc>
      </w:tr>
    </w:tbl>
    <w:p w14:paraId="21306F4E" w14:textId="77777777" w:rsidR="00F5568B" w:rsidRDefault="00F5568B">
      <w:pPr>
        <w:spacing w:after="0" w:line="240" w:lineRule="auto"/>
        <w:rPr>
          <w:rFonts w:eastAsiaTheme="minorEastAsia"/>
        </w:rPr>
      </w:pPr>
    </w:p>
    <w:p w14:paraId="5A2ABE9A"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F5568B" w14:paraId="10AB2FE7" w14:textId="77777777">
        <w:tc>
          <w:tcPr>
            <w:tcW w:w="9962" w:type="dxa"/>
          </w:tcPr>
          <w:p w14:paraId="34DF0DC9" w14:textId="77777777" w:rsidR="00F5568B" w:rsidRDefault="0030247E">
            <w:pPr>
              <w:spacing w:before="0" w:after="0" w:line="240" w:lineRule="auto"/>
              <w:rPr>
                <w:b/>
                <w:bCs/>
                <w:u w:val="single"/>
                <w:lang w:val="en-US" w:eastAsia="zh-CN"/>
              </w:rPr>
            </w:pPr>
            <w:r>
              <w:rPr>
                <w:b/>
                <w:bCs/>
                <w:u w:val="single"/>
                <w:lang w:val="en-US" w:eastAsia="zh-CN"/>
              </w:rPr>
              <w:t>For increasing orthogonal DMRS ports</w:t>
            </w:r>
          </w:p>
          <w:p w14:paraId="6C20AAD0" w14:textId="77777777" w:rsidR="00F5568B" w:rsidRDefault="0030247E">
            <w:pPr>
              <w:spacing w:before="0" w:after="0" w:line="240" w:lineRule="auto"/>
              <w:rPr>
                <w:highlight w:val="darkYellow"/>
              </w:rPr>
            </w:pPr>
            <w:r>
              <w:rPr>
                <w:highlight w:val="darkYellow"/>
              </w:rPr>
              <w:t>Working Assumption</w:t>
            </w:r>
          </w:p>
          <w:p w14:paraId="3C45E2C0" w14:textId="77777777" w:rsidR="00F5568B" w:rsidRDefault="0030247E">
            <w:pPr>
              <w:pStyle w:val="af7"/>
              <w:numPr>
                <w:ilvl w:val="0"/>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018BCE2" w14:textId="77777777" w:rsidR="00F5568B" w:rsidRDefault="0030247E">
            <w:pPr>
              <w:pStyle w:val="af7"/>
              <w:numPr>
                <w:ilvl w:val="1"/>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301321D7" w14:textId="77777777" w:rsidR="00F5568B" w:rsidRDefault="0030247E">
            <w:pPr>
              <w:pStyle w:val="af7"/>
              <w:numPr>
                <w:ilvl w:val="1"/>
                <w:numId w:val="47"/>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905F29F" w14:textId="77777777" w:rsidR="00F5568B" w:rsidRDefault="0030247E">
            <w:pPr>
              <w:spacing w:before="0" w:after="0" w:line="240" w:lineRule="auto"/>
              <w:rPr>
                <w:iCs/>
                <w:highlight w:val="green"/>
              </w:rPr>
            </w:pPr>
            <w:r>
              <w:rPr>
                <w:iCs/>
                <w:highlight w:val="green"/>
              </w:rPr>
              <w:t>Agreement</w:t>
            </w:r>
          </w:p>
          <w:p w14:paraId="24399C79" w14:textId="77777777" w:rsidR="00F5568B" w:rsidRDefault="0030247E">
            <w:pPr>
              <w:numPr>
                <w:ilvl w:val="0"/>
                <w:numId w:val="48"/>
              </w:numPr>
              <w:spacing w:before="0" w:after="0" w:line="240" w:lineRule="auto"/>
              <w:rPr>
                <w:rFonts w:eastAsia="Malgun Gothic"/>
              </w:rPr>
            </w:pPr>
            <w:r>
              <w:rPr>
                <w:rFonts w:eastAsia="Malgun Gothic"/>
              </w:rPr>
              <w:t>For enhanced FD-OCC length for DMRS of PDSCH/PUSCH, support the following FD-OCC length:</w:t>
            </w:r>
          </w:p>
          <w:p w14:paraId="51349836" w14:textId="77777777" w:rsidR="00F5568B" w:rsidRDefault="0030247E">
            <w:pPr>
              <w:numPr>
                <w:ilvl w:val="1"/>
                <w:numId w:val="48"/>
              </w:numPr>
              <w:spacing w:before="0" w:after="0" w:line="240" w:lineRule="auto"/>
              <w:rPr>
                <w:rFonts w:eastAsia="Malgun Gothic"/>
              </w:rPr>
            </w:pPr>
            <w:r>
              <w:rPr>
                <w:rFonts w:eastAsia="Malgun Gothic"/>
              </w:rPr>
              <w:t>For Rel.18 DMRS type 1, down select from the following in RAN1#110bis-e:</w:t>
            </w:r>
          </w:p>
          <w:p w14:paraId="69C029AE" w14:textId="77777777" w:rsidR="00F5568B" w:rsidRDefault="0030247E">
            <w:pPr>
              <w:numPr>
                <w:ilvl w:val="2"/>
                <w:numId w:val="48"/>
              </w:numPr>
              <w:spacing w:before="0" w:after="0" w:line="240" w:lineRule="auto"/>
              <w:rPr>
                <w:rFonts w:eastAsia="Malgun Gothic"/>
              </w:rPr>
            </w:pPr>
            <w:r>
              <w:rPr>
                <w:rFonts w:eastAsia="Malgun Gothic"/>
              </w:rPr>
              <w:t>Opt.1-1: Length 6 FD-OCC is applied to 6 REs of DMRS within a PRB within an CDM group</w:t>
            </w:r>
          </w:p>
          <w:p w14:paraId="0C0BDECB" w14:textId="77777777" w:rsidR="00F5568B" w:rsidRDefault="0030247E">
            <w:pPr>
              <w:numPr>
                <w:ilvl w:val="2"/>
                <w:numId w:val="4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E6EB869" w14:textId="77777777" w:rsidR="00F5568B" w:rsidRDefault="0030247E">
            <w:pPr>
              <w:numPr>
                <w:ilvl w:val="1"/>
                <w:numId w:val="48"/>
              </w:numPr>
              <w:spacing w:before="0" w:after="0" w:line="240" w:lineRule="auto"/>
              <w:rPr>
                <w:rFonts w:eastAsia="Malgun Gothic"/>
              </w:rPr>
            </w:pPr>
            <w:r>
              <w:rPr>
                <w:rFonts w:eastAsia="Malgun Gothic"/>
              </w:rPr>
              <w:t>For Rel.18 DMRS type 2:</w:t>
            </w:r>
          </w:p>
          <w:p w14:paraId="38A5637F" w14:textId="77777777" w:rsidR="00F5568B" w:rsidRDefault="0030247E">
            <w:pPr>
              <w:numPr>
                <w:ilvl w:val="2"/>
                <w:numId w:val="48"/>
              </w:numPr>
              <w:spacing w:before="0" w:after="0" w:line="240" w:lineRule="auto"/>
            </w:pPr>
            <w:r>
              <w:rPr>
                <w:rFonts w:eastAsia="Malgun Gothic"/>
              </w:rPr>
              <w:t>Length 4 FD-OCC is applied to 4 REs of DMRS within a PRB within an CDM group</w:t>
            </w:r>
          </w:p>
          <w:p w14:paraId="3BE6C053" w14:textId="77777777" w:rsidR="00F5568B" w:rsidRDefault="0030247E">
            <w:pPr>
              <w:numPr>
                <w:ilvl w:val="2"/>
                <w:numId w:val="48"/>
              </w:numPr>
              <w:spacing w:before="0" w:after="0" w:line="240" w:lineRule="auto"/>
            </w:pPr>
            <w:r>
              <w:rPr>
                <w:rFonts w:eastAsia="Malgun Gothic"/>
              </w:rPr>
              <w:t>FFS: Support of length 6 FD-OCC</w:t>
            </w:r>
          </w:p>
          <w:p w14:paraId="1E6D0B0B" w14:textId="77777777" w:rsidR="00F5568B" w:rsidRDefault="0030247E">
            <w:pPr>
              <w:spacing w:before="0" w:after="0" w:line="240" w:lineRule="auto"/>
              <w:rPr>
                <w:iCs/>
                <w:highlight w:val="green"/>
              </w:rPr>
            </w:pPr>
            <w:r>
              <w:rPr>
                <w:iCs/>
                <w:highlight w:val="green"/>
              </w:rPr>
              <w:t>Agreement</w:t>
            </w:r>
          </w:p>
          <w:p w14:paraId="584D6522" w14:textId="77777777" w:rsidR="00F5568B" w:rsidRDefault="0030247E">
            <w:pPr>
              <w:numPr>
                <w:ilvl w:val="0"/>
                <w:numId w:val="49"/>
              </w:numPr>
              <w:spacing w:before="0" w:after="0" w:line="240" w:lineRule="auto"/>
              <w:rPr>
                <w:rFonts w:eastAsia="Malgun Gothic"/>
              </w:rPr>
            </w:pPr>
            <w:r>
              <w:rPr>
                <w:rFonts w:eastAsia="Malgun Gothic"/>
              </w:rPr>
              <w:t>Support MU-MIMO between Rel.15 DMRS ports and Rel.18 DMRS ports.</w:t>
            </w:r>
          </w:p>
          <w:p w14:paraId="2C2DB5C6" w14:textId="77777777" w:rsidR="00F5568B" w:rsidRDefault="0030247E">
            <w:pPr>
              <w:numPr>
                <w:ilvl w:val="1"/>
                <w:numId w:val="49"/>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70A34066" w14:textId="77777777" w:rsidR="00F5568B" w:rsidRDefault="0030247E">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41EA703B" w14:textId="77777777" w:rsidR="00F5568B" w:rsidRDefault="0030247E">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59E065EB" w14:textId="77777777" w:rsidR="00F5568B" w:rsidRDefault="0030247E">
            <w:pPr>
              <w:numPr>
                <w:ilvl w:val="1"/>
                <w:numId w:val="49"/>
              </w:numPr>
              <w:spacing w:before="0" w:after="0" w:line="240" w:lineRule="auto"/>
              <w:rPr>
                <w:rFonts w:eastAsia="Malgun Gothic"/>
              </w:rPr>
            </w:pPr>
            <w:r>
              <w:rPr>
                <w:rFonts w:eastAsia="Malgun Gothic"/>
              </w:rPr>
              <w:t>Note: PUSCH above is CP-OFDM waveform.</w:t>
            </w:r>
          </w:p>
          <w:p w14:paraId="10B2C416" w14:textId="77777777" w:rsidR="00F5568B" w:rsidRDefault="0030247E">
            <w:pPr>
              <w:spacing w:before="0" w:after="0" w:line="240" w:lineRule="auto"/>
              <w:rPr>
                <w:highlight w:val="green"/>
              </w:rPr>
            </w:pPr>
            <w:r>
              <w:rPr>
                <w:highlight w:val="green"/>
              </w:rPr>
              <w:t>Agreement</w:t>
            </w:r>
          </w:p>
          <w:p w14:paraId="3519400F" w14:textId="77777777" w:rsidR="00F5568B" w:rsidRDefault="0030247E">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24BB3E8A" w14:textId="77777777" w:rsidR="00F5568B" w:rsidRDefault="00F5568B">
            <w:pPr>
              <w:spacing w:before="0" w:after="0" w:line="240" w:lineRule="auto"/>
            </w:pPr>
          </w:p>
          <w:p w14:paraId="3E5B0BB9" w14:textId="77777777" w:rsidR="00F5568B" w:rsidRDefault="0030247E">
            <w:pPr>
              <w:spacing w:before="0" w:after="0" w:line="240" w:lineRule="auto"/>
              <w:rPr>
                <w:b/>
                <w:bCs/>
                <w:u w:val="single"/>
                <w:lang w:val="en-US" w:eastAsia="zh-CN"/>
              </w:rPr>
            </w:pPr>
            <w:r>
              <w:rPr>
                <w:b/>
                <w:bCs/>
                <w:u w:val="single"/>
                <w:lang w:val="en-US" w:eastAsia="zh-CN"/>
              </w:rPr>
              <w:t>For 8 Tx UL SU-MIMO</w:t>
            </w:r>
          </w:p>
          <w:p w14:paraId="45DD9F02" w14:textId="77777777" w:rsidR="00F5568B" w:rsidRDefault="0030247E">
            <w:pPr>
              <w:spacing w:before="0" w:after="0" w:line="240" w:lineRule="auto"/>
              <w:rPr>
                <w:iCs/>
                <w:highlight w:val="green"/>
              </w:rPr>
            </w:pPr>
            <w:r>
              <w:rPr>
                <w:iCs/>
                <w:highlight w:val="green"/>
              </w:rPr>
              <w:t>Agreement</w:t>
            </w:r>
          </w:p>
          <w:p w14:paraId="6229F1A8" w14:textId="77777777" w:rsidR="00F5568B" w:rsidRDefault="0030247E">
            <w:pPr>
              <w:numPr>
                <w:ilvl w:val="0"/>
                <w:numId w:val="50"/>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7E28A361" w14:textId="77777777" w:rsidR="00F5568B" w:rsidRDefault="0030247E">
            <w:pPr>
              <w:numPr>
                <w:ilvl w:val="1"/>
                <w:numId w:val="50"/>
              </w:numPr>
              <w:spacing w:before="0" w:after="0" w:line="240" w:lineRule="auto"/>
              <w:rPr>
                <w:rFonts w:eastAsia="Malgun Gothic"/>
              </w:rPr>
            </w:pPr>
            <w:r>
              <w:rPr>
                <w:rFonts w:eastAsia="Malgun Gothic"/>
              </w:rPr>
              <w:t>Whether to support more than 2-port UL PTRS.</w:t>
            </w:r>
          </w:p>
          <w:p w14:paraId="7810A8E9" w14:textId="77777777" w:rsidR="00F5568B" w:rsidRDefault="0030247E">
            <w:pPr>
              <w:numPr>
                <w:ilvl w:val="1"/>
                <w:numId w:val="50"/>
              </w:numPr>
              <w:spacing w:before="0" w:after="0" w:line="240" w:lineRule="auto"/>
              <w:rPr>
                <w:rFonts w:eastAsia="Malgun Gothic"/>
              </w:rPr>
            </w:pPr>
            <w:r>
              <w:rPr>
                <w:rFonts w:eastAsia="Malgun Gothic"/>
              </w:rPr>
              <w:lastRenderedPageBreak/>
              <w:t>Whether to increase the DCI size of PTRS-DMRS association field in DCI format 0_1/0_2.</w:t>
            </w:r>
          </w:p>
          <w:p w14:paraId="322CE968" w14:textId="77777777" w:rsidR="00F5568B" w:rsidRDefault="0030247E">
            <w:pPr>
              <w:spacing w:before="0" w:after="0" w:line="240" w:lineRule="auto"/>
              <w:rPr>
                <w:highlight w:val="green"/>
              </w:rPr>
            </w:pPr>
            <w:r>
              <w:rPr>
                <w:highlight w:val="green"/>
              </w:rPr>
              <w:t>Agreement</w:t>
            </w:r>
          </w:p>
          <w:p w14:paraId="000310E1" w14:textId="77777777" w:rsidR="00F5568B" w:rsidRDefault="0030247E">
            <w:pPr>
              <w:spacing w:before="0" w:after="0" w:line="240" w:lineRule="auto"/>
            </w:pPr>
            <w:r>
              <w:t>For &gt; 4 layers PUSCH, support rank = 5,6,7,8 for both DMRS type 1/2, and for both single-symbol/double-symbol DMRS.</w:t>
            </w:r>
          </w:p>
        </w:tc>
      </w:tr>
    </w:tbl>
    <w:p w14:paraId="1259722F" w14:textId="77777777" w:rsidR="00F5568B" w:rsidRDefault="00F5568B">
      <w:pPr>
        <w:spacing w:after="0" w:line="240" w:lineRule="auto"/>
        <w:rPr>
          <w:b/>
          <w:bCs/>
          <w:u w:val="single"/>
          <w:lang w:eastAsia="zh-CN"/>
        </w:rPr>
      </w:pPr>
    </w:p>
    <w:p w14:paraId="0C7E3E65" w14:textId="77777777" w:rsidR="00F5568B" w:rsidRDefault="00F5568B"/>
    <w:sectPr w:rsidR="00F5568B">
      <w:headerReference w:type="even" r:id="rId59"/>
      <w:footerReference w:type="even" r:id="rId60"/>
      <w:footerReference w:type="default" r:id="rI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DD39A" w14:textId="77777777" w:rsidR="00E8234C" w:rsidRDefault="00E8234C">
      <w:pPr>
        <w:spacing w:after="0" w:line="240" w:lineRule="auto"/>
      </w:pPr>
      <w:r>
        <w:separator/>
      </w:r>
    </w:p>
  </w:endnote>
  <w:endnote w:type="continuationSeparator" w:id="0">
    <w:p w14:paraId="4B5E9EDA" w14:textId="77777777" w:rsidR="00E8234C" w:rsidRDefault="00E8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panose1 w:val="02020400000000000000"/>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altName w:val="MS UI Gothic"/>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FC98" w14:textId="77777777" w:rsidR="00937CEA" w:rsidRDefault="00937CEA">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ADB1DFF" w14:textId="77777777" w:rsidR="00937CEA" w:rsidRDefault="00937CE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DCB4" w14:textId="3B1699D2" w:rsidR="00937CEA" w:rsidRDefault="00937CEA">
    <w:pPr>
      <w:pStyle w:val="ab"/>
      <w:ind w:right="360"/>
    </w:pPr>
    <w:r>
      <w:rPr>
        <w:rStyle w:val="af3"/>
      </w:rPr>
      <w:fldChar w:fldCharType="begin"/>
    </w:r>
    <w:r>
      <w:rPr>
        <w:rStyle w:val="af3"/>
      </w:rPr>
      <w:instrText xml:space="preserve"> PAGE </w:instrText>
    </w:r>
    <w:r>
      <w:rPr>
        <w:rStyle w:val="af3"/>
      </w:rPr>
      <w:fldChar w:fldCharType="separate"/>
    </w:r>
    <w:r w:rsidR="00DF202A">
      <w:rPr>
        <w:rStyle w:val="af3"/>
        <w:noProof/>
      </w:rPr>
      <w:t>32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F202A">
      <w:rPr>
        <w:rStyle w:val="af3"/>
        <w:noProof/>
      </w:rPr>
      <w:t>43</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98FE4" w14:textId="77777777" w:rsidR="00E8234C" w:rsidRDefault="00E8234C">
      <w:pPr>
        <w:spacing w:after="0" w:line="240" w:lineRule="auto"/>
      </w:pPr>
      <w:r>
        <w:separator/>
      </w:r>
    </w:p>
  </w:footnote>
  <w:footnote w:type="continuationSeparator" w:id="0">
    <w:p w14:paraId="32AA67F0" w14:textId="77777777" w:rsidR="00E8234C" w:rsidRDefault="00E82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F02B9" w14:textId="77777777" w:rsidR="00937CEA" w:rsidRDefault="00937CE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multilevel"/>
    <w:tmpl w:val="09C15FC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B5A0231"/>
    <w:multiLevelType w:val="multilevel"/>
    <w:tmpl w:val="1B5A0231"/>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8910EB"/>
    <w:multiLevelType w:val="multilevel"/>
    <w:tmpl w:val="318910EB"/>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784B32"/>
    <w:multiLevelType w:val="multilevel"/>
    <w:tmpl w:val="4C784B32"/>
    <w:lvl w:ilvl="0">
      <w:start w:val="1"/>
      <w:numFmt w:val="decimal"/>
      <w:lvlText w:val="Observation %1:"/>
      <w:lvlJc w:val="left"/>
      <w:pPr>
        <w:ind w:left="720" w:hanging="360"/>
      </w:pPr>
      <w:rPr>
        <w:rFonts w:ascii="Times New Roman" w:hAnsi="Times New Roman" w:hint="default"/>
        <w:b/>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9"/>
  </w:num>
  <w:num w:numId="3">
    <w:abstractNumId w:val="26"/>
  </w:num>
  <w:num w:numId="4">
    <w:abstractNumId w:val="11"/>
  </w:num>
  <w:num w:numId="5">
    <w:abstractNumId w:val="23"/>
  </w:num>
  <w:num w:numId="6">
    <w:abstractNumId w:val="33"/>
  </w:num>
  <w:num w:numId="7">
    <w:abstractNumId w:val="25"/>
  </w:num>
  <w:num w:numId="8">
    <w:abstractNumId w:val="14"/>
  </w:num>
  <w:num w:numId="9">
    <w:abstractNumId w:val="6"/>
  </w:num>
  <w:num w:numId="10">
    <w:abstractNumId w:val="4"/>
  </w:num>
  <w:num w:numId="11">
    <w:abstractNumId w:val="48"/>
  </w:num>
  <w:num w:numId="12">
    <w:abstractNumId w:val="29"/>
  </w:num>
  <w:num w:numId="13">
    <w:abstractNumId w:val="1"/>
  </w:num>
  <w:num w:numId="14">
    <w:abstractNumId w:val="16"/>
  </w:num>
  <w:num w:numId="15">
    <w:abstractNumId w:val="47"/>
  </w:num>
  <w:num w:numId="16">
    <w:abstractNumId w:val="20"/>
  </w:num>
  <w:num w:numId="17">
    <w:abstractNumId w:val="10"/>
  </w:num>
  <w:num w:numId="18">
    <w:abstractNumId w:val="32"/>
  </w:num>
  <w:num w:numId="19">
    <w:abstractNumId w:val="42"/>
  </w:num>
  <w:num w:numId="20">
    <w:abstractNumId w:val="49"/>
  </w:num>
  <w:num w:numId="21">
    <w:abstractNumId w:val="24"/>
  </w:num>
  <w:num w:numId="22">
    <w:abstractNumId w:val="8"/>
  </w:num>
  <w:num w:numId="23">
    <w:abstractNumId w:val="3"/>
  </w:num>
  <w:num w:numId="24">
    <w:abstractNumId w:val="35"/>
  </w:num>
  <w:num w:numId="25">
    <w:abstractNumId w:val="5"/>
  </w:num>
  <w:num w:numId="26">
    <w:abstractNumId w:val="34"/>
  </w:num>
  <w:num w:numId="27">
    <w:abstractNumId w:val="18"/>
  </w:num>
  <w:num w:numId="28">
    <w:abstractNumId w:val="15"/>
  </w:num>
  <w:num w:numId="29">
    <w:abstractNumId w:val="0"/>
  </w:num>
  <w:num w:numId="30">
    <w:abstractNumId w:val="12"/>
  </w:num>
  <w:num w:numId="31">
    <w:abstractNumId w:val="9"/>
  </w:num>
  <w:num w:numId="32">
    <w:abstractNumId w:val="41"/>
  </w:num>
  <w:num w:numId="33">
    <w:abstractNumId w:val="38"/>
  </w:num>
  <w:num w:numId="34">
    <w:abstractNumId w:val="37"/>
  </w:num>
  <w:num w:numId="35">
    <w:abstractNumId w:val="19"/>
  </w:num>
  <w:num w:numId="36">
    <w:abstractNumId w:val="7"/>
  </w:num>
  <w:num w:numId="37">
    <w:abstractNumId w:val="31"/>
  </w:num>
  <w:num w:numId="38">
    <w:abstractNumId w:val="21"/>
  </w:num>
  <w:num w:numId="39">
    <w:abstractNumId w:val="45"/>
  </w:num>
  <w:num w:numId="40">
    <w:abstractNumId w:val="13"/>
  </w:num>
  <w:num w:numId="41">
    <w:abstractNumId w:val="40"/>
  </w:num>
  <w:num w:numId="42">
    <w:abstractNumId w:val="27"/>
  </w:num>
  <w:num w:numId="43">
    <w:abstractNumId w:val="30"/>
  </w:num>
  <w:num w:numId="44">
    <w:abstractNumId w:val="22"/>
  </w:num>
  <w:num w:numId="45">
    <w:abstractNumId w:val="28"/>
  </w:num>
  <w:num w:numId="46">
    <w:abstractNumId w:val="43"/>
  </w:num>
  <w:num w:numId="47">
    <w:abstractNumId w:val="36"/>
  </w:num>
  <w:num w:numId="48">
    <w:abstractNumId w:val="44"/>
  </w:num>
  <w:num w:numId="49">
    <w:abstractNumId w:val="17"/>
  </w:num>
  <w:num w:numId="50">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w15:presenceInfo w15:providerId="None" w15:userId="Yang"/>
  </w15:person>
  <w15:person w15:author="NEC-GaoYukai">
    <w15:presenceInfo w15:providerId="None" w15:userId="NEC-GaoYukai"/>
  </w15:person>
  <w15:person w15:author="Yi Yi45 Zhang">
    <w15:presenceInfo w15:providerId="AD" w15:userId="S::zhangyi45@Lenovo.com::c76560d5-4f0a-4684-ab45-0e1452b4e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E1E"/>
    <w:rsid w:val="000171D4"/>
    <w:rsid w:val="00017391"/>
    <w:rsid w:val="00017766"/>
    <w:rsid w:val="00017913"/>
    <w:rsid w:val="00017FF6"/>
    <w:rsid w:val="000202A7"/>
    <w:rsid w:val="00020632"/>
    <w:rsid w:val="000213A0"/>
    <w:rsid w:val="0002213F"/>
    <w:rsid w:val="00022256"/>
    <w:rsid w:val="0002258C"/>
    <w:rsid w:val="00022E44"/>
    <w:rsid w:val="0002311C"/>
    <w:rsid w:val="00023196"/>
    <w:rsid w:val="00023A80"/>
    <w:rsid w:val="00024EDD"/>
    <w:rsid w:val="00025B44"/>
    <w:rsid w:val="000264BF"/>
    <w:rsid w:val="00026D6E"/>
    <w:rsid w:val="00027051"/>
    <w:rsid w:val="00027054"/>
    <w:rsid w:val="000274BF"/>
    <w:rsid w:val="000275B9"/>
    <w:rsid w:val="000300D4"/>
    <w:rsid w:val="00031095"/>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63A7"/>
    <w:rsid w:val="00046653"/>
    <w:rsid w:val="0004674A"/>
    <w:rsid w:val="00047751"/>
    <w:rsid w:val="000501FC"/>
    <w:rsid w:val="000506EA"/>
    <w:rsid w:val="00050CE7"/>
    <w:rsid w:val="00051ABE"/>
    <w:rsid w:val="000520A5"/>
    <w:rsid w:val="00053C4B"/>
    <w:rsid w:val="00053F2A"/>
    <w:rsid w:val="0005480E"/>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17A1"/>
    <w:rsid w:val="00081C97"/>
    <w:rsid w:val="000824E2"/>
    <w:rsid w:val="00083DD6"/>
    <w:rsid w:val="00084395"/>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59C1"/>
    <w:rsid w:val="0009662B"/>
    <w:rsid w:val="00096AE1"/>
    <w:rsid w:val="000979AF"/>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74CE"/>
    <w:rsid w:val="000B7762"/>
    <w:rsid w:val="000B7B1B"/>
    <w:rsid w:val="000B7B91"/>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3495"/>
    <w:rsid w:val="000D38D3"/>
    <w:rsid w:val="000D4637"/>
    <w:rsid w:val="000D4888"/>
    <w:rsid w:val="000D5199"/>
    <w:rsid w:val="000D51E1"/>
    <w:rsid w:val="000D520C"/>
    <w:rsid w:val="000D53D8"/>
    <w:rsid w:val="000D6139"/>
    <w:rsid w:val="000D68DE"/>
    <w:rsid w:val="000D71B0"/>
    <w:rsid w:val="000D7EC0"/>
    <w:rsid w:val="000D7F75"/>
    <w:rsid w:val="000E00A0"/>
    <w:rsid w:val="000E02F0"/>
    <w:rsid w:val="000E02FD"/>
    <w:rsid w:val="000E06BF"/>
    <w:rsid w:val="000E0E79"/>
    <w:rsid w:val="000E1680"/>
    <w:rsid w:val="000E1808"/>
    <w:rsid w:val="000E1880"/>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B45"/>
    <w:rsid w:val="000F4FD4"/>
    <w:rsid w:val="000F5D7D"/>
    <w:rsid w:val="000F5E3A"/>
    <w:rsid w:val="000F67E7"/>
    <w:rsid w:val="000F6AA6"/>
    <w:rsid w:val="000F7D91"/>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7553"/>
    <w:rsid w:val="001300F4"/>
    <w:rsid w:val="00130AB5"/>
    <w:rsid w:val="001313C3"/>
    <w:rsid w:val="001330A0"/>
    <w:rsid w:val="0013379A"/>
    <w:rsid w:val="00133B0E"/>
    <w:rsid w:val="00133B52"/>
    <w:rsid w:val="00134578"/>
    <w:rsid w:val="001346CF"/>
    <w:rsid w:val="001347E4"/>
    <w:rsid w:val="001348F3"/>
    <w:rsid w:val="001355F4"/>
    <w:rsid w:val="00135FB2"/>
    <w:rsid w:val="00136C81"/>
    <w:rsid w:val="00137BAB"/>
    <w:rsid w:val="00140185"/>
    <w:rsid w:val="00140371"/>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CC1"/>
    <w:rsid w:val="001733C1"/>
    <w:rsid w:val="001735CC"/>
    <w:rsid w:val="001736A9"/>
    <w:rsid w:val="00173AD0"/>
    <w:rsid w:val="00173E3E"/>
    <w:rsid w:val="001743B1"/>
    <w:rsid w:val="00174840"/>
    <w:rsid w:val="001749B3"/>
    <w:rsid w:val="00174C91"/>
    <w:rsid w:val="00175C86"/>
    <w:rsid w:val="001766EF"/>
    <w:rsid w:val="0017725B"/>
    <w:rsid w:val="00177690"/>
    <w:rsid w:val="0017782B"/>
    <w:rsid w:val="00177DA4"/>
    <w:rsid w:val="001806FA"/>
    <w:rsid w:val="00181005"/>
    <w:rsid w:val="001811DF"/>
    <w:rsid w:val="001816B5"/>
    <w:rsid w:val="00182785"/>
    <w:rsid w:val="00182C78"/>
    <w:rsid w:val="00183825"/>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7688"/>
    <w:rsid w:val="001B7F67"/>
    <w:rsid w:val="001C0A76"/>
    <w:rsid w:val="001C1974"/>
    <w:rsid w:val="001C4BDE"/>
    <w:rsid w:val="001C5F56"/>
    <w:rsid w:val="001C616E"/>
    <w:rsid w:val="001C6466"/>
    <w:rsid w:val="001C6C65"/>
    <w:rsid w:val="001C77B5"/>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481"/>
    <w:rsid w:val="001F2749"/>
    <w:rsid w:val="001F2978"/>
    <w:rsid w:val="001F4645"/>
    <w:rsid w:val="001F49C8"/>
    <w:rsid w:val="001F52AA"/>
    <w:rsid w:val="001F539C"/>
    <w:rsid w:val="001F615A"/>
    <w:rsid w:val="001F6975"/>
    <w:rsid w:val="001F718B"/>
    <w:rsid w:val="002040C9"/>
    <w:rsid w:val="0020426B"/>
    <w:rsid w:val="00204D1A"/>
    <w:rsid w:val="00205101"/>
    <w:rsid w:val="00207C33"/>
    <w:rsid w:val="00207D85"/>
    <w:rsid w:val="002108C8"/>
    <w:rsid w:val="00210CEF"/>
    <w:rsid w:val="00211FD6"/>
    <w:rsid w:val="00212BA4"/>
    <w:rsid w:val="00212BD1"/>
    <w:rsid w:val="00212F29"/>
    <w:rsid w:val="00213DF4"/>
    <w:rsid w:val="00213F23"/>
    <w:rsid w:val="00214068"/>
    <w:rsid w:val="00214737"/>
    <w:rsid w:val="00215230"/>
    <w:rsid w:val="002156F1"/>
    <w:rsid w:val="0021594B"/>
    <w:rsid w:val="002163F9"/>
    <w:rsid w:val="002164F0"/>
    <w:rsid w:val="0021669D"/>
    <w:rsid w:val="0021724A"/>
    <w:rsid w:val="0021727F"/>
    <w:rsid w:val="00220351"/>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EBB"/>
    <w:rsid w:val="002533FC"/>
    <w:rsid w:val="00253939"/>
    <w:rsid w:val="00254414"/>
    <w:rsid w:val="00254ACD"/>
    <w:rsid w:val="00254D17"/>
    <w:rsid w:val="002569AB"/>
    <w:rsid w:val="00256CDF"/>
    <w:rsid w:val="00256E3C"/>
    <w:rsid w:val="00260B4B"/>
    <w:rsid w:val="00261081"/>
    <w:rsid w:val="002611B5"/>
    <w:rsid w:val="0026127E"/>
    <w:rsid w:val="00261559"/>
    <w:rsid w:val="00262296"/>
    <w:rsid w:val="0026322D"/>
    <w:rsid w:val="00264F69"/>
    <w:rsid w:val="00265D0C"/>
    <w:rsid w:val="00266021"/>
    <w:rsid w:val="0026634D"/>
    <w:rsid w:val="0026739F"/>
    <w:rsid w:val="00267B97"/>
    <w:rsid w:val="00270917"/>
    <w:rsid w:val="00272913"/>
    <w:rsid w:val="00272F2D"/>
    <w:rsid w:val="00273F92"/>
    <w:rsid w:val="0027447C"/>
    <w:rsid w:val="00274BE1"/>
    <w:rsid w:val="002801D8"/>
    <w:rsid w:val="00280658"/>
    <w:rsid w:val="00280AEE"/>
    <w:rsid w:val="0028135E"/>
    <w:rsid w:val="002813B2"/>
    <w:rsid w:val="002819C1"/>
    <w:rsid w:val="002836CC"/>
    <w:rsid w:val="00283DA1"/>
    <w:rsid w:val="0028503B"/>
    <w:rsid w:val="00287171"/>
    <w:rsid w:val="0028726A"/>
    <w:rsid w:val="00290E4F"/>
    <w:rsid w:val="00292A92"/>
    <w:rsid w:val="00293B8C"/>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330D"/>
    <w:rsid w:val="002B376C"/>
    <w:rsid w:val="002B3C35"/>
    <w:rsid w:val="002B40E3"/>
    <w:rsid w:val="002B48ED"/>
    <w:rsid w:val="002B65DF"/>
    <w:rsid w:val="002B6798"/>
    <w:rsid w:val="002B67DE"/>
    <w:rsid w:val="002B6982"/>
    <w:rsid w:val="002B7101"/>
    <w:rsid w:val="002B7CB8"/>
    <w:rsid w:val="002C01A0"/>
    <w:rsid w:val="002C02DD"/>
    <w:rsid w:val="002C1135"/>
    <w:rsid w:val="002C180A"/>
    <w:rsid w:val="002C1A74"/>
    <w:rsid w:val="002C2162"/>
    <w:rsid w:val="002C39E3"/>
    <w:rsid w:val="002C3A97"/>
    <w:rsid w:val="002C3ADD"/>
    <w:rsid w:val="002C47D0"/>
    <w:rsid w:val="002C4E64"/>
    <w:rsid w:val="002C6B65"/>
    <w:rsid w:val="002C711A"/>
    <w:rsid w:val="002C7EB2"/>
    <w:rsid w:val="002D083B"/>
    <w:rsid w:val="002D2508"/>
    <w:rsid w:val="002D362B"/>
    <w:rsid w:val="002D554E"/>
    <w:rsid w:val="002D6B6A"/>
    <w:rsid w:val="002D76A2"/>
    <w:rsid w:val="002D7B9E"/>
    <w:rsid w:val="002E00A4"/>
    <w:rsid w:val="002E220F"/>
    <w:rsid w:val="002E2E44"/>
    <w:rsid w:val="002E31ED"/>
    <w:rsid w:val="002E34C5"/>
    <w:rsid w:val="002E3BA0"/>
    <w:rsid w:val="002E3D8B"/>
    <w:rsid w:val="002E48D3"/>
    <w:rsid w:val="002E4B07"/>
    <w:rsid w:val="002E5C8B"/>
    <w:rsid w:val="002E6597"/>
    <w:rsid w:val="002E680D"/>
    <w:rsid w:val="002E74FF"/>
    <w:rsid w:val="002E7F4E"/>
    <w:rsid w:val="002F0CB7"/>
    <w:rsid w:val="002F19D5"/>
    <w:rsid w:val="002F2784"/>
    <w:rsid w:val="002F2AD0"/>
    <w:rsid w:val="002F55D1"/>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DD7"/>
    <w:rsid w:val="00310738"/>
    <w:rsid w:val="0031085C"/>
    <w:rsid w:val="0031172C"/>
    <w:rsid w:val="00312232"/>
    <w:rsid w:val="00314295"/>
    <w:rsid w:val="00314E75"/>
    <w:rsid w:val="00315470"/>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F"/>
    <w:rsid w:val="0035309D"/>
    <w:rsid w:val="0035531B"/>
    <w:rsid w:val="003556BE"/>
    <w:rsid w:val="0035667E"/>
    <w:rsid w:val="00356AC6"/>
    <w:rsid w:val="00356B6A"/>
    <w:rsid w:val="00357518"/>
    <w:rsid w:val="00357565"/>
    <w:rsid w:val="00357631"/>
    <w:rsid w:val="0035793C"/>
    <w:rsid w:val="00360557"/>
    <w:rsid w:val="00362D8E"/>
    <w:rsid w:val="00363632"/>
    <w:rsid w:val="003637A7"/>
    <w:rsid w:val="00363B10"/>
    <w:rsid w:val="00363CBC"/>
    <w:rsid w:val="00364453"/>
    <w:rsid w:val="003648FC"/>
    <w:rsid w:val="003650B7"/>
    <w:rsid w:val="0036576C"/>
    <w:rsid w:val="00365F82"/>
    <w:rsid w:val="003669A4"/>
    <w:rsid w:val="003671BD"/>
    <w:rsid w:val="00371F45"/>
    <w:rsid w:val="0037201A"/>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E1A"/>
    <w:rsid w:val="00382BBA"/>
    <w:rsid w:val="003839F2"/>
    <w:rsid w:val="00384EA6"/>
    <w:rsid w:val="00385362"/>
    <w:rsid w:val="00385EA4"/>
    <w:rsid w:val="0038677A"/>
    <w:rsid w:val="00386882"/>
    <w:rsid w:val="00386AC1"/>
    <w:rsid w:val="003873BC"/>
    <w:rsid w:val="003875E1"/>
    <w:rsid w:val="00390780"/>
    <w:rsid w:val="00390E74"/>
    <w:rsid w:val="003915B0"/>
    <w:rsid w:val="00391F02"/>
    <w:rsid w:val="00392525"/>
    <w:rsid w:val="00392AE5"/>
    <w:rsid w:val="00392D35"/>
    <w:rsid w:val="0039317C"/>
    <w:rsid w:val="00393D2A"/>
    <w:rsid w:val="003943FC"/>
    <w:rsid w:val="00394ABE"/>
    <w:rsid w:val="00394E18"/>
    <w:rsid w:val="00395B07"/>
    <w:rsid w:val="00395ECC"/>
    <w:rsid w:val="00396C10"/>
    <w:rsid w:val="003A0A8F"/>
    <w:rsid w:val="003A345D"/>
    <w:rsid w:val="003A3DF9"/>
    <w:rsid w:val="003A5193"/>
    <w:rsid w:val="003A5AD3"/>
    <w:rsid w:val="003A71A9"/>
    <w:rsid w:val="003A7FCA"/>
    <w:rsid w:val="003B05AE"/>
    <w:rsid w:val="003B0698"/>
    <w:rsid w:val="003B1612"/>
    <w:rsid w:val="003B2110"/>
    <w:rsid w:val="003B215C"/>
    <w:rsid w:val="003B340C"/>
    <w:rsid w:val="003B350C"/>
    <w:rsid w:val="003B3C6A"/>
    <w:rsid w:val="003B7F0D"/>
    <w:rsid w:val="003C0581"/>
    <w:rsid w:val="003C1229"/>
    <w:rsid w:val="003C1762"/>
    <w:rsid w:val="003C1855"/>
    <w:rsid w:val="003C1E58"/>
    <w:rsid w:val="003C2C18"/>
    <w:rsid w:val="003C2EC1"/>
    <w:rsid w:val="003C3050"/>
    <w:rsid w:val="003C353E"/>
    <w:rsid w:val="003C391B"/>
    <w:rsid w:val="003C4E73"/>
    <w:rsid w:val="003C5214"/>
    <w:rsid w:val="003C633F"/>
    <w:rsid w:val="003D0529"/>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4283"/>
    <w:rsid w:val="003E449A"/>
    <w:rsid w:val="003E4552"/>
    <w:rsid w:val="003E4626"/>
    <w:rsid w:val="003E473C"/>
    <w:rsid w:val="003E497E"/>
    <w:rsid w:val="003E6380"/>
    <w:rsid w:val="003E7203"/>
    <w:rsid w:val="003F00BD"/>
    <w:rsid w:val="003F0163"/>
    <w:rsid w:val="003F1036"/>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40B"/>
    <w:rsid w:val="004121FC"/>
    <w:rsid w:val="00413B19"/>
    <w:rsid w:val="00414982"/>
    <w:rsid w:val="00414BAB"/>
    <w:rsid w:val="004160CB"/>
    <w:rsid w:val="00417979"/>
    <w:rsid w:val="00417E6E"/>
    <w:rsid w:val="00417EBC"/>
    <w:rsid w:val="004218FF"/>
    <w:rsid w:val="004230EC"/>
    <w:rsid w:val="00423A34"/>
    <w:rsid w:val="0042402E"/>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6F21"/>
    <w:rsid w:val="0045774B"/>
    <w:rsid w:val="00460678"/>
    <w:rsid w:val="0046138E"/>
    <w:rsid w:val="00462437"/>
    <w:rsid w:val="004624DB"/>
    <w:rsid w:val="00465756"/>
    <w:rsid w:val="00465BD1"/>
    <w:rsid w:val="00466054"/>
    <w:rsid w:val="00466227"/>
    <w:rsid w:val="00466D2D"/>
    <w:rsid w:val="004708A5"/>
    <w:rsid w:val="0047142F"/>
    <w:rsid w:val="00471795"/>
    <w:rsid w:val="00472781"/>
    <w:rsid w:val="004727A5"/>
    <w:rsid w:val="00472EAC"/>
    <w:rsid w:val="00472FE6"/>
    <w:rsid w:val="00473238"/>
    <w:rsid w:val="004748F1"/>
    <w:rsid w:val="0047603D"/>
    <w:rsid w:val="00477BF9"/>
    <w:rsid w:val="00480D99"/>
    <w:rsid w:val="00482F6D"/>
    <w:rsid w:val="004848D3"/>
    <w:rsid w:val="00484F0C"/>
    <w:rsid w:val="00485C0E"/>
    <w:rsid w:val="00485D21"/>
    <w:rsid w:val="004861D8"/>
    <w:rsid w:val="004868E6"/>
    <w:rsid w:val="0049198F"/>
    <w:rsid w:val="00491C8E"/>
    <w:rsid w:val="00491DFE"/>
    <w:rsid w:val="004929DC"/>
    <w:rsid w:val="00492C10"/>
    <w:rsid w:val="004930E5"/>
    <w:rsid w:val="00493A36"/>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AE0"/>
    <w:rsid w:val="004B3FEC"/>
    <w:rsid w:val="004B4773"/>
    <w:rsid w:val="004B477B"/>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2C0"/>
    <w:rsid w:val="004D54E6"/>
    <w:rsid w:val="004D5858"/>
    <w:rsid w:val="004D6749"/>
    <w:rsid w:val="004D6EC5"/>
    <w:rsid w:val="004D72E0"/>
    <w:rsid w:val="004D7E5E"/>
    <w:rsid w:val="004E0185"/>
    <w:rsid w:val="004E1580"/>
    <w:rsid w:val="004E1B27"/>
    <w:rsid w:val="004E1B7E"/>
    <w:rsid w:val="004E2E84"/>
    <w:rsid w:val="004E2F0C"/>
    <w:rsid w:val="004E3816"/>
    <w:rsid w:val="004E42B1"/>
    <w:rsid w:val="004E530F"/>
    <w:rsid w:val="004E7838"/>
    <w:rsid w:val="004F0677"/>
    <w:rsid w:val="004F1185"/>
    <w:rsid w:val="004F288C"/>
    <w:rsid w:val="004F3296"/>
    <w:rsid w:val="004F4441"/>
    <w:rsid w:val="004F45F9"/>
    <w:rsid w:val="004F4A83"/>
    <w:rsid w:val="004F4BF9"/>
    <w:rsid w:val="004F5A32"/>
    <w:rsid w:val="004F5E3A"/>
    <w:rsid w:val="004F6491"/>
    <w:rsid w:val="004F66CD"/>
    <w:rsid w:val="004F6CF8"/>
    <w:rsid w:val="004F6FB3"/>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DE"/>
    <w:rsid w:val="00506DAC"/>
    <w:rsid w:val="0050756C"/>
    <w:rsid w:val="00507E7C"/>
    <w:rsid w:val="005106BF"/>
    <w:rsid w:val="0051185F"/>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68DB"/>
    <w:rsid w:val="00526A15"/>
    <w:rsid w:val="00526CE4"/>
    <w:rsid w:val="00527E07"/>
    <w:rsid w:val="0053001C"/>
    <w:rsid w:val="00531BEE"/>
    <w:rsid w:val="00531E4A"/>
    <w:rsid w:val="00532EDD"/>
    <w:rsid w:val="00533346"/>
    <w:rsid w:val="00533BF4"/>
    <w:rsid w:val="00535800"/>
    <w:rsid w:val="005365DC"/>
    <w:rsid w:val="00537A91"/>
    <w:rsid w:val="00540305"/>
    <w:rsid w:val="00540767"/>
    <w:rsid w:val="005411E6"/>
    <w:rsid w:val="00542085"/>
    <w:rsid w:val="005420FE"/>
    <w:rsid w:val="00542531"/>
    <w:rsid w:val="00543290"/>
    <w:rsid w:val="00543AE6"/>
    <w:rsid w:val="005442E3"/>
    <w:rsid w:val="005450CF"/>
    <w:rsid w:val="00545C05"/>
    <w:rsid w:val="0054626C"/>
    <w:rsid w:val="00546E36"/>
    <w:rsid w:val="0054700A"/>
    <w:rsid w:val="00547D22"/>
    <w:rsid w:val="00550424"/>
    <w:rsid w:val="00551EB8"/>
    <w:rsid w:val="0055228D"/>
    <w:rsid w:val="00552FA9"/>
    <w:rsid w:val="00554857"/>
    <w:rsid w:val="00555241"/>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BC1"/>
    <w:rsid w:val="005A52C5"/>
    <w:rsid w:val="005A5903"/>
    <w:rsid w:val="005A65A7"/>
    <w:rsid w:val="005A6A70"/>
    <w:rsid w:val="005A6C5C"/>
    <w:rsid w:val="005A6FC7"/>
    <w:rsid w:val="005A77A9"/>
    <w:rsid w:val="005B119B"/>
    <w:rsid w:val="005B3496"/>
    <w:rsid w:val="005B399D"/>
    <w:rsid w:val="005B3A88"/>
    <w:rsid w:val="005B486B"/>
    <w:rsid w:val="005B5271"/>
    <w:rsid w:val="005B621E"/>
    <w:rsid w:val="005B630A"/>
    <w:rsid w:val="005B66C0"/>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5342"/>
    <w:rsid w:val="005C59A4"/>
    <w:rsid w:val="005C5F9A"/>
    <w:rsid w:val="005C6FAA"/>
    <w:rsid w:val="005C7309"/>
    <w:rsid w:val="005C7DCA"/>
    <w:rsid w:val="005D0011"/>
    <w:rsid w:val="005D0034"/>
    <w:rsid w:val="005D02AF"/>
    <w:rsid w:val="005D10F1"/>
    <w:rsid w:val="005D13D8"/>
    <w:rsid w:val="005D25A9"/>
    <w:rsid w:val="005D268B"/>
    <w:rsid w:val="005D31F8"/>
    <w:rsid w:val="005D3D4F"/>
    <w:rsid w:val="005D496F"/>
    <w:rsid w:val="005D67D7"/>
    <w:rsid w:val="005E016F"/>
    <w:rsid w:val="005E2C1A"/>
    <w:rsid w:val="005E3E44"/>
    <w:rsid w:val="005E5225"/>
    <w:rsid w:val="005E5EEB"/>
    <w:rsid w:val="005E725B"/>
    <w:rsid w:val="005F012A"/>
    <w:rsid w:val="005F032D"/>
    <w:rsid w:val="005F0946"/>
    <w:rsid w:val="005F2A0F"/>
    <w:rsid w:val="005F318A"/>
    <w:rsid w:val="005F3968"/>
    <w:rsid w:val="005F53A0"/>
    <w:rsid w:val="005F5E6A"/>
    <w:rsid w:val="005F68CF"/>
    <w:rsid w:val="005F7244"/>
    <w:rsid w:val="005F7978"/>
    <w:rsid w:val="005F7A34"/>
    <w:rsid w:val="005F7AF9"/>
    <w:rsid w:val="005F7C60"/>
    <w:rsid w:val="006001FE"/>
    <w:rsid w:val="00600D69"/>
    <w:rsid w:val="00601532"/>
    <w:rsid w:val="00601654"/>
    <w:rsid w:val="00601723"/>
    <w:rsid w:val="006017AD"/>
    <w:rsid w:val="006031E0"/>
    <w:rsid w:val="00603E9C"/>
    <w:rsid w:val="00604C2B"/>
    <w:rsid w:val="006055E6"/>
    <w:rsid w:val="006066F6"/>
    <w:rsid w:val="00607FD7"/>
    <w:rsid w:val="00610C51"/>
    <w:rsid w:val="00610E65"/>
    <w:rsid w:val="0061124D"/>
    <w:rsid w:val="0061212E"/>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28D"/>
    <w:rsid w:val="0063080F"/>
    <w:rsid w:val="006310E5"/>
    <w:rsid w:val="0063127D"/>
    <w:rsid w:val="00632553"/>
    <w:rsid w:val="006325C3"/>
    <w:rsid w:val="00632681"/>
    <w:rsid w:val="00632691"/>
    <w:rsid w:val="006336B4"/>
    <w:rsid w:val="00633A8B"/>
    <w:rsid w:val="00633CE4"/>
    <w:rsid w:val="00633F28"/>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511E"/>
    <w:rsid w:val="00645BC3"/>
    <w:rsid w:val="00646122"/>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B42"/>
    <w:rsid w:val="00675D16"/>
    <w:rsid w:val="006762FF"/>
    <w:rsid w:val="00676F47"/>
    <w:rsid w:val="00677F90"/>
    <w:rsid w:val="006809AF"/>
    <w:rsid w:val="00680CC8"/>
    <w:rsid w:val="00682FB1"/>
    <w:rsid w:val="00683018"/>
    <w:rsid w:val="00683D0C"/>
    <w:rsid w:val="0068421E"/>
    <w:rsid w:val="0068471C"/>
    <w:rsid w:val="00684927"/>
    <w:rsid w:val="0068496C"/>
    <w:rsid w:val="00685305"/>
    <w:rsid w:val="00686188"/>
    <w:rsid w:val="006862D2"/>
    <w:rsid w:val="00686BA6"/>
    <w:rsid w:val="006908C9"/>
    <w:rsid w:val="00690A5A"/>
    <w:rsid w:val="00691EE9"/>
    <w:rsid w:val="00692EAB"/>
    <w:rsid w:val="00694382"/>
    <w:rsid w:val="00694386"/>
    <w:rsid w:val="00694D91"/>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6195"/>
    <w:rsid w:val="006B672A"/>
    <w:rsid w:val="006B7156"/>
    <w:rsid w:val="006B7A16"/>
    <w:rsid w:val="006B7B8C"/>
    <w:rsid w:val="006C0018"/>
    <w:rsid w:val="006C0A94"/>
    <w:rsid w:val="006C0AEA"/>
    <w:rsid w:val="006C1245"/>
    <w:rsid w:val="006C1520"/>
    <w:rsid w:val="006C21DD"/>
    <w:rsid w:val="006C3774"/>
    <w:rsid w:val="006C5234"/>
    <w:rsid w:val="006C6554"/>
    <w:rsid w:val="006C6958"/>
    <w:rsid w:val="006C71D0"/>
    <w:rsid w:val="006C7E24"/>
    <w:rsid w:val="006C7F90"/>
    <w:rsid w:val="006D08C3"/>
    <w:rsid w:val="006D136E"/>
    <w:rsid w:val="006D1597"/>
    <w:rsid w:val="006D17FE"/>
    <w:rsid w:val="006D1AA2"/>
    <w:rsid w:val="006D26EF"/>
    <w:rsid w:val="006D31B4"/>
    <w:rsid w:val="006D324A"/>
    <w:rsid w:val="006D3517"/>
    <w:rsid w:val="006D45F4"/>
    <w:rsid w:val="006D497B"/>
    <w:rsid w:val="006D5786"/>
    <w:rsid w:val="006D5AF9"/>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127"/>
    <w:rsid w:val="0070387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EE"/>
    <w:rsid w:val="00722FE4"/>
    <w:rsid w:val="00723096"/>
    <w:rsid w:val="00723821"/>
    <w:rsid w:val="00723EBD"/>
    <w:rsid w:val="0072435B"/>
    <w:rsid w:val="007257B6"/>
    <w:rsid w:val="00725FD6"/>
    <w:rsid w:val="007263A2"/>
    <w:rsid w:val="00730958"/>
    <w:rsid w:val="00732F78"/>
    <w:rsid w:val="00733D25"/>
    <w:rsid w:val="00736208"/>
    <w:rsid w:val="00736E6C"/>
    <w:rsid w:val="00736ED1"/>
    <w:rsid w:val="0073724D"/>
    <w:rsid w:val="00737783"/>
    <w:rsid w:val="00737E97"/>
    <w:rsid w:val="007413D2"/>
    <w:rsid w:val="007414C1"/>
    <w:rsid w:val="0074258B"/>
    <w:rsid w:val="00742731"/>
    <w:rsid w:val="00742C57"/>
    <w:rsid w:val="00742D4E"/>
    <w:rsid w:val="00743168"/>
    <w:rsid w:val="007432EF"/>
    <w:rsid w:val="007438AA"/>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5F1B"/>
    <w:rsid w:val="00756113"/>
    <w:rsid w:val="0075766A"/>
    <w:rsid w:val="007600A9"/>
    <w:rsid w:val="00760604"/>
    <w:rsid w:val="007606B0"/>
    <w:rsid w:val="007673FB"/>
    <w:rsid w:val="007700C5"/>
    <w:rsid w:val="00770F50"/>
    <w:rsid w:val="00771CDD"/>
    <w:rsid w:val="007743CE"/>
    <w:rsid w:val="00775D94"/>
    <w:rsid w:val="00775EF6"/>
    <w:rsid w:val="00776672"/>
    <w:rsid w:val="007777FB"/>
    <w:rsid w:val="00780179"/>
    <w:rsid w:val="007809E6"/>
    <w:rsid w:val="00782D90"/>
    <w:rsid w:val="007845C9"/>
    <w:rsid w:val="00784C7A"/>
    <w:rsid w:val="0078565E"/>
    <w:rsid w:val="00785C09"/>
    <w:rsid w:val="00785C8E"/>
    <w:rsid w:val="007872B7"/>
    <w:rsid w:val="007876D0"/>
    <w:rsid w:val="00790012"/>
    <w:rsid w:val="00790AFC"/>
    <w:rsid w:val="0079116B"/>
    <w:rsid w:val="00792071"/>
    <w:rsid w:val="00792672"/>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5E8E"/>
    <w:rsid w:val="007A6264"/>
    <w:rsid w:val="007A62BF"/>
    <w:rsid w:val="007A69CB"/>
    <w:rsid w:val="007A6B02"/>
    <w:rsid w:val="007A714D"/>
    <w:rsid w:val="007A7C2F"/>
    <w:rsid w:val="007B07FF"/>
    <w:rsid w:val="007B0817"/>
    <w:rsid w:val="007B2548"/>
    <w:rsid w:val="007B2B22"/>
    <w:rsid w:val="007B2D7A"/>
    <w:rsid w:val="007B39B3"/>
    <w:rsid w:val="007B4151"/>
    <w:rsid w:val="007B488D"/>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48A1"/>
    <w:rsid w:val="007D5C9D"/>
    <w:rsid w:val="007D63C2"/>
    <w:rsid w:val="007D6D69"/>
    <w:rsid w:val="007D6FDD"/>
    <w:rsid w:val="007D7D2F"/>
    <w:rsid w:val="007E07C0"/>
    <w:rsid w:val="007E0C19"/>
    <w:rsid w:val="007E3683"/>
    <w:rsid w:val="007E3746"/>
    <w:rsid w:val="007E407E"/>
    <w:rsid w:val="007E44B1"/>
    <w:rsid w:val="007E4651"/>
    <w:rsid w:val="007E4A1A"/>
    <w:rsid w:val="007E4CCD"/>
    <w:rsid w:val="007E5779"/>
    <w:rsid w:val="007E5FD3"/>
    <w:rsid w:val="007E63A5"/>
    <w:rsid w:val="007E6866"/>
    <w:rsid w:val="007E6C4B"/>
    <w:rsid w:val="007E78A1"/>
    <w:rsid w:val="007F060E"/>
    <w:rsid w:val="007F18BF"/>
    <w:rsid w:val="007F1D42"/>
    <w:rsid w:val="007F1F7B"/>
    <w:rsid w:val="007F26A0"/>
    <w:rsid w:val="007F48F6"/>
    <w:rsid w:val="007F4A2C"/>
    <w:rsid w:val="007F6236"/>
    <w:rsid w:val="007F6D8C"/>
    <w:rsid w:val="00800145"/>
    <w:rsid w:val="0080040E"/>
    <w:rsid w:val="00800D25"/>
    <w:rsid w:val="00800E36"/>
    <w:rsid w:val="008025A8"/>
    <w:rsid w:val="00803613"/>
    <w:rsid w:val="0080425F"/>
    <w:rsid w:val="008046CC"/>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D97"/>
    <w:rsid w:val="0081519A"/>
    <w:rsid w:val="0081574F"/>
    <w:rsid w:val="0081620C"/>
    <w:rsid w:val="008165F2"/>
    <w:rsid w:val="00816E74"/>
    <w:rsid w:val="00817A71"/>
    <w:rsid w:val="00821670"/>
    <w:rsid w:val="00822D6D"/>
    <w:rsid w:val="0082367E"/>
    <w:rsid w:val="008238C5"/>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4023"/>
    <w:rsid w:val="008357FF"/>
    <w:rsid w:val="00835997"/>
    <w:rsid w:val="008362D0"/>
    <w:rsid w:val="00837619"/>
    <w:rsid w:val="00840315"/>
    <w:rsid w:val="00840E53"/>
    <w:rsid w:val="008413C2"/>
    <w:rsid w:val="008416D9"/>
    <w:rsid w:val="0084259A"/>
    <w:rsid w:val="008428C7"/>
    <w:rsid w:val="00842BA0"/>
    <w:rsid w:val="0084332D"/>
    <w:rsid w:val="0084361D"/>
    <w:rsid w:val="00843686"/>
    <w:rsid w:val="008445D4"/>
    <w:rsid w:val="00844780"/>
    <w:rsid w:val="008453C4"/>
    <w:rsid w:val="00846C88"/>
    <w:rsid w:val="00847689"/>
    <w:rsid w:val="008504F4"/>
    <w:rsid w:val="00851D4B"/>
    <w:rsid w:val="0085296F"/>
    <w:rsid w:val="008538C7"/>
    <w:rsid w:val="00854C68"/>
    <w:rsid w:val="00855454"/>
    <w:rsid w:val="008557A2"/>
    <w:rsid w:val="008561F0"/>
    <w:rsid w:val="00856258"/>
    <w:rsid w:val="008575DB"/>
    <w:rsid w:val="008575F0"/>
    <w:rsid w:val="008579A0"/>
    <w:rsid w:val="00857B7E"/>
    <w:rsid w:val="0086038F"/>
    <w:rsid w:val="00860CF3"/>
    <w:rsid w:val="008625A1"/>
    <w:rsid w:val="008626CF"/>
    <w:rsid w:val="0086284C"/>
    <w:rsid w:val="00862BAC"/>
    <w:rsid w:val="008632CB"/>
    <w:rsid w:val="008639F3"/>
    <w:rsid w:val="00864518"/>
    <w:rsid w:val="0086459F"/>
    <w:rsid w:val="0086508F"/>
    <w:rsid w:val="008664A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CCE"/>
    <w:rsid w:val="00891A7F"/>
    <w:rsid w:val="00893A66"/>
    <w:rsid w:val="00893E52"/>
    <w:rsid w:val="0089481C"/>
    <w:rsid w:val="008948D8"/>
    <w:rsid w:val="008957A4"/>
    <w:rsid w:val="00896840"/>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5814"/>
    <w:rsid w:val="008C5B5E"/>
    <w:rsid w:val="008C5F4A"/>
    <w:rsid w:val="008C711C"/>
    <w:rsid w:val="008C7219"/>
    <w:rsid w:val="008C74DE"/>
    <w:rsid w:val="008C7F34"/>
    <w:rsid w:val="008D0293"/>
    <w:rsid w:val="008D1B05"/>
    <w:rsid w:val="008D20A3"/>
    <w:rsid w:val="008D25AA"/>
    <w:rsid w:val="008D2755"/>
    <w:rsid w:val="008D2ACA"/>
    <w:rsid w:val="008D2E48"/>
    <w:rsid w:val="008D31FD"/>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3948"/>
    <w:rsid w:val="008F48F5"/>
    <w:rsid w:val="008F6659"/>
    <w:rsid w:val="008F7548"/>
    <w:rsid w:val="008F755F"/>
    <w:rsid w:val="008F794F"/>
    <w:rsid w:val="00900C01"/>
    <w:rsid w:val="00901275"/>
    <w:rsid w:val="00901295"/>
    <w:rsid w:val="0090132A"/>
    <w:rsid w:val="00901CA1"/>
    <w:rsid w:val="00902D37"/>
    <w:rsid w:val="00903CF5"/>
    <w:rsid w:val="009062BD"/>
    <w:rsid w:val="0090793E"/>
    <w:rsid w:val="00907ECE"/>
    <w:rsid w:val="00910AA4"/>
    <w:rsid w:val="009111F6"/>
    <w:rsid w:val="00911AA6"/>
    <w:rsid w:val="00912C49"/>
    <w:rsid w:val="0091341F"/>
    <w:rsid w:val="009137BC"/>
    <w:rsid w:val="00913C32"/>
    <w:rsid w:val="009140ED"/>
    <w:rsid w:val="00914220"/>
    <w:rsid w:val="00915A53"/>
    <w:rsid w:val="00915C65"/>
    <w:rsid w:val="00916095"/>
    <w:rsid w:val="0091666A"/>
    <w:rsid w:val="00917784"/>
    <w:rsid w:val="009214AA"/>
    <w:rsid w:val="00921C7A"/>
    <w:rsid w:val="009229D3"/>
    <w:rsid w:val="009262E6"/>
    <w:rsid w:val="009278AB"/>
    <w:rsid w:val="009279F1"/>
    <w:rsid w:val="00930100"/>
    <w:rsid w:val="009305A9"/>
    <w:rsid w:val="0093097E"/>
    <w:rsid w:val="00931725"/>
    <w:rsid w:val="00931CD4"/>
    <w:rsid w:val="00932408"/>
    <w:rsid w:val="009330AF"/>
    <w:rsid w:val="00934C4E"/>
    <w:rsid w:val="009353B7"/>
    <w:rsid w:val="00935B88"/>
    <w:rsid w:val="0093793B"/>
    <w:rsid w:val="00937CEA"/>
    <w:rsid w:val="00937FF7"/>
    <w:rsid w:val="00940088"/>
    <w:rsid w:val="00940092"/>
    <w:rsid w:val="00940E3A"/>
    <w:rsid w:val="00940F9F"/>
    <w:rsid w:val="0094105A"/>
    <w:rsid w:val="00942FE7"/>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5375"/>
    <w:rsid w:val="009653AB"/>
    <w:rsid w:val="009655A6"/>
    <w:rsid w:val="00966C01"/>
    <w:rsid w:val="009670D8"/>
    <w:rsid w:val="00967891"/>
    <w:rsid w:val="00967900"/>
    <w:rsid w:val="00967981"/>
    <w:rsid w:val="009704EA"/>
    <w:rsid w:val="00970558"/>
    <w:rsid w:val="0097293E"/>
    <w:rsid w:val="00972AAE"/>
    <w:rsid w:val="00972FCE"/>
    <w:rsid w:val="0097341E"/>
    <w:rsid w:val="0097485A"/>
    <w:rsid w:val="00975B73"/>
    <w:rsid w:val="0097629C"/>
    <w:rsid w:val="0097636B"/>
    <w:rsid w:val="0097667A"/>
    <w:rsid w:val="00976B31"/>
    <w:rsid w:val="00977CFA"/>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705"/>
    <w:rsid w:val="009941CC"/>
    <w:rsid w:val="0099426D"/>
    <w:rsid w:val="00994750"/>
    <w:rsid w:val="0099580B"/>
    <w:rsid w:val="009959E1"/>
    <w:rsid w:val="00996117"/>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9B8"/>
    <w:rsid w:val="009B3581"/>
    <w:rsid w:val="009B43B5"/>
    <w:rsid w:val="009B60DD"/>
    <w:rsid w:val="009B78BE"/>
    <w:rsid w:val="009C0E04"/>
    <w:rsid w:val="009C2011"/>
    <w:rsid w:val="009C4661"/>
    <w:rsid w:val="009C49B3"/>
    <w:rsid w:val="009C4F70"/>
    <w:rsid w:val="009C5E98"/>
    <w:rsid w:val="009D0414"/>
    <w:rsid w:val="009D39CA"/>
    <w:rsid w:val="009D41AB"/>
    <w:rsid w:val="009D63F7"/>
    <w:rsid w:val="009D74D2"/>
    <w:rsid w:val="009E0919"/>
    <w:rsid w:val="009E21E8"/>
    <w:rsid w:val="009E2F06"/>
    <w:rsid w:val="009E3BCB"/>
    <w:rsid w:val="009E4ABF"/>
    <w:rsid w:val="009E4FA3"/>
    <w:rsid w:val="009E60C0"/>
    <w:rsid w:val="009E61BF"/>
    <w:rsid w:val="009E686E"/>
    <w:rsid w:val="009E6A8A"/>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1C04"/>
    <w:rsid w:val="00A127C1"/>
    <w:rsid w:val="00A13395"/>
    <w:rsid w:val="00A13574"/>
    <w:rsid w:val="00A14212"/>
    <w:rsid w:val="00A14249"/>
    <w:rsid w:val="00A14F94"/>
    <w:rsid w:val="00A15632"/>
    <w:rsid w:val="00A17887"/>
    <w:rsid w:val="00A2058C"/>
    <w:rsid w:val="00A20CD4"/>
    <w:rsid w:val="00A22248"/>
    <w:rsid w:val="00A2385E"/>
    <w:rsid w:val="00A248CD"/>
    <w:rsid w:val="00A24AF3"/>
    <w:rsid w:val="00A267C0"/>
    <w:rsid w:val="00A26A5A"/>
    <w:rsid w:val="00A26F99"/>
    <w:rsid w:val="00A272CE"/>
    <w:rsid w:val="00A2780D"/>
    <w:rsid w:val="00A27AC6"/>
    <w:rsid w:val="00A319CB"/>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B43"/>
    <w:rsid w:val="00A44C28"/>
    <w:rsid w:val="00A44FD5"/>
    <w:rsid w:val="00A452C6"/>
    <w:rsid w:val="00A45623"/>
    <w:rsid w:val="00A461A0"/>
    <w:rsid w:val="00A46718"/>
    <w:rsid w:val="00A4690F"/>
    <w:rsid w:val="00A46BDC"/>
    <w:rsid w:val="00A502EA"/>
    <w:rsid w:val="00A50DCC"/>
    <w:rsid w:val="00A51F98"/>
    <w:rsid w:val="00A5206A"/>
    <w:rsid w:val="00A527C9"/>
    <w:rsid w:val="00A528E0"/>
    <w:rsid w:val="00A52B6F"/>
    <w:rsid w:val="00A53600"/>
    <w:rsid w:val="00A54A76"/>
    <w:rsid w:val="00A54B3C"/>
    <w:rsid w:val="00A55121"/>
    <w:rsid w:val="00A55621"/>
    <w:rsid w:val="00A55848"/>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25A5"/>
    <w:rsid w:val="00A82D55"/>
    <w:rsid w:val="00A8300E"/>
    <w:rsid w:val="00A8302A"/>
    <w:rsid w:val="00A839C3"/>
    <w:rsid w:val="00A85847"/>
    <w:rsid w:val="00A85A99"/>
    <w:rsid w:val="00A85D1E"/>
    <w:rsid w:val="00A874CD"/>
    <w:rsid w:val="00A8754F"/>
    <w:rsid w:val="00A90583"/>
    <w:rsid w:val="00A90799"/>
    <w:rsid w:val="00A90A97"/>
    <w:rsid w:val="00A90FA8"/>
    <w:rsid w:val="00A927C3"/>
    <w:rsid w:val="00A93432"/>
    <w:rsid w:val="00A94720"/>
    <w:rsid w:val="00A949B9"/>
    <w:rsid w:val="00A95263"/>
    <w:rsid w:val="00A9546E"/>
    <w:rsid w:val="00A95640"/>
    <w:rsid w:val="00A963B9"/>
    <w:rsid w:val="00A96BD9"/>
    <w:rsid w:val="00AA0ED8"/>
    <w:rsid w:val="00AA0F1B"/>
    <w:rsid w:val="00AA100A"/>
    <w:rsid w:val="00AA1653"/>
    <w:rsid w:val="00AA1829"/>
    <w:rsid w:val="00AA1D47"/>
    <w:rsid w:val="00AA20B2"/>
    <w:rsid w:val="00AA2ABB"/>
    <w:rsid w:val="00AA3131"/>
    <w:rsid w:val="00AA3DE4"/>
    <w:rsid w:val="00AA40AE"/>
    <w:rsid w:val="00AA5F51"/>
    <w:rsid w:val="00AA61BE"/>
    <w:rsid w:val="00AA627F"/>
    <w:rsid w:val="00AA65CD"/>
    <w:rsid w:val="00AA779F"/>
    <w:rsid w:val="00AA7C45"/>
    <w:rsid w:val="00AB1BC5"/>
    <w:rsid w:val="00AB3371"/>
    <w:rsid w:val="00AB3D0C"/>
    <w:rsid w:val="00AB44EC"/>
    <w:rsid w:val="00AB482F"/>
    <w:rsid w:val="00AB4E4A"/>
    <w:rsid w:val="00AB572B"/>
    <w:rsid w:val="00AB6C2E"/>
    <w:rsid w:val="00AB7127"/>
    <w:rsid w:val="00AB772C"/>
    <w:rsid w:val="00AB7936"/>
    <w:rsid w:val="00AC03F5"/>
    <w:rsid w:val="00AC0A3D"/>
    <w:rsid w:val="00AC1755"/>
    <w:rsid w:val="00AC2EF0"/>
    <w:rsid w:val="00AC3768"/>
    <w:rsid w:val="00AC3935"/>
    <w:rsid w:val="00AC3959"/>
    <w:rsid w:val="00AC3DC9"/>
    <w:rsid w:val="00AC41B3"/>
    <w:rsid w:val="00AC576C"/>
    <w:rsid w:val="00AC6678"/>
    <w:rsid w:val="00AC7742"/>
    <w:rsid w:val="00AC7F66"/>
    <w:rsid w:val="00AD0F27"/>
    <w:rsid w:val="00AD16C5"/>
    <w:rsid w:val="00AD2208"/>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575"/>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4DFA"/>
    <w:rsid w:val="00B04E6F"/>
    <w:rsid w:val="00B05141"/>
    <w:rsid w:val="00B05771"/>
    <w:rsid w:val="00B06652"/>
    <w:rsid w:val="00B07C1B"/>
    <w:rsid w:val="00B07C40"/>
    <w:rsid w:val="00B07DE8"/>
    <w:rsid w:val="00B10000"/>
    <w:rsid w:val="00B11338"/>
    <w:rsid w:val="00B114F4"/>
    <w:rsid w:val="00B116EC"/>
    <w:rsid w:val="00B11AFF"/>
    <w:rsid w:val="00B12F0F"/>
    <w:rsid w:val="00B135D5"/>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FA"/>
    <w:rsid w:val="00B2410C"/>
    <w:rsid w:val="00B243B9"/>
    <w:rsid w:val="00B24B05"/>
    <w:rsid w:val="00B258C4"/>
    <w:rsid w:val="00B26AA0"/>
    <w:rsid w:val="00B270B7"/>
    <w:rsid w:val="00B274E7"/>
    <w:rsid w:val="00B27866"/>
    <w:rsid w:val="00B30C79"/>
    <w:rsid w:val="00B310DE"/>
    <w:rsid w:val="00B31C05"/>
    <w:rsid w:val="00B31FD2"/>
    <w:rsid w:val="00B3263E"/>
    <w:rsid w:val="00B32815"/>
    <w:rsid w:val="00B32AFF"/>
    <w:rsid w:val="00B32EF5"/>
    <w:rsid w:val="00B334F2"/>
    <w:rsid w:val="00B357E4"/>
    <w:rsid w:val="00B35DBA"/>
    <w:rsid w:val="00B364E3"/>
    <w:rsid w:val="00B36721"/>
    <w:rsid w:val="00B370A7"/>
    <w:rsid w:val="00B37510"/>
    <w:rsid w:val="00B375CB"/>
    <w:rsid w:val="00B40101"/>
    <w:rsid w:val="00B42766"/>
    <w:rsid w:val="00B42DC0"/>
    <w:rsid w:val="00B43DBF"/>
    <w:rsid w:val="00B43EA7"/>
    <w:rsid w:val="00B45C62"/>
    <w:rsid w:val="00B462EF"/>
    <w:rsid w:val="00B46575"/>
    <w:rsid w:val="00B471AD"/>
    <w:rsid w:val="00B47B31"/>
    <w:rsid w:val="00B47C11"/>
    <w:rsid w:val="00B50EE3"/>
    <w:rsid w:val="00B5194F"/>
    <w:rsid w:val="00B519D9"/>
    <w:rsid w:val="00B51BA3"/>
    <w:rsid w:val="00B51E7B"/>
    <w:rsid w:val="00B53687"/>
    <w:rsid w:val="00B53FC1"/>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499B"/>
    <w:rsid w:val="00B75237"/>
    <w:rsid w:val="00B755B9"/>
    <w:rsid w:val="00B75785"/>
    <w:rsid w:val="00B76118"/>
    <w:rsid w:val="00B76A59"/>
    <w:rsid w:val="00B76F98"/>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55BD"/>
    <w:rsid w:val="00B95AD3"/>
    <w:rsid w:val="00B960DA"/>
    <w:rsid w:val="00B96315"/>
    <w:rsid w:val="00B9637B"/>
    <w:rsid w:val="00B967FA"/>
    <w:rsid w:val="00B9729E"/>
    <w:rsid w:val="00B97A7E"/>
    <w:rsid w:val="00BA1245"/>
    <w:rsid w:val="00BA189B"/>
    <w:rsid w:val="00BA1B37"/>
    <w:rsid w:val="00BA3200"/>
    <w:rsid w:val="00BA413D"/>
    <w:rsid w:val="00BA425A"/>
    <w:rsid w:val="00BA46CC"/>
    <w:rsid w:val="00BA52F1"/>
    <w:rsid w:val="00BA581E"/>
    <w:rsid w:val="00BA66A9"/>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E027E"/>
    <w:rsid w:val="00BE067C"/>
    <w:rsid w:val="00BE2607"/>
    <w:rsid w:val="00BE2C83"/>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4946"/>
    <w:rsid w:val="00C35317"/>
    <w:rsid w:val="00C35B03"/>
    <w:rsid w:val="00C35DE7"/>
    <w:rsid w:val="00C360A6"/>
    <w:rsid w:val="00C36C27"/>
    <w:rsid w:val="00C379EE"/>
    <w:rsid w:val="00C37C91"/>
    <w:rsid w:val="00C41519"/>
    <w:rsid w:val="00C41D6A"/>
    <w:rsid w:val="00C4276A"/>
    <w:rsid w:val="00C43513"/>
    <w:rsid w:val="00C43C4A"/>
    <w:rsid w:val="00C45170"/>
    <w:rsid w:val="00C454D5"/>
    <w:rsid w:val="00C46007"/>
    <w:rsid w:val="00C4613F"/>
    <w:rsid w:val="00C463C6"/>
    <w:rsid w:val="00C46818"/>
    <w:rsid w:val="00C52A28"/>
    <w:rsid w:val="00C52D2E"/>
    <w:rsid w:val="00C53850"/>
    <w:rsid w:val="00C54E4F"/>
    <w:rsid w:val="00C55202"/>
    <w:rsid w:val="00C5524A"/>
    <w:rsid w:val="00C55E93"/>
    <w:rsid w:val="00C57447"/>
    <w:rsid w:val="00C60927"/>
    <w:rsid w:val="00C61CD2"/>
    <w:rsid w:val="00C62C2E"/>
    <w:rsid w:val="00C62E96"/>
    <w:rsid w:val="00C64142"/>
    <w:rsid w:val="00C64E66"/>
    <w:rsid w:val="00C652A7"/>
    <w:rsid w:val="00C6551F"/>
    <w:rsid w:val="00C661AA"/>
    <w:rsid w:val="00C6642F"/>
    <w:rsid w:val="00C6663E"/>
    <w:rsid w:val="00C67EE3"/>
    <w:rsid w:val="00C7013F"/>
    <w:rsid w:val="00C70356"/>
    <w:rsid w:val="00C706F4"/>
    <w:rsid w:val="00C716C1"/>
    <w:rsid w:val="00C72987"/>
    <w:rsid w:val="00C72D16"/>
    <w:rsid w:val="00C75B42"/>
    <w:rsid w:val="00C75BDC"/>
    <w:rsid w:val="00C75C49"/>
    <w:rsid w:val="00C7610C"/>
    <w:rsid w:val="00C76249"/>
    <w:rsid w:val="00C76C4D"/>
    <w:rsid w:val="00C77701"/>
    <w:rsid w:val="00C77A1B"/>
    <w:rsid w:val="00C77E2F"/>
    <w:rsid w:val="00C80107"/>
    <w:rsid w:val="00C802FD"/>
    <w:rsid w:val="00C80A85"/>
    <w:rsid w:val="00C81915"/>
    <w:rsid w:val="00C82AB1"/>
    <w:rsid w:val="00C82CB5"/>
    <w:rsid w:val="00C83604"/>
    <w:rsid w:val="00C83A33"/>
    <w:rsid w:val="00C84676"/>
    <w:rsid w:val="00C84839"/>
    <w:rsid w:val="00C85A6E"/>
    <w:rsid w:val="00C85C8D"/>
    <w:rsid w:val="00C86072"/>
    <w:rsid w:val="00C86473"/>
    <w:rsid w:val="00C87898"/>
    <w:rsid w:val="00C87FB4"/>
    <w:rsid w:val="00C91471"/>
    <w:rsid w:val="00C91B75"/>
    <w:rsid w:val="00C9234E"/>
    <w:rsid w:val="00C92A3E"/>
    <w:rsid w:val="00C942AC"/>
    <w:rsid w:val="00C94432"/>
    <w:rsid w:val="00C94BA5"/>
    <w:rsid w:val="00C94C6D"/>
    <w:rsid w:val="00C94D60"/>
    <w:rsid w:val="00C9514F"/>
    <w:rsid w:val="00C96156"/>
    <w:rsid w:val="00C96B2E"/>
    <w:rsid w:val="00CA11FB"/>
    <w:rsid w:val="00CA253F"/>
    <w:rsid w:val="00CA2A53"/>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7EB"/>
    <w:rsid w:val="00CC4BC5"/>
    <w:rsid w:val="00CC5976"/>
    <w:rsid w:val="00CC7D6E"/>
    <w:rsid w:val="00CD026C"/>
    <w:rsid w:val="00CD08B1"/>
    <w:rsid w:val="00CD0C20"/>
    <w:rsid w:val="00CD0D36"/>
    <w:rsid w:val="00CD2DAD"/>
    <w:rsid w:val="00CD3E45"/>
    <w:rsid w:val="00CD434E"/>
    <w:rsid w:val="00CD44C0"/>
    <w:rsid w:val="00CD4C05"/>
    <w:rsid w:val="00CD5F0D"/>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46D0"/>
    <w:rsid w:val="00D25551"/>
    <w:rsid w:val="00D2586C"/>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37D5"/>
    <w:rsid w:val="00D64AD5"/>
    <w:rsid w:val="00D6506B"/>
    <w:rsid w:val="00D65AD5"/>
    <w:rsid w:val="00D65D2F"/>
    <w:rsid w:val="00D66113"/>
    <w:rsid w:val="00D66B78"/>
    <w:rsid w:val="00D67320"/>
    <w:rsid w:val="00D67987"/>
    <w:rsid w:val="00D707D8"/>
    <w:rsid w:val="00D7198D"/>
    <w:rsid w:val="00D72C97"/>
    <w:rsid w:val="00D736AD"/>
    <w:rsid w:val="00D738E8"/>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430A"/>
    <w:rsid w:val="00D84FCA"/>
    <w:rsid w:val="00D8584B"/>
    <w:rsid w:val="00D878B7"/>
    <w:rsid w:val="00D904C5"/>
    <w:rsid w:val="00D918E7"/>
    <w:rsid w:val="00D92007"/>
    <w:rsid w:val="00D923C3"/>
    <w:rsid w:val="00D9297C"/>
    <w:rsid w:val="00D93DE4"/>
    <w:rsid w:val="00D94565"/>
    <w:rsid w:val="00D95EAB"/>
    <w:rsid w:val="00D96500"/>
    <w:rsid w:val="00D97742"/>
    <w:rsid w:val="00DA022B"/>
    <w:rsid w:val="00DA13E1"/>
    <w:rsid w:val="00DA2ED4"/>
    <w:rsid w:val="00DA4051"/>
    <w:rsid w:val="00DA46DD"/>
    <w:rsid w:val="00DA4922"/>
    <w:rsid w:val="00DA4F15"/>
    <w:rsid w:val="00DA5293"/>
    <w:rsid w:val="00DA5449"/>
    <w:rsid w:val="00DA594F"/>
    <w:rsid w:val="00DA6530"/>
    <w:rsid w:val="00DA6942"/>
    <w:rsid w:val="00DA6DB3"/>
    <w:rsid w:val="00DA7ECB"/>
    <w:rsid w:val="00DB0893"/>
    <w:rsid w:val="00DB256C"/>
    <w:rsid w:val="00DB2D07"/>
    <w:rsid w:val="00DB316B"/>
    <w:rsid w:val="00DB32A2"/>
    <w:rsid w:val="00DB3332"/>
    <w:rsid w:val="00DB33E2"/>
    <w:rsid w:val="00DB384C"/>
    <w:rsid w:val="00DB451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1DF8"/>
    <w:rsid w:val="00DE27AC"/>
    <w:rsid w:val="00DE2EC0"/>
    <w:rsid w:val="00DE3522"/>
    <w:rsid w:val="00DE445A"/>
    <w:rsid w:val="00DE65FA"/>
    <w:rsid w:val="00DF0878"/>
    <w:rsid w:val="00DF17DF"/>
    <w:rsid w:val="00DF202A"/>
    <w:rsid w:val="00DF23D3"/>
    <w:rsid w:val="00DF2A36"/>
    <w:rsid w:val="00DF2D80"/>
    <w:rsid w:val="00DF3188"/>
    <w:rsid w:val="00DF3447"/>
    <w:rsid w:val="00DF524D"/>
    <w:rsid w:val="00DF529B"/>
    <w:rsid w:val="00DF57AD"/>
    <w:rsid w:val="00DF589C"/>
    <w:rsid w:val="00DF6344"/>
    <w:rsid w:val="00DF69DA"/>
    <w:rsid w:val="00DF6E03"/>
    <w:rsid w:val="00DF7971"/>
    <w:rsid w:val="00E00098"/>
    <w:rsid w:val="00E00339"/>
    <w:rsid w:val="00E00BEA"/>
    <w:rsid w:val="00E00C2A"/>
    <w:rsid w:val="00E010D7"/>
    <w:rsid w:val="00E016A3"/>
    <w:rsid w:val="00E01A88"/>
    <w:rsid w:val="00E02BFB"/>
    <w:rsid w:val="00E02D81"/>
    <w:rsid w:val="00E03975"/>
    <w:rsid w:val="00E05280"/>
    <w:rsid w:val="00E06336"/>
    <w:rsid w:val="00E0737B"/>
    <w:rsid w:val="00E100E2"/>
    <w:rsid w:val="00E1081A"/>
    <w:rsid w:val="00E10B2D"/>
    <w:rsid w:val="00E1118D"/>
    <w:rsid w:val="00E12100"/>
    <w:rsid w:val="00E12191"/>
    <w:rsid w:val="00E13178"/>
    <w:rsid w:val="00E148F9"/>
    <w:rsid w:val="00E14F38"/>
    <w:rsid w:val="00E163B6"/>
    <w:rsid w:val="00E16D39"/>
    <w:rsid w:val="00E16D9D"/>
    <w:rsid w:val="00E17022"/>
    <w:rsid w:val="00E173C6"/>
    <w:rsid w:val="00E200F8"/>
    <w:rsid w:val="00E216A2"/>
    <w:rsid w:val="00E21889"/>
    <w:rsid w:val="00E21949"/>
    <w:rsid w:val="00E21CE7"/>
    <w:rsid w:val="00E22D7D"/>
    <w:rsid w:val="00E2347A"/>
    <w:rsid w:val="00E23C5D"/>
    <w:rsid w:val="00E24F66"/>
    <w:rsid w:val="00E250C5"/>
    <w:rsid w:val="00E25337"/>
    <w:rsid w:val="00E25625"/>
    <w:rsid w:val="00E2669F"/>
    <w:rsid w:val="00E26E1D"/>
    <w:rsid w:val="00E27483"/>
    <w:rsid w:val="00E303DF"/>
    <w:rsid w:val="00E313ED"/>
    <w:rsid w:val="00E316D3"/>
    <w:rsid w:val="00E31B75"/>
    <w:rsid w:val="00E32418"/>
    <w:rsid w:val="00E325A8"/>
    <w:rsid w:val="00E3286F"/>
    <w:rsid w:val="00E32C06"/>
    <w:rsid w:val="00E333D7"/>
    <w:rsid w:val="00E33BF6"/>
    <w:rsid w:val="00E33E60"/>
    <w:rsid w:val="00E345E5"/>
    <w:rsid w:val="00E34A41"/>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5197"/>
    <w:rsid w:val="00E7581B"/>
    <w:rsid w:val="00E7673E"/>
    <w:rsid w:val="00E76F6B"/>
    <w:rsid w:val="00E772B1"/>
    <w:rsid w:val="00E77F19"/>
    <w:rsid w:val="00E80556"/>
    <w:rsid w:val="00E8234C"/>
    <w:rsid w:val="00E831DD"/>
    <w:rsid w:val="00E836AF"/>
    <w:rsid w:val="00E841FD"/>
    <w:rsid w:val="00E844A6"/>
    <w:rsid w:val="00E84C00"/>
    <w:rsid w:val="00E857FC"/>
    <w:rsid w:val="00E85A33"/>
    <w:rsid w:val="00E87E61"/>
    <w:rsid w:val="00E905E1"/>
    <w:rsid w:val="00E91549"/>
    <w:rsid w:val="00E91A10"/>
    <w:rsid w:val="00E92836"/>
    <w:rsid w:val="00E93373"/>
    <w:rsid w:val="00E949D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7DD4"/>
    <w:rsid w:val="00EB05AD"/>
    <w:rsid w:val="00EB05D9"/>
    <w:rsid w:val="00EB1B0E"/>
    <w:rsid w:val="00EB2600"/>
    <w:rsid w:val="00EB3174"/>
    <w:rsid w:val="00EB5C05"/>
    <w:rsid w:val="00EB6CC2"/>
    <w:rsid w:val="00EB6E24"/>
    <w:rsid w:val="00EB7770"/>
    <w:rsid w:val="00EC0536"/>
    <w:rsid w:val="00EC05F8"/>
    <w:rsid w:val="00EC0877"/>
    <w:rsid w:val="00EC1084"/>
    <w:rsid w:val="00EC12AF"/>
    <w:rsid w:val="00EC2E03"/>
    <w:rsid w:val="00EC57D4"/>
    <w:rsid w:val="00EC6823"/>
    <w:rsid w:val="00EC6B2F"/>
    <w:rsid w:val="00EC7EE1"/>
    <w:rsid w:val="00ED0217"/>
    <w:rsid w:val="00ED1A2C"/>
    <w:rsid w:val="00ED2523"/>
    <w:rsid w:val="00ED4754"/>
    <w:rsid w:val="00ED514C"/>
    <w:rsid w:val="00ED62A6"/>
    <w:rsid w:val="00ED6EAD"/>
    <w:rsid w:val="00ED7147"/>
    <w:rsid w:val="00ED7D41"/>
    <w:rsid w:val="00EE0C9D"/>
    <w:rsid w:val="00EE130E"/>
    <w:rsid w:val="00EE1B1F"/>
    <w:rsid w:val="00EE1EAC"/>
    <w:rsid w:val="00EE3138"/>
    <w:rsid w:val="00EE5139"/>
    <w:rsid w:val="00EE548A"/>
    <w:rsid w:val="00EE57EE"/>
    <w:rsid w:val="00EE636A"/>
    <w:rsid w:val="00EE6D50"/>
    <w:rsid w:val="00EE7AD7"/>
    <w:rsid w:val="00EF0479"/>
    <w:rsid w:val="00EF0E4F"/>
    <w:rsid w:val="00EF0F8F"/>
    <w:rsid w:val="00EF48C7"/>
    <w:rsid w:val="00EF49FC"/>
    <w:rsid w:val="00EF4CAE"/>
    <w:rsid w:val="00EF5643"/>
    <w:rsid w:val="00EF5941"/>
    <w:rsid w:val="00EF5B17"/>
    <w:rsid w:val="00EF707F"/>
    <w:rsid w:val="00EF78F8"/>
    <w:rsid w:val="00F0015D"/>
    <w:rsid w:val="00F01BE9"/>
    <w:rsid w:val="00F01EE1"/>
    <w:rsid w:val="00F03E12"/>
    <w:rsid w:val="00F04C2F"/>
    <w:rsid w:val="00F052AB"/>
    <w:rsid w:val="00F05964"/>
    <w:rsid w:val="00F06E1C"/>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CFC"/>
    <w:rsid w:val="00F23E66"/>
    <w:rsid w:val="00F240FC"/>
    <w:rsid w:val="00F24D26"/>
    <w:rsid w:val="00F24F61"/>
    <w:rsid w:val="00F25485"/>
    <w:rsid w:val="00F254E6"/>
    <w:rsid w:val="00F25DCE"/>
    <w:rsid w:val="00F25E22"/>
    <w:rsid w:val="00F308B0"/>
    <w:rsid w:val="00F30F0D"/>
    <w:rsid w:val="00F3110E"/>
    <w:rsid w:val="00F315B1"/>
    <w:rsid w:val="00F31EB0"/>
    <w:rsid w:val="00F3393A"/>
    <w:rsid w:val="00F34293"/>
    <w:rsid w:val="00F36624"/>
    <w:rsid w:val="00F36B12"/>
    <w:rsid w:val="00F4018B"/>
    <w:rsid w:val="00F40C40"/>
    <w:rsid w:val="00F41DA8"/>
    <w:rsid w:val="00F423DF"/>
    <w:rsid w:val="00F43082"/>
    <w:rsid w:val="00F432DB"/>
    <w:rsid w:val="00F436E2"/>
    <w:rsid w:val="00F43ADD"/>
    <w:rsid w:val="00F447E6"/>
    <w:rsid w:val="00F4493C"/>
    <w:rsid w:val="00F44955"/>
    <w:rsid w:val="00F4519B"/>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6020D"/>
    <w:rsid w:val="00F60F19"/>
    <w:rsid w:val="00F63E93"/>
    <w:rsid w:val="00F63F97"/>
    <w:rsid w:val="00F65612"/>
    <w:rsid w:val="00F662D5"/>
    <w:rsid w:val="00F66873"/>
    <w:rsid w:val="00F66AEF"/>
    <w:rsid w:val="00F670CB"/>
    <w:rsid w:val="00F67F88"/>
    <w:rsid w:val="00F70A92"/>
    <w:rsid w:val="00F70B45"/>
    <w:rsid w:val="00F71A73"/>
    <w:rsid w:val="00F72501"/>
    <w:rsid w:val="00F72E8B"/>
    <w:rsid w:val="00F72FB0"/>
    <w:rsid w:val="00F7360F"/>
    <w:rsid w:val="00F74BD1"/>
    <w:rsid w:val="00F75B85"/>
    <w:rsid w:val="00F76FB1"/>
    <w:rsid w:val="00F771C6"/>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88A"/>
    <w:rsid w:val="00FA39C1"/>
    <w:rsid w:val="00FA3AC1"/>
    <w:rsid w:val="00FA430E"/>
    <w:rsid w:val="00FA47F9"/>
    <w:rsid w:val="00FA4B85"/>
    <w:rsid w:val="00FA4E20"/>
    <w:rsid w:val="00FA4F4C"/>
    <w:rsid w:val="00FA57E2"/>
    <w:rsid w:val="00FA66C3"/>
    <w:rsid w:val="00FA6984"/>
    <w:rsid w:val="00FA7D5F"/>
    <w:rsid w:val="00FB2546"/>
    <w:rsid w:val="00FB290E"/>
    <w:rsid w:val="00FB2CE5"/>
    <w:rsid w:val="00FB3F3D"/>
    <w:rsid w:val="00FB4238"/>
    <w:rsid w:val="00FB4C22"/>
    <w:rsid w:val="00FB689E"/>
    <w:rsid w:val="00FC0769"/>
    <w:rsid w:val="00FC124D"/>
    <w:rsid w:val="00FC1380"/>
    <w:rsid w:val="00FC180C"/>
    <w:rsid w:val="00FC1DB8"/>
    <w:rsid w:val="00FC239F"/>
    <w:rsid w:val="00FC25A2"/>
    <w:rsid w:val="00FC3050"/>
    <w:rsid w:val="00FC3250"/>
    <w:rsid w:val="00FC3A53"/>
    <w:rsid w:val="00FC3E61"/>
    <w:rsid w:val="00FC3E78"/>
    <w:rsid w:val="00FC44C5"/>
    <w:rsid w:val="00FC4A2A"/>
    <w:rsid w:val="00FC4BF2"/>
    <w:rsid w:val="00FC5720"/>
    <w:rsid w:val="00FC586A"/>
    <w:rsid w:val="00FC5B2C"/>
    <w:rsid w:val="00FC6DEE"/>
    <w:rsid w:val="00FC7050"/>
    <w:rsid w:val="00FC7975"/>
    <w:rsid w:val="00FC7AA7"/>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2016"/>
    <w:rsid w:val="00FE2662"/>
    <w:rsid w:val="00FE3557"/>
    <w:rsid w:val="00FE4BD7"/>
    <w:rsid w:val="00FE5307"/>
    <w:rsid w:val="00FE6BC0"/>
    <w:rsid w:val="00FE72F0"/>
    <w:rsid w:val="00FF03B0"/>
    <w:rsid w:val="00FF12B0"/>
    <w:rsid w:val="00FF195F"/>
    <w:rsid w:val="00FF1ED8"/>
    <w:rsid w:val="00FF20FB"/>
    <w:rsid w:val="00FF4684"/>
    <w:rsid w:val="00FF77E5"/>
    <w:rsid w:val="00FF7DBA"/>
    <w:rsid w:val="021D1DBC"/>
    <w:rsid w:val="02A90C53"/>
    <w:rsid w:val="08ED2181"/>
    <w:rsid w:val="08FD7067"/>
    <w:rsid w:val="0E8B7F15"/>
    <w:rsid w:val="10ED68EB"/>
    <w:rsid w:val="119C31DA"/>
    <w:rsid w:val="1378151E"/>
    <w:rsid w:val="146F6A5A"/>
    <w:rsid w:val="17445E94"/>
    <w:rsid w:val="18C33420"/>
    <w:rsid w:val="1F047F6D"/>
    <w:rsid w:val="1F337F0F"/>
    <w:rsid w:val="1F351F84"/>
    <w:rsid w:val="1F3F0369"/>
    <w:rsid w:val="20167419"/>
    <w:rsid w:val="216C430B"/>
    <w:rsid w:val="27484D51"/>
    <w:rsid w:val="27FB7339"/>
    <w:rsid w:val="2B5928E4"/>
    <w:rsid w:val="351301FF"/>
    <w:rsid w:val="37773E69"/>
    <w:rsid w:val="380619B8"/>
    <w:rsid w:val="38DE30F9"/>
    <w:rsid w:val="3C276E8E"/>
    <w:rsid w:val="3FA30E30"/>
    <w:rsid w:val="3FE37909"/>
    <w:rsid w:val="40C23520"/>
    <w:rsid w:val="4178722E"/>
    <w:rsid w:val="43175494"/>
    <w:rsid w:val="43BA39E0"/>
    <w:rsid w:val="440C7A69"/>
    <w:rsid w:val="44351CEF"/>
    <w:rsid w:val="466B1045"/>
    <w:rsid w:val="46EF7E2A"/>
    <w:rsid w:val="4B331065"/>
    <w:rsid w:val="4FF94C59"/>
    <w:rsid w:val="509A78E9"/>
    <w:rsid w:val="51715457"/>
    <w:rsid w:val="52035420"/>
    <w:rsid w:val="53F45EC9"/>
    <w:rsid w:val="56527D0C"/>
    <w:rsid w:val="572F56A4"/>
    <w:rsid w:val="574A7BCA"/>
    <w:rsid w:val="5AF61923"/>
    <w:rsid w:val="5B3D6FD1"/>
    <w:rsid w:val="5BEB5EAE"/>
    <w:rsid w:val="5DA14AAB"/>
    <w:rsid w:val="5FA82717"/>
    <w:rsid w:val="622F2A52"/>
    <w:rsid w:val="624D2EBC"/>
    <w:rsid w:val="64607141"/>
    <w:rsid w:val="65976BE5"/>
    <w:rsid w:val="662E6178"/>
    <w:rsid w:val="67A84A6B"/>
    <w:rsid w:val="68720533"/>
    <w:rsid w:val="68AD1ABE"/>
    <w:rsid w:val="6A0840D0"/>
    <w:rsid w:val="6AFD56EC"/>
    <w:rsid w:val="6B3831FA"/>
    <w:rsid w:val="6D5A0571"/>
    <w:rsid w:val="6EE61C84"/>
    <w:rsid w:val="713A795D"/>
    <w:rsid w:val="71C0701D"/>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3E73C"/>
  <w15:docId w15:val="{A4A9191D-D597-4F01-BD7C-980C1A95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목록 단락,?? ??,?????,????,Lista1,列出段落1,中等深浅网格 1 - 着色 21,¥¡¡¡¡ì¬º¥¹¥È¶ÎÂä,ÁÐ³ö¶ÎÂä,列表段落1,—ño’i—Ž,¥ê¥¹¥È¶ÎÂä,1st level - Bullet List Paragraph,Lettre d'introduction,Paragrafo elenco,Normal bullet 2,Bullet list,列表段落11,목록단락,列表段落,リスト段落,列,列表段"/>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出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列表段落11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0" w:line="240" w:lineRule="auto"/>
    </w:pPr>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line="240"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www.3gpp.org/ftp/TSG_RAN/WG1_RL1/TSGR1_110b-e/Docs/R1-2208795.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505.zip" TargetMode="External"/><Relationship Id="rId42" Type="http://schemas.openxmlformats.org/officeDocument/2006/relationships/hyperlink" Target="https://www.3gpp.org/ftp/TSG_RAN/WG1_RL1/TSGR1_110b-e/Docs/R1-2208948.zip" TargetMode="External"/><Relationship Id="rId47" Type="http://schemas.openxmlformats.org/officeDocument/2006/relationships/hyperlink" Target="https://www.3gpp.org/ftp/TSG_RAN/WG1_RL1/TSGR1_110b-e/Docs/R1-2209382.zip" TargetMode="External"/><Relationship Id="rId50" Type="http://schemas.openxmlformats.org/officeDocument/2006/relationships/hyperlink" Target="https://www.3gpp.org/ftp/TSG_RAN/WG1_RL1/TSGR1_110b-e/Docs/R1-2209571.zip" TargetMode="External"/><Relationship Id="rId55" Type="http://schemas.openxmlformats.org/officeDocument/2006/relationships/hyperlink" Target="https://www.3gpp.org/ftp/TSG_RAN/WG1_RL1/TSGR1_110b-e/Docs/R1-2210078.zip"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image" Target="media/image18.emf"/><Relationship Id="rId41" Type="http://schemas.openxmlformats.org/officeDocument/2006/relationships/hyperlink" Target="https://www.3gpp.org/ftp/TSG_RAN/WG1_RL1/TSGR1_110b-e/Docs/R1-2208894.zip" TargetMode="External"/><Relationship Id="rId54" Type="http://schemas.openxmlformats.org/officeDocument/2006/relationships/hyperlink" Target="https://www.3gpp.org/ftp/TSG_RAN/WG1_RL1/TSGR1_110b-e/Docs/R1-221006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3gpp.org/ftp/TSG_RAN/WG1_RL1/TSGR1_110b-e/Docs/R1-2208442.zip" TargetMode="External"/><Relationship Id="rId37" Type="http://schemas.openxmlformats.org/officeDocument/2006/relationships/hyperlink" Target="https://www.3gpp.org/ftp/TSG_RAN/WG1_RL1/TSGR1_110b-e/Docs/R1-2208629.zip" TargetMode="External"/><Relationship Id="rId40" Type="http://schemas.openxmlformats.org/officeDocument/2006/relationships/hyperlink" Target="https://www.3gpp.org/ftp/TSG_RAN/WG1_RL1/TSGR1_110b-e/Docs/R1-2208873.zip" TargetMode="External"/><Relationship Id="rId45" Type="http://schemas.openxmlformats.org/officeDocument/2006/relationships/hyperlink" Target="https://www.3gpp.org/ftp/TSG_RAN/WG1_RL1/TSGR1_110b-e/Docs/R1-2209259.zip" TargetMode="External"/><Relationship Id="rId53" Type="http://schemas.openxmlformats.org/officeDocument/2006/relationships/hyperlink" Target="https://www.3gpp.org/ftp/TSG_RAN/WG1_RL1/TSGR1_110b-e/Docs/R1-2209970.zip" TargetMode="External"/><Relationship Id="rId58" Type="http://schemas.openxmlformats.org/officeDocument/2006/relationships/image" Target="media/image21.png"/><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https://www.3gpp.org/ftp/TSG_RAN/WG1_RL1/TSGR1_110b-e/Docs/R1-2208542.zip" TargetMode="External"/><Relationship Id="rId49" Type="http://schemas.openxmlformats.org/officeDocument/2006/relationships/hyperlink" Target="https://www.3gpp.org/ftp/TSG_RAN/WG1_RL1/TSGR1_110b-e/Docs/R1-2209544.zip" TargetMode="External"/><Relationship Id="rId57" Type="http://schemas.openxmlformats.org/officeDocument/2006/relationships/image" Target="media/image20.png"/><Relationship Id="rId61"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s://www.3gpp.org/ftp/TSG_RAN/WG1_RL1/TSGR1_110b-e/Docs/R1-2208375.zip" TargetMode="External"/><Relationship Id="rId44" Type="http://schemas.openxmlformats.org/officeDocument/2006/relationships/hyperlink" Target="https://www.3gpp.org/ftp/TSG_RAN/WG1_RL1/TSGR1_110b-e/Docs/R1-2209141.zip" TargetMode="External"/><Relationship Id="rId52" Type="http://schemas.openxmlformats.org/officeDocument/2006/relationships/hyperlink" Target="https://www.3gpp.org/ftp/TSG_RAN/WG1_RL1/TSGR1_110b-e/Docs/R1-220989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hyperlink" Target="https://www.3gpp.org/ftp/TSG_RAN/WG1_RL1/TSGR1_110b-e/Docs/R1-2208529.zip" TargetMode="External"/><Relationship Id="rId43" Type="http://schemas.openxmlformats.org/officeDocument/2006/relationships/hyperlink" Target="https://www.3gpp.org/ftp/TSG_RAN/WG1_RL1/TSGR1_110b-e/Docs/R1-2209042.zip" TargetMode="External"/><Relationship Id="rId48" Type="http://schemas.openxmlformats.org/officeDocument/2006/relationships/hyperlink" Target="https://www.3gpp.org/ftp/TSG_RAN/WG1_RL1/TSGR1_110b-e/Docs/R1-2209495.zip" TargetMode="External"/><Relationship Id="rId56" Type="http://schemas.openxmlformats.org/officeDocument/2006/relationships/hyperlink" Target="https://www.3gpp.org/ftp/TSG_RAN/WG1_RL1/TSGR1_110/Docs/R1-2205882.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0b-e/Docs/R1-2209717.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3gpp.org/ftp/TSG_RAN/WG1_RL1/TSGR1_110b-e/Docs/R1-2208496.zip" TargetMode="External"/><Relationship Id="rId38" Type="http://schemas.openxmlformats.org/officeDocument/2006/relationships/hyperlink" Target="https://www.3gpp.org/ftp/TSG_RAN/WG1_RL1/TSGR1_110b-e/Docs/R1-2208743.zip" TargetMode="External"/><Relationship Id="rId46" Type="http://schemas.openxmlformats.org/officeDocument/2006/relationships/hyperlink" Target="https://www.3gpp.org/ftp/TSG_RAN/WG1_RL1/TSGR1_110b-e/Docs/R1-2209323.zip" TargetMode="External"/><Relationship Id="rId5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0EBC8635-E282-431B-BA64-1B1AA28C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43</Pages>
  <Words>10957</Words>
  <Characters>62456</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NEC-GaoYukai</cp:lastModifiedBy>
  <cp:revision>19</cp:revision>
  <dcterms:created xsi:type="dcterms:W3CDTF">2022-10-08T09:59:00Z</dcterms:created>
  <dcterms:modified xsi:type="dcterms:W3CDTF">2022-10-09T00:53:00Z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1665209384</vt:lpwstr>
  </property>
  <property fmtid="{D5CDD505-2E9C-101B-9397-08002B2CF9AE}" pid="11"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12" name="_2015_ms_pID_7253431">
    <vt:lpwstr>JCWHLl2Uhu+yFyncG1mWPcBtaDfZEXaL90Hjt0ayUzcX/r6R0PAuUz
yf4/J6BVT9et3B9Txvbebgt1IIRN0RVoSzGSBqJOUGqSd1sU40Rx6LfwVvxcByKr6Y2gwRrx
gQGI6zWQX8xI0yK9NdrpoYFiI2SRuqaMVofc16k5MjAifId4faMVh7gyO69qAiWqnQhjvpNn
hAyjeoTwekJ4vDOH</vt:lpwstr>
  </property>
</Properties>
</file>