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71FE8862"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r w:rsidR="00E71CDF">
              <w:rPr>
                <w:rFonts w:eastAsia="Batang"/>
                <w:sz w:val="18"/>
                <w:szCs w:val="18"/>
                <w:lang w:val="en-GB" w:eastAsia="en-US"/>
              </w:rPr>
              <w:t>For N&gt;1, w</w:t>
            </w:r>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4DDE37DA"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Spreadtrum</w:t>
            </w:r>
            <w:r w:rsidR="004C46D0">
              <w:rPr>
                <w:rFonts w:eastAsia="Batang"/>
                <w:sz w:val="18"/>
                <w:szCs w:val="18"/>
                <w:lang w:val="en-GB"/>
              </w:rPr>
              <w:t>, Huawei/HiSi, CMCC</w:t>
            </w:r>
            <w:r w:rsidR="00D93797">
              <w:rPr>
                <w:rFonts w:eastAsia="Batang"/>
                <w:sz w:val="18"/>
                <w:szCs w:val="18"/>
                <w:lang w:val="en-GB"/>
              </w:rPr>
              <w:t>,</w:t>
            </w:r>
            <w:r w:rsidR="00477F29">
              <w:rPr>
                <w:rFonts w:eastAsia="Batang"/>
                <w:sz w:val="18"/>
                <w:szCs w:val="18"/>
                <w:lang w:val="en-GB"/>
              </w:rPr>
              <w:t xml:space="preserve">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r w:rsidR="00740AA8">
              <w:rPr>
                <w:sz w:val="18"/>
                <w:szCs w:val="18"/>
                <w:lang w:eastAsia="zh-CN"/>
              </w:rPr>
              <w:t>/FD</w:t>
            </w:r>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00740AA8">
              <w:rPr>
                <w:sz w:val="18"/>
                <w:szCs w:val="18"/>
                <w:lang w:eastAsia="zh-CN"/>
              </w:rPr>
              <w:t>/FD</w:t>
            </w:r>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4B4C52D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Spreadtrum</w:t>
            </w:r>
            <w:r w:rsidR="004C46D0">
              <w:rPr>
                <w:rFonts w:eastAsia="Batang"/>
                <w:sz w:val="18"/>
                <w:szCs w:val="18"/>
                <w:lang w:val="en-GB"/>
              </w:rPr>
              <w:t>, Huawei/HiSi, CMCC</w:t>
            </w:r>
            <w:r w:rsidR="00D93797">
              <w:rPr>
                <w:rFonts w:eastAsia="Batang"/>
                <w:sz w:val="18"/>
                <w:szCs w:val="18"/>
                <w:lang w:val="en-GB"/>
              </w:rPr>
              <w:t xml:space="preserve">, </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06389BC5"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r w:rsidR="00477F29">
              <w:rPr>
                <w:rFonts w:eastAsia="Batang"/>
                <w:sz w:val="18"/>
                <w:szCs w:val="18"/>
                <w:lang w:val="en-GB"/>
              </w:rPr>
              <w:t>, Spreadtrum</w:t>
            </w:r>
            <w:r w:rsidR="004C46D0">
              <w:rPr>
                <w:rFonts w:eastAsia="Batang"/>
                <w:sz w:val="18"/>
                <w:szCs w:val="18"/>
                <w:lang w:val="en-GB"/>
              </w:rPr>
              <w:t>, CMCC</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lastRenderedPageBreak/>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9A0621"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9A0621"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r>
                    <w:rPr>
                      <w:rFonts w:ascii="Cambria Math" w:hAnsi="Cambria Math"/>
                      <w:sz w:val="18"/>
                      <w:szCs w:val="18"/>
                      <w:lang w:eastAsia="zh-CN"/>
                    </w:rPr>
                    <m:t>,</m:t>
                  </m:r>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to reduce the overhead even if a different Ln is configured for each resource. The final bitmap size for each CSI-RS resource can be smaller than the 2Ln*Mv,n.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1D560C">
            <w:pPr>
              <w:widowControl w:val="0"/>
              <w:snapToGrid w:val="0"/>
              <w:rPr>
                <w:rFonts w:ascii="Times" w:eastAsia="Batang" w:hAnsi="Times" w:cs="Times"/>
                <w:sz w:val="18"/>
                <w:szCs w:val="18"/>
                <w:lang w:val="en-GB"/>
              </w:rPr>
            </w:pPr>
          </w:p>
          <w:p w14:paraId="74A1A18E"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1D560C">
            <w:pPr>
              <w:widowControl w:val="0"/>
              <w:snapToGrid w:val="0"/>
              <w:rPr>
                <w:rFonts w:ascii="Times" w:eastAsiaTheme="minorEastAsia" w:hAnsi="Times" w:cs="Times"/>
                <w:sz w:val="18"/>
                <w:szCs w:val="18"/>
                <w:lang w:val="en-GB" w:eastAsia="zh-CN"/>
              </w:rPr>
            </w:pPr>
          </w:p>
          <w:p w14:paraId="075073E9"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bCs/>
                <w:sz w:val="18"/>
                <w:szCs w:val="18"/>
                <w:lang w:eastAsia="zh-CN"/>
              </w:rPr>
            </w:pPr>
            <w:r>
              <w:rPr>
                <w:bCs/>
                <w:sz w:val="18"/>
                <w:szCs w:val="18"/>
                <w:lang w:eastAsia="zh-CN"/>
              </w:rPr>
              <w:t xml:space="preserve">[Mod: </w:t>
            </w:r>
            <w:r w:rsidR="00E71CDF">
              <w:rPr>
                <w:bCs/>
                <w:sz w:val="18"/>
                <w:szCs w:val="18"/>
                <w:lang w:eastAsia="zh-CN"/>
              </w:rPr>
              <w:t>Added</w:t>
            </w:r>
            <w:r>
              <w:rPr>
                <w:bCs/>
                <w:sz w:val="18"/>
                <w:szCs w:val="18"/>
                <w:lang w:eastAsia="zh-CN"/>
              </w:rPr>
              <w:t>]</w:t>
            </w:r>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4CC31734" w:rsidR="005560A5" w:rsidRPr="00740AA8" w:rsidRDefault="005560A5" w:rsidP="002C14C8">
            <w:pPr>
              <w:widowControl w:val="0"/>
              <w:snapToGrid w:val="0"/>
              <w:rPr>
                <w:b/>
                <w:bCs/>
                <w:color w:val="3333FF"/>
                <w:sz w:val="18"/>
                <w:szCs w:val="18"/>
                <w:lang w:eastAsia="zh-CN"/>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r w:rsidR="00EF145B" w:rsidRPr="00EA277C" w14:paraId="278F5C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0580" w14:textId="59742360" w:rsidR="00EF145B" w:rsidRDefault="00EF145B" w:rsidP="00EF145B">
            <w:pPr>
              <w:widowControl w:val="0"/>
              <w:snapToGrid w:val="0"/>
              <w:rPr>
                <w:bCs/>
                <w:sz w:val="18"/>
                <w:szCs w:val="18"/>
                <w:lang w:eastAsia="zh-CN"/>
              </w:rPr>
            </w:pPr>
            <w:r>
              <w:rPr>
                <w:rFonts w:hint="eastAsia"/>
                <w:bCs/>
                <w:sz w:val="18"/>
                <w:szCs w:val="18"/>
                <w:lang w:eastAsia="zh-CN"/>
              </w:rPr>
              <w:t>S</w:t>
            </w:r>
            <w:r>
              <w:rPr>
                <w:bCs/>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7E08B1" w14:textId="77777777" w:rsidR="00EF145B" w:rsidRDefault="00EF145B" w:rsidP="00EF145B">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192060F2" w14:textId="77777777" w:rsidR="00EF145B" w:rsidRPr="000F53DB" w:rsidRDefault="00EF145B" w:rsidP="00EF145B">
            <w:pPr>
              <w:widowControl w:val="0"/>
              <w:snapToGrid w:val="0"/>
              <w:rPr>
                <w:rFonts w:eastAsiaTheme="minorEastAsia"/>
                <w:sz w:val="18"/>
                <w:szCs w:val="18"/>
                <w:lang w:val="en-GB" w:eastAsia="zh-CN"/>
              </w:rPr>
            </w:pPr>
            <w:r>
              <w:rPr>
                <w:rFonts w:ascii="Times" w:eastAsia="Batang" w:hAnsi="Times" w:cs="Times"/>
                <w:sz w:val="18"/>
                <w:szCs w:val="18"/>
                <w:lang w:val="en-GB" w:eastAsia="en-US"/>
              </w:rPr>
              <w:t>Support the proposal.</w:t>
            </w:r>
          </w:p>
          <w:p w14:paraId="0A33D3F2" w14:textId="77777777" w:rsidR="00EF145B" w:rsidRDefault="00EF145B" w:rsidP="00EF145B">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0156AEF4" w14:textId="7D3482DF"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We support Alt1. On the other hand, we are not clear how to generate bitmap based on Alt2. Does it mean # selected FD bases for each SD basis are different?</w:t>
            </w:r>
          </w:p>
          <w:p w14:paraId="628DAB95" w14:textId="2405627B" w:rsidR="00A03CFD" w:rsidRDefault="00A03CFD" w:rsidP="00EF145B">
            <w:pPr>
              <w:widowControl w:val="0"/>
              <w:snapToGrid w:val="0"/>
              <w:rPr>
                <w:rFonts w:eastAsia="Batang"/>
                <w:sz w:val="18"/>
                <w:szCs w:val="18"/>
                <w:lang w:val="en-GB" w:eastAsia="en-US"/>
              </w:rPr>
            </w:pPr>
            <w:r>
              <w:rPr>
                <w:rFonts w:eastAsia="Batang"/>
                <w:sz w:val="18"/>
                <w:szCs w:val="18"/>
                <w:lang w:val="en-GB" w:eastAsia="en-US"/>
              </w:rPr>
              <w:t xml:space="preserve">[Mod: We will discuss more during OFFLINE] </w:t>
            </w:r>
          </w:p>
          <w:p w14:paraId="7582776A" w14:textId="77777777" w:rsidR="00EF145B" w:rsidRDefault="00EF145B" w:rsidP="00EF145B">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592CD25F" w14:textId="292C273B" w:rsidR="00EF145B" w:rsidRPr="005560A5" w:rsidRDefault="00EF145B" w:rsidP="00EF145B">
            <w:pPr>
              <w:widowControl w:val="0"/>
              <w:snapToGrid w:val="0"/>
              <w:rPr>
                <w:bCs/>
                <w:sz w:val="18"/>
                <w:szCs w:val="18"/>
                <w:lang w:eastAsia="zh-CN"/>
              </w:rPr>
            </w:pPr>
            <w:r>
              <w:rPr>
                <w:rFonts w:ascii="Times" w:eastAsia="Batang" w:hAnsi="Times" w:cs="Times"/>
                <w:sz w:val="18"/>
                <w:szCs w:val="18"/>
                <w:lang w:val="en-GB" w:eastAsia="en-US"/>
              </w:rPr>
              <w:t>Support the proposal.</w:t>
            </w:r>
          </w:p>
        </w:tc>
      </w:tr>
      <w:tr w:rsidR="00473EDD" w:rsidRPr="00EA277C" w14:paraId="77E6B6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2C0428" w14:textId="0FA69A5C" w:rsidR="00473EDD" w:rsidRDefault="00473EDD" w:rsidP="00EF145B">
            <w:pPr>
              <w:widowControl w:val="0"/>
              <w:snapToGrid w:val="0"/>
              <w:rPr>
                <w:bCs/>
                <w:sz w:val="18"/>
                <w:szCs w:val="18"/>
                <w:lang w:eastAsia="zh-CN"/>
              </w:rPr>
            </w:pPr>
            <w:r>
              <w:rPr>
                <w:bCs/>
                <w:sz w:val="18"/>
                <w:szCs w:val="18"/>
                <w:lang w:eastAsia="zh-CN"/>
              </w:rPr>
              <w:t>Mod V35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A8202A" w14:textId="45169E0B" w:rsidR="00473EDD" w:rsidRPr="00473EDD" w:rsidRDefault="00473EDD" w:rsidP="00EF145B">
            <w:pPr>
              <w:widowControl w:val="0"/>
              <w:snapToGrid w:val="0"/>
              <w:rPr>
                <w:rFonts w:ascii="Times" w:eastAsia="Batang" w:hAnsi="Times" w:cs="Times"/>
                <w:b/>
                <w:bCs/>
                <w:sz w:val="18"/>
                <w:szCs w:val="18"/>
                <w:lang w:val="en-GB"/>
              </w:rPr>
            </w:pPr>
            <w:r w:rsidRPr="00473EDD">
              <w:rPr>
                <w:rFonts w:ascii="Times" w:eastAsia="Batang" w:hAnsi="Times" w:cs="Times"/>
                <w:b/>
                <w:bCs/>
                <w:color w:val="3333FF"/>
                <w:sz w:val="18"/>
                <w:szCs w:val="18"/>
                <w:lang w:val="en-GB"/>
              </w:rPr>
              <w:t>No revision</w:t>
            </w:r>
          </w:p>
        </w:tc>
      </w:tr>
      <w:tr w:rsidR="001D560C" w:rsidRPr="00EA277C" w14:paraId="313E50D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FA90C" w14:textId="6DF714CE" w:rsidR="001D560C" w:rsidRDefault="001D560C" w:rsidP="00EF145B">
            <w:pPr>
              <w:widowControl w:val="0"/>
              <w:snapToGrid w:val="0"/>
              <w:rPr>
                <w:bCs/>
                <w:sz w:val="18"/>
                <w:szCs w:val="18"/>
                <w:lang w:eastAsia="zh-CN"/>
              </w:rPr>
            </w:pPr>
            <w:r>
              <w:rPr>
                <w:bCs/>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57375" w14:textId="77777777" w:rsidR="00765EB6" w:rsidRDefault="00765EB6" w:rsidP="00765EB6">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0E0B1BC9" w14:textId="383C12B6" w:rsidR="00765EB6" w:rsidRPr="00E01FDA" w:rsidRDefault="00765EB6" w:rsidP="00765EB6">
            <w:pPr>
              <w:widowControl w:val="0"/>
              <w:snapToGrid w:val="0"/>
              <w:rPr>
                <w:sz w:val="18"/>
                <w:szCs w:val="18"/>
                <w:lang w:eastAsia="zh-CN"/>
              </w:rPr>
            </w:pPr>
            <w:r>
              <w:rPr>
                <w:sz w:val="18"/>
                <w:szCs w:val="18"/>
                <w:lang w:eastAsia="zh-CN"/>
              </w:rPr>
              <w:t xml:space="preserve">We are fine with </w:t>
            </w:r>
            <w:r w:rsidRPr="0056541C">
              <w:rPr>
                <w:rFonts w:eastAsia="Batang"/>
                <w:b/>
                <w:sz w:val="18"/>
                <w:szCs w:val="18"/>
                <w:u w:val="single"/>
                <w:lang w:val="en-GB" w:eastAsia="en-US"/>
              </w:rPr>
              <w:t>Proposal 1.D.2</w:t>
            </w:r>
            <w:r>
              <w:rPr>
                <w:rFonts w:eastAsia="Batang"/>
                <w:sz w:val="18"/>
                <w:szCs w:val="18"/>
                <w:lang w:val="en-GB" w:eastAsia="en-US"/>
              </w:rPr>
              <w:t xml:space="preserve">. And we prefer to add a new parameter </w:t>
            </w:r>
            <w:r w:rsidRPr="00033C17">
              <w:rPr>
                <w:bCs/>
                <w:sz w:val="18"/>
                <w:szCs w:val="18"/>
                <w:lang w:eastAsia="zh-CN"/>
              </w:rPr>
              <w:t>O</w:t>
            </w:r>
            <w:r>
              <w:rPr>
                <w:bCs/>
                <w:sz w:val="18"/>
                <w:szCs w:val="18"/>
                <w:lang w:eastAsia="zh-CN"/>
              </w:rPr>
              <w:t xml:space="preserve">3 for FD oversampling. </w:t>
            </w:r>
            <w:r w:rsidRPr="005B68AF">
              <w:rPr>
                <w:bCs/>
                <w:sz w:val="18"/>
                <w:szCs w:val="18"/>
                <w:lang w:eastAsia="zh-CN"/>
              </w:rPr>
              <w:t xml:space="preserve">Specifying the </w:t>
            </w:r>
            <w:r w:rsidRPr="005B68AF">
              <w:rPr>
                <w:bCs/>
                <w:sz w:val="18"/>
                <w:szCs w:val="18"/>
                <w:lang w:eastAsia="zh-CN"/>
              </w:rPr>
              <w:lastRenderedPageBreak/>
              <w:t>frequency domain oversampling can ensure a proper phase rotation for frequency domain compression at the UE for efficient compression and performance gain.</w:t>
            </w:r>
            <w:r>
              <w:rPr>
                <w:bCs/>
                <w:sz w:val="18"/>
                <w:szCs w:val="18"/>
                <w:lang w:eastAsia="zh-CN"/>
              </w:rPr>
              <w:t xml:space="preserve"> For legacy Type-II codebook, </w:t>
            </w:r>
            <w:r w:rsidRPr="00033C17">
              <w:rPr>
                <w:bCs/>
                <w:sz w:val="18"/>
                <w:szCs w:val="18"/>
                <w:lang w:eastAsia="zh-CN"/>
              </w:rPr>
              <w:t>O</w:t>
            </w:r>
            <w:r>
              <w:rPr>
                <w:bCs/>
                <w:sz w:val="18"/>
                <w:szCs w:val="18"/>
                <w:lang w:eastAsia="zh-CN"/>
              </w:rPr>
              <w:t xml:space="preserve">3 is not defined because FD </w:t>
            </w:r>
            <w:r w:rsidR="00B02031">
              <w:rPr>
                <w:bCs/>
                <w:sz w:val="18"/>
                <w:szCs w:val="18"/>
                <w:lang w:eastAsia="zh-CN"/>
              </w:rPr>
              <w:t>shift</w:t>
            </w:r>
            <w:r>
              <w:rPr>
                <w:bCs/>
                <w:sz w:val="18"/>
                <w:szCs w:val="18"/>
                <w:lang w:eastAsia="zh-CN"/>
              </w:rPr>
              <w:t xml:space="preserve"> </w:t>
            </w:r>
            <w:r w:rsidR="00B02031">
              <w:rPr>
                <w:bCs/>
                <w:sz w:val="18"/>
                <w:szCs w:val="18"/>
                <w:lang w:eastAsia="zh-CN"/>
              </w:rPr>
              <w:t>is</w:t>
            </w:r>
            <w:r>
              <w:rPr>
                <w:bCs/>
                <w:sz w:val="18"/>
                <w:szCs w:val="18"/>
                <w:lang w:eastAsia="zh-CN"/>
              </w:rPr>
              <w:t xml:space="preserve"> </w:t>
            </w:r>
            <w:r w:rsidR="00961F81">
              <w:rPr>
                <w:bCs/>
                <w:sz w:val="18"/>
                <w:szCs w:val="18"/>
                <w:lang w:eastAsia="zh-CN"/>
              </w:rPr>
              <w:t xml:space="preserve">implemented by </w:t>
            </w:r>
            <w:r>
              <w:rPr>
                <w:bCs/>
                <w:sz w:val="18"/>
                <w:szCs w:val="18"/>
                <w:lang w:eastAsia="zh-CN"/>
              </w:rPr>
              <w:t xml:space="preserve">UE implementation </w:t>
            </w:r>
            <w:r w:rsidR="00B02031">
              <w:rPr>
                <w:bCs/>
                <w:sz w:val="18"/>
                <w:szCs w:val="18"/>
                <w:lang w:eastAsia="zh-CN"/>
              </w:rPr>
              <w:t xml:space="preserve">with high accuracy </w:t>
            </w:r>
            <w:r>
              <w:rPr>
                <w:bCs/>
                <w:sz w:val="18"/>
                <w:szCs w:val="18"/>
                <w:lang w:eastAsia="zh-CN"/>
              </w:rPr>
              <w:t xml:space="preserve">and need not to be reported. However, </w:t>
            </w:r>
            <w:r w:rsidRPr="00905C87">
              <w:rPr>
                <w:bCs/>
                <w:sz w:val="18"/>
                <w:szCs w:val="18"/>
                <w:lang w:eastAsia="zh-CN"/>
              </w:rPr>
              <w:t xml:space="preserve">for CJT, </w:t>
            </w:r>
            <w:r w:rsidR="003B0D3F">
              <w:rPr>
                <w:bCs/>
                <w:sz w:val="18"/>
                <w:szCs w:val="18"/>
                <w:lang w:eastAsia="zh-CN"/>
              </w:rPr>
              <w:t>t</w:t>
            </w:r>
            <w:r w:rsidR="00B02031">
              <w:rPr>
                <w:bCs/>
                <w:sz w:val="18"/>
                <w:szCs w:val="18"/>
                <w:lang w:eastAsia="zh-CN"/>
              </w:rPr>
              <w:t>he difference between FD basis of different TRPs</w:t>
            </w:r>
            <w:r w:rsidR="003B0D3F">
              <w:rPr>
                <w:bCs/>
                <w:sz w:val="18"/>
                <w:szCs w:val="18"/>
                <w:lang w:eastAsia="zh-CN"/>
              </w:rPr>
              <w:t xml:space="preserve"> may not be accurately represented by current FD basis</w:t>
            </w:r>
            <w:r w:rsidR="00B02031">
              <w:rPr>
                <w:bCs/>
                <w:sz w:val="18"/>
                <w:szCs w:val="18"/>
                <w:lang w:eastAsia="zh-CN"/>
              </w:rPr>
              <w:t xml:space="preserve">. To align the FD basis between TRP, </w:t>
            </w:r>
            <w:r w:rsidR="00B05168">
              <w:rPr>
                <w:bCs/>
                <w:sz w:val="18"/>
                <w:szCs w:val="18"/>
                <w:lang w:eastAsia="zh-CN"/>
              </w:rPr>
              <w:t xml:space="preserve">different </w:t>
            </w:r>
            <w:r w:rsidR="003B0D3F">
              <w:rPr>
                <w:bCs/>
                <w:sz w:val="18"/>
                <w:szCs w:val="18"/>
                <w:lang w:eastAsia="zh-CN"/>
              </w:rPr>
              <w:t xml:space="preserve">FD basis </w:t>
            </w:r>
            <w:r w:rsidR="00C17035">
              <w:rPr>
                <w:bCs/>
                <w:sz w:val="18"/>
                <w:szCs w:val="18"/>
                <w:lang w:eastAsia="zh-CN"/>
              </w:rPr>
              <w:t>over</w:t>
            </w:r>
            <w:r w:rsidR="003B0D3F">
              <w:rPr>
                <w:bCs/>
                <w:sz w:val="18"/>
                <w:szCs w:val="18"/>
                <w:lang w:eastAsia="zh-CN"/>
              </w:rPr>
              <w:t xml:space="preserve">sampling </w:t>
            </w:r>
            <w:r w:rsidR="00B05168">
              <w:rPr>
                <w:bCs/>
                <w:sz w:val="18"/>
                <w:szCs w:val="18"/>
                <w:lang w:eastAsia="zh-CN"/>
              </w:rPr>
              <w:t xml:space="preserve">for different TRPs </w:t>
            </w:r>
            <w:r w:rsidR="003B0D3F">
              <w:rPr>
                <w:bCs/>
                <w:sz w:val="18"/>
                <w:szCs w:val="18"/>
                <w:lang w:eastAsia="zh-CN"/>
              </w:rPr>
              <w:t>will be needed</w:t>
            </w:r>
            <w:r>
              <w:rPr>
                <w:bCs/>
                <w:sz w:val="18"/>
                <w:szCs w:val="18"/>
                <w:lang w:eastAsia="zh-CN"/>
              </w:rPr>
              <w:t xml:space="preserve">. </w:t>
            </w:r>
          </w:p>
          <w:p w14:paraId="5B359E0C" w14:textId="06847259" w:rsidR="00765EB6" w:rsidRPr="00D93797" w:rsidRDefault="00D93797" w:rsidP="00765EB6">
            <w:pPr>
              <w:widowControl w:val="0"/>
              <w:snapToGrid w:val="0"/>
              <w:rPr>
                <w:sz w:val="18"/>
                <w:szCs w:val="18"/>
                <w:lang w:eastAsia="zh-CN"/>
              </w:rPr>
            </w:pPr>
            <w:ins w:id="2" w:author="Eko Onggosanusi" w:date="2022-10-18T13:34:00Z">
              <w:r>
                <w:rPr>
                  <w:sz w:val="18"/>
                  <w:szCs w:val="18"/>
                  <w:lang w:eastAsia="zh-CN"/>
                </w:rPr>
                <w:t>[Mod: Understood, please propose this in the next meeting</w:t>
              </w:r>
            </w:ins>
            <w:ins w:id="3" w:author="Eko Onggosanusi" w:date="2022-10-18T13:35:00Z">
              <w:r>
                <w:rPr>
                  <w:sz w:val="18"/>
                  <w:szCs w:val="18"/>
                  <w:lang w:eastAsia="zh-CN"/>
                </w:rPr>
                <w:t>. This is a new issue]</w:t>
              </w:r>
            </w:ins>
            <w:ins w:id="4" w:author="Eko Onggosanusi" w:date="2022-10-18T13:34:00Z">
              <w:r>
                <w:rPr>
                  <w:sz w:val="18"/>
                  <w:szCs w:val="18"/>
                  <w:lang w:eastAsia="zh-CN"/>
                </w:rPr>
                <w:t xml:space="preserve"> </w:t>
              </w:r>
            </w:ins>
          </w:p>
          <w:p w14:paraId="32FD1CC2" w14:textId="77777777" w:rsidR="00765EB6" w:rsidRPr="00E97825" w:rsidRDefault="00765EB6" w:rsidP="00765EB6">
            <w:pPr>
              <w:widowControl w:val="0"/>
              <w:snapToGrid w:val="0"/>
              <w:rPr>
                <w:b/>
                <w:sz w:val="18"/>
                <w:szCs w:val="18"/>
                <w:u w:val="single"/>
                <w:lang w:eastAsia="zh-CN"/>
              </w:rPr>
            </w:pPr>
            <w:r>
              <w:rPr>
                <w:b/>
                <w:sz w:val="18"/>
                <w:szCs w:val="18"/>
                <w:u w:val="single"/>
                <w:lang w:eastAsia="zh-CN"/>
              </w:rPr>
              <w:t>Issue 1.6</w:t>
            </w:r>
          </w:p>
          <w:p w14:paraId="3345159F" w14:textId="77777777" w:rsidR="00765EB6" w:rsidRDefault="00765EB6" w:rsidP="00765EB6">
            <w:pPr>
              <w:widowControl w:val="0"/>
              <w:snapToGrid w:val="0"/>
              <w:rPr>
                <w:bCs/>
                <w:sz w:val="18"/>
                <w:szCs w:val="18"/>
                <w:lang w:eastAsia="zh-CN"/>
              </w:rPr>
            </w:pPr>
            <w:r>
              <w:rPr>
                <w:bCs/>
                <w:sz w:val="18"/>
                <w:szCs w:val="18"/>
                <w:lang w:eastAsia="zh-CN"/>
              </w:rPr>
              <w:t xml:space="preserve">We are fine with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r>
              <w:rPr>
                <w:sz w:val="18"/>
                <w:szCs w:val="18"/>
                <w:lang w:eastAsia="zh-CN"/>
              </w:rPr>
              <w:t xml:space="preserve"> and </w:t>
            </w:r>
            <w:r>
              <w:rPr>
                <w:bCs/>
                <w:sz w:val="18"/>
                <w:szCs w:val="18"/>
                <w:lang w:eastAsia="zh-CN"/>
              </w:rPr>
              <w:t>support Alt1 to reuse the legacy scheme.</w:t>
            </w:r>
          </w:p>
          <w:p w14:paraId="7C5B31C0" w14:textId="77777777" w:rsidR="00765EB6" w:rsidRPr="00AF23B5" w:rsidRDefault="00765EB6" w:rsidP="00765EB6">
            <w:pPr>
              <w:widowControl w:val="0"/>
              <w:snapToGrid w:val="0"/>
              <w:rPr>
                <w:bCs/>
                <w:sz w:val="18"/>
                <w:szCs w:val="18"/>
                <w:lang w:eastAsia="zh-CN"/>
              </w:rPr>
            </w:pPr>
          </w:p>
          <w:p w14:paraId="51908D68" w14:textId="77777777" w:rsidR="00765EB6" w:rsidRDefault="00765EB6" w:rsidP="00765EB6">
            <w:pPr>
              <w:widowControl w:val="0"/>
              <w:snapToGrid w:val="0"/>
              <w:rPr>
                <w:b/>
                <w:sz w:val="18"/>
                <w:szCs w:val="18"/>
                <w:u w:val="single"/>
                <w:lang w:eastAsia="zh-CN"/>
              </w:rPr>
            </w:pPr>
            <w:r>
              <w:rPr>
                <w:b/>
                <w:sz w:val="18"/>
                <w:szCs w:val="18"/>
                <w:u w:val="single"/>
                <w:lang w:eastAsia="zh-CN"/>
              </w:rPr>
              <w:t>Issue 1.9</w:t>
            </w:r>
          </w:p>
          <w:p w14:paraId="318DB5F5" w14:textId="77777777" w:rsidR="00765EB6" w:rsidRPr="00AF23B5" w:rsidRDefault="00765EB6" w:rsidP="00765EB6">
            <w:pPr>
              <w:widowControl w:val="0"/>
              <w:snapToGrid w:val="0"/>
              <w:rPr>
                <w:sz w:val="18"/>
                <w:szCs w:val="18"/>
                <w:lang w:eastAsia="zh-CN"/>
              </w:rPr>
            </w:pPr>
            <w:r>
              <w:rPr>
                <w:rFonts w:hint="eastAsia"/>
                <w:sz w:val="18"/>
                <w:szCs w:val="18"/>
                <w:lang w:eastAsia="zh-CN"/>
              </w:rPr>
              <w:t>W</w:t>
            </w:r>
            <w:r>
              <w:rPr>
                <w:sz w:val="18"/>
                <w:szCs w:val="18"/>
                <w:lang w:eastAsia="zh-CN"/>
              </w:rPr>
              <w:t xml:space="preserve">e support </w:t>
            </w:r>
            <w:r w:rsidRPr="00E97825">
              <w:rPr>
                <w:b/>
                <w:sz w:val="18"/>
                <w:szCs w:val="18"/>
                <w:u w:val="single"/>
                <w:lang w:eastAsia="zh-CN"/>
              </w:rPr>
              <w:t>Proposal 1.I.2</w:t>
            </w:r>
            <w:r>
              <w:rPr>
                <w:b/>
                <w:sz w:val="18"/>
                <w:szCs w:val="18"/>
                <w:u w:val="single"/>
                <w:lang w:eastAsia="zh-CN"/>
              </w:rPr>
              <w:t xml:space="preserve">. </w:t>
            </w:r>
          </w:p>
          <w:p w14:paraId="6364E8A8" w14:textId="77777777" w:rsidR="001D560C" w:rsidRPr="00765EB6" w:rsidRDefault="001D560C" w:rsidP="00EF145B">
            <w:pPr>
              <w:widowControl w:val="0"/>
              <w:snapToGrid w:val="0"/>
              <w:rPr>
                <w:rFonts w:ascii="Times" w:eastAsia="Batang" w:hAnsi="Times" w:cs="Times"/>
                <w:b/>
                <w:bCs/>
                <w:color w:val="3333FF"/>
                <w:sz w:val="18"/>
                <w:szCs w:val="18"/>
              </w:rPr>
            </w:pPr>
          </w:p>
        </w:tc>
      </w:tr>
      <w:tr w:rsidR="008C2015" w:rsidRPr="00EA277C" w14:paraId="3B0F9CC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563B1C" w14:textId="20897D2F" w:rsidR="008C2015" w:rsidRPr="008C2015" w:rsidRDefault="008C2015" w:rsidP="008C2015">
            <w:pPr>
              <w:widowControl w:val="0"/>
              <w:snapToGrid w:val="0"/>
              <w:rPr>
                <w:bCs/>
                <w:sz w:val="18"/>
                <w:szCs w:val="18"/>
                <w:lang w:eastAsia="zh-CN"/>
              </w:rPr>
            </w:pPr>
            <w:r>
              <w:rPr>
                <w:bCs/>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9445F8" w14:textId="77777777" w:rsidR="008C2015" w:rsidRDefault="008C2015" w:rsidP="008C2015">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44D2964" w14:textId="7DA82DC0" w:rsidR="008C2015" w:rsidRDefault="008C2015" w:rsidP="008C2015">
            <w:pPr>
              <w:widowControl w:val="0"/>
              <w:snapToGrid w:val="0"/>
              <w:rPr>
                <w:rFonts w:ascii="Times" w:eastAsia="Batang" w:hAnsi="Times" w:cs="Times"/>
                <w:sz w:val="18"/>
                <w:szCs w:val="18"/>
                <w:lang w:val="en-GB" w:eastAsia="en-US"/>
              </w:rPr>
            </w:pPr>
            <w:r>
              <w:rPr>
                <w:rFonts w:ascii="Times" w:eastAsia="Batang" w:hAnsi="Times" w:cs="Times"/>
                <w:sz w:val="18"/>
                <w:szCs w:val="18"/>
                <w:lang w:val="en-GB" w:eastAsia="en-US"/>
              </w:rPr>
              <w:t>Support the proposal.</w:t>
            </w:r>
          </w:p>
          <w:p w14:paraId="37F00E06" w14:textId="77777777" w:rsidR="008C2015" w:rsidRDefault="008C2015" w:rsidP="008C2015">
            <w:pPr>
              <w:widowControl w:val="0"/>
              <w:snapToGrid w:val="0"/>
              <w:rPr>
                <w:rFonts w:ascii="Times" w:eastAsia="Batang" w:hAnsi="Times" w:cs="Times"/>
                <w:sz w:val="18"/>
                <w:szCs w:val="18"/>
                <w:lang w:val="en-GB" w:eastAsia="en-US"/>
              </w:rPr>
            </w:pPr>
          </w:p>
          <w:p w14:paraId="0F39A332" w14:textId="77777777" w:rsidR="008C2015" w:rsidRDefault="008C2015" w:rsidP="008C2015">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31365BAE" w14:textId="77777777" w:rsidR="008C2015" w:rsidRPr="000F53DB" w:rsidRDefault="008C2015" w:rsidP="008C2015">
            <w:pPr>
              <w:widowControl w:val="0"/>
              <w:snapToGrid w:val="0"/>
              <w:rPr>
                <w:rFonts w:eastAsiaTheme="minorEastAsia"/>
                <w:sz w:val="18"/>
                <w:szCs w:val="18"/>
                <w:lang w:val="en-GB" w:eastAsia="zh-CN"/>
              </w:rPr>
            </w:pPr>
            <w:r>
              <w:rPr>
                <w:rFonts w:eastAsia="Batang"/>
                <w:sz w:val="18"/>
                <w:szCs w:val="18"/>
                <w:lang w:val="en-GB" w:eastAsia="en-US"/>
              </w:rPr>
              <w:t>We support this proposal and prefer Alt1. Alt2 seems need additional predefined rules or bitmap patterns.</w:t>
            </w:r>
          </w:p>
          <w:p w14:paraId="0D67E3A0" w14:textId="77777777" w:rsidR="008C2015" w:rsidRDefault="008C2015" w:rsidP="008C2015">
            <w:pPr>
              <w:widowControl w:val="0"/>
              <w:snapToGrid w:val="0"/>
              <w:rPr>
                <w:rFonts w:ascii="Times" w:eastAsia="Batang" w:hAnsi="Times" w:cs="Times"/>
                <w:b/>
                <w:bCs/>
                <w:color w:val="3333FF"/>
                <w:sz w:val="18"/>
                <w:szCs w:val="18"/>
                <w:lang w:val="en-GB"/>
              </w:rPr>
            </w:pPr>
          </w:p>
          <w:p w14:paraId="65943A8E" w14:textId="77777777" w:rsidR="008C2015" w:rsidRDefault="008C2015" w:rsidP="008C2015">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43269ADB" w14:textId="029733BB" w:rsidR="008C2015" w:rsidRPr="00563D62" w:rsidRDefault="008C2015" w:rsidP="008C2015">
            <w:pPr>
              <w:widowControl w:val="0"/>
              <w:snapToGrid w:val="0"/>
              <w:rPr>
                <w:rFonts w:eastAsia="SimSun"/>
                <w:b/>
                <w:sz w:val="18"/>
                <w:szCs w:val="18"/>
                <w:u w:val="single"/>
                <w:lang w:eastAsia="zh-CN"/>
              </w:rPr>
            </w:pPr>
            <w:r>
              <w:rPr>
                <w:rFonts w:ascii="Times" w:eastAsia="Batang" w:hAnsi="Times" w:cs="Times"/>
                <w:sz w:val="18"/>
                <w:szCs w:val="18"/>
                <w:lang w:val="en-GB" w:eastAsia="en-US"/>
              </w:rPr>
              <w:t>OK with the proposal.</w:t>
            </w:r>
          </w:p>
        </w:tc>
      </w:tr>
      <w:tr w:rsidR="005B26F3" w:rsidRPr="00EA277C" w14:paraId="498D50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6F24F9" w14:textId="069C604C" w:rsidR="005B26F3" w:rsidRDefault="005B26F3" w:rsidP="008C2015">
            <w:pPr>
              <w:widowControl w:val="0"/>
              <w:snapToGrid w:val="0"/>
              <w:rPr>
                <w:bCs/>
                <w:sz w:val="18"/>
                <w:szCs w:val="18"/>
                <w:lang w:eastAsia="zh-CN"/>
              </w:rPr>
            </w:pPr>
            <w:r>
              <w:rPr>
                <w:rFonts w:hint="eastAsia"/>
                <w:bCs/>
                <w:sz w:val="18"/>
                <w:szCs w:val="18"/>
                <w:lang w:eastAsia="zh-CN"/>
              </w:rPr>
              <w:t>D</w:t>
            </w:r>
            <w:r>
              <w:rPr>
                <w:bCs/>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D0B48" w14:textId="77777777" w:rsidR="009D5C5C" w:rsidRDefault="009D5C5C" w:rsidP="009D5C5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45C963D" w14:textId="77777777" w:rsidR="005D1C49" w:rsidRDefault="009D5C5C" w:rsidP="008C2015">
            <w:pPr>
              <w:widowControl w:val="0"/>
              <w:snapToGrid w:val="0"/>
              <w:rPr>
                <w:ins w:id="5" w:author="Eko Onggosanusi" w:date="2022-10-18T13:35:00Z"/>
                <w:rFonts w:ascii="Times" w:eastAsiaTheme="minorEastAsia" w:hAnsi="Times" w:cs="Times"/>
                <w:sz w:val="18"/>
                <w:szCs w:val="18"/>
                <w:lang w:val="en-GB" w:eastAsia="zh-CN"/>
              </w:rPr>
            </w:pPr>
            <w:r>
              <w:rPr>
                <w:rFonts w:ascii="Times" w:eastAsiaTheme="minorEastAsia" w:hAnsi="Times" w:cs="Times"/>
                <w:sz w:val="18"/>
                <w:szCs w:val="18"/>
                <w:lang w:val="en-GB" w:eastAsia="zh-CN"/>
              </w:rPr>
              <w:t>In Rel-17 PS</w:t>
            </w:r>
            <w:r w:rsidR="00E030BD">
              <w:rPr>
                <w:rFonts w:ascii="Times" w:eastAsiaTheme="minorEastAsia" w:hAnsi="Times" w:cs="Times"/>
                <w:sz w:val="18"/>
                <w:szCs w:val="18"/>
                <w:lang w:val="en-GB" w:eastAsia="zh-CN"/>
              </w:rPr>
              <w:t xml:space="preserve"> eType-II CB, there is a RRC configured window size N</w:t>
            </w:r>
            <w:r w:rsidR="007D057E">
              <w:rPr>
                <w:rFonts w:ascii="Times" w:eastAsiaTheme="minorEastAsia" w:hAnsi="Times" w:cs="Times"/>
                <w:sz w:val="18"/>
                <w:szCs w:val="18"/>
                <w:lang w:val="en-GB" w:eastAsia="zh-CN"/>
              </w:rPr>
              <w:t xml:space="preserve"> (let’s call it N</w:t>
            </w:r>
            <w:r w:rsidR="0059229E">
              <w:rPr>
                <w:rFonts w:ascii="Times" w:eastAsiaTheme="minorEastAsia" w:hAnsi="Times" w:cs="Times"/>
                <w:sz w:val="18"/>
                <w:szCs w:val="18"/>
                <w:vertAlign w:val="subscript"/>
                <w:lang w:val="en-GB" w:eastAsia="zh-CN"/>
              </w:rPr>
              <w:t>4</w:t>
            </w:r>
            <w:r w:rsidR="007D057E">
              <w:rPr>
                <w:rFonts w:ascii="Times" w:eastAsiaTheme="minorEastAsia" w:hAnsi="Times" w:cs="Times"/>
                <w:sz w:val="18"/>
                <w:szCs w:val="18"/>
                <w:lang w:val="en-GB" w:eastAsia="zh-CN"/>
              </w:rPr>
              <w:t>)</w:t>
            </w:r>
            <w:r w:rsidR="00E030BD">
              <w:rPr>
                <w:rFonts w:ascii="Times" w:eastAsiaTheme="minorEastAsia" w:hAnsi="Times" w:cs="Times"/>
                <w:sz w:val="18"/>
                <w:szCs w:val="18"/>
                <w:lang w:val="en-GB" w:eastAsia="zh-CN"/>
              </w:rPr>
              <w:t xml:space="preserve"> for M </w:t>
            </w:r>
            <w:r w:rsidR="001F0730">
              <w:rPr>
                <w:rFonts w:ascii="Times" w:eastAsiaTheme="minorEastAsia" w:hAnsi="Times" w:cs="Times"/>
                <w:sz w:val="18"/>
                <w:szCs w:val="18"/>
                <w:lang w:val="en-GB" w:eastAsia="zh-CN"/>
              </w:rPr>
              <w:t xml:space="preserve">FD basis </w:t>
            </w:r>
            <w:r w:rsidR="00E030BD">
              <w:rPr>
                <w:rFonts w:ascii="Times" w:eastAsiaTheme="minorEastAsia" w:hAnsi="Times" w:cs="Times"/>
                <w:sz w:val="18"/>
                <w:szCs w:val="18"/>
                <w:lang w:val="en-GB" w:eastAsia="zh-CN"/>
              </w:rPr>
              <w:t>selection.</w:t>
            </w:r>
            <w:r w:rsidR="003622EA">
              <w:rPr>
                <w:rFonts w:ascii="Times" w:eastAsiaTheme="minorEastAsia" w:hAnsi="Times" w:cs="Times"/>
                <w:sz w:val="18"/>
                <w:szCs w:val="18"/>
                <w:lang w:val="en-GB" w:eastAsia="zh-CN"/>
              </w:rPr>
              <w:t xml:space="preserve"> It seems missing in the </w:t>
            </w:r>
            <w:r w:rsidR="005D1C49">
              <w:rPr>
                <w:rFonts w:ascii="Times" w:eastAsiaTheme="minorEastAsia" w:hAnsi="Times" w:cs="Times"/>
                <w:sz w:val="18"/>
                <w:szCs w:val="18"/>
                <w:lang w:val="en-GB" w:eastAsia="zh-CN"/>
              </w:rPr>
              <w:t>proposal?</w:t>
            </w:r>
          </w:p>
          <w:p w14:paraId="0EEA3203" w14:textId="2A2A2A4D" w:rsidR="00D93797" w:rsidRPr="009D5C5C" w:rsidRDefault="00D93797" w:rsidP="00D93797">
            <w:pPr>
              <w:widowControl w:val="0"/>
              <w:snapToGrid w:val="0"/>
              <w:rPr>
                <w:rFonts w:ascii="Times" w:eastAsiaTheme="minorEastAsia" w:hAnsi="Times" w:cs="Times"/>
                <w:sz w:val="18"/>
                <w:szCs w:val="18"/>
                <w:lang w:val="en-GB" w:eastAsia="zh-CN"/>
              </w:rPr>
            </w:pPr>
            <w:ins w:id="6" w:author="Eko Onggosanusi" w:date="2022-10-18T13:35:00Z">
              <w:r>
                <w:rPr>
                  <w:rFonts w:ascii="Times" w:eastAsiaTheme="minorEastAsia" w:hAnsi="Times" w:cs="Times"/>
                  <w:sz w:val="18"/>
                  <w:szCs w:val="18"/>
                  <w:lang w:val="en-GB" w:eastAsia="zh-CN"/>
                </w:rPr>
                <w:t xml:space="preserve">[Mod: Thanks, but it was not missed. Since there are companies proposing new schemes for FD basis window-based selection, </w:t>
              </w:r>
            </w:ins>
            <w:ins w:id="7" w:author="Eko Onggosanusi" w:date="2022-10-18T13:36:00Z">
              <w:r>
                <w:rPr>
                  <w:rFonts w:ascii="Times" w:eastAsiaTheme="minorEastAsia" w:hAnsi="Times" w:cs="Times"/>
                  <w:sz w:val="18"/>
                  <w:szCs w:val="18"/>
                  <w:lang w:val="en-GB" w:eastAsia="zh-CN"/>
                </w:rPr>
                <w:t>I will treat that separately in later meetings. The FFS remains there (on FD basis selection window).</w:t>
              </w:r>
            </w:ins>
            <w:ins w:id="8" w:author="Eko Onggosanusi" w:date="2022-10-18T13:35:00Z">
              <w:r>
                <w:rPr>
                  <w:rFonts w:ascii="Times" w:eastAsiaTheme="minorEastAsia" w:hAnsi="Times" w:cs="Times"/>
                  <w:sz w:val="18"/>
                  <w:szCs w:val="18"/>
                  <w:lang w:val="en-GB" w:eastAsia="zh-CN"/>
                </w:rPr>
                <w:t>]</w:t>
              </w:r>
            </w:ins>
          </w:p>
        </w:tc>
      </w:tr>
      <w:tr w:rsidR="00035451" w:rsidRPr="00EA277C" w14:paraId="0552995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038761" w14:textId="2A0AFEB3" w:rsidR="00035451" w:rsidRDefault="00035451" w:rsidP="008C2015">
            <w:pPr>
              <w:widowControl w:val="0"/>
              <w:snapToGrid w:val="0"/>
              <w:rPr>
                <w:bCs/>
                <w:sz w:val="18"/>
                <w:szCs w:val="18"/>
                <w:lang w:eastAsia="zh-CN"/>
              </w:rPr>
            </w:pPr>
            <w:r>
              <w:rPr>
                <w:bCs/>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974936" w14:textId="77777777" w:rsidR="00043235" w:rsidRDefault="00043235" w:rsidP="00043235">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5F6D75F1" w14:textId="5BC285F0" w:rsidR="00035451" w:rsidRDefault="00043235" w:rsidP="00043235">
            <w:pPr>
              <w:widowControl w:val="0"/>
              <w:snapToGrid w:val="0"/>
              <w:rPr>
                <w:rFonts w:ascii="Times" w:eastAsia="Batang" w:hAnsi="Times" w:cs="Times"/>
                <w:b/>
                <w:bCs/>
                <w:sz w:val="18"/>
                <w:szCs w:val="18"/>
                <w:u w:val="single"/>
                <w:lang w:val="en-GB"/>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r w:rsidR="0015488B" w:rsidRPr="00EA277C" w14:paraId="5E74FA3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06069" w14:textId="5FCCC42D" w:rsidR="0015488B" w:rsidRDefault="0015488B" w:rsidP="008C2015">
            <w:pPr>
              <w:widowControl w:val="0"/>
              <w:snapToGrid w:val="0"/>
              <w:rPr>
                <w:bCs/>
                <w:sz w:val="18"/>
                <w:szCs w:val="18"/>
                <w:lang w:eastAsia="zh-CN"/>
              </w:rPr>
            </w:pPr>
            <w:r>
              <w:rPr>
                <w:bCs/>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2F73A9" w14:textId="3C669F98" w:rsidR="0015488B" w:rsidRPr="0015488B" w:rsidRDefault="0015488B" w:rsidP="00043235">
            <w:pPr>
              <w:widowControl w:val="0"/>
              <w:snapToGrid w:val="0"/>
              <w:rPr>
                <w:b/>
                <w:bCs/>
                <w:sz w:val="18"/>
                <w:szCs w:val="18"/>
                <w:lang w:eastAsia="zh-CN"/>
              </w:rPr>
            </w:pPr>
            <w:r w:rsidRPr="0015488B">
              <w:rPr>
                <w:b/>
                <w:bCs/>
                <w:color w:val="3333FF"/>
                <w:sz w:val="18"/>
                <w:szCs w:val="18"/>
                <w:lang w:eastAsia="zh-CN"/>
              </w:rPr>
              <w:t>No revision</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9"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lastRenderedPageBreak/>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r>
              <w:rPr>
                <w:sz w:val="18"/>
                <w:szCs w:val="16"/>
                <w:lang w:val="en-GB" w:eastAsia="zh-CN"/>
              </w:rPr>
              <w:t xml:space="preserve">Note: At least one company opines that Alt2 is not aligned with </w:t>
            </w:r>
            <w:r w:rsidR="00576F5E">
              <w:rPr>
                <w:sz w:val="18"/>
                <w:szCs w:val="16"/>
                <w:lang w:val="en-GB" w:eastAsia="zh-CN"/>
              </w:rPr>
              <w:t>the agreement in RAN1#11</w:t>
            </w:r>
            <w:r w:rsidR="003F16FC">
              <w:rPr>
                <w:sz w:val="18"/>
                <w:szCs w:val="16"/>
                <w:lang w:val="en-GB" w:eastAsia="zh-CN"/>
              </w:rPr>
              <w:t xml:space="preserve">0bis-e and </w:t>
            </w:r>
            <w:r>
              <w:rPr>
                <w:sz w:val="18"/>
                <w:szCs w:val="16"/>
                <w:lang w:val="en-GB" w:eastAsia="zh-CN"/>
              </w:rPr>
              <w:t>WID objective #1</w:t>
            </w: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37AABE37"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lastRenderedPageBreak/>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9A339A">
              <w:rPr>
                <w:sz w:val="18"/>
                <w:szCs w:val="18"/>
                <w:lang w:val="en-GB"/>
              </w:rPr>
              <w:t>Spreadtrum</w:t>
            </w:r>
            <w:r w:rsidR="0015488B">
              <w:rPr>
                <w:sz w:val="18"/>
                <w:szCs w:val="18"/>
                <w:lang w:val="en-GB"/>
              </w:rPr>
              <w:t>, Huawei/HiSi</w:t>
            </w:r>
            <w:r w:rsidR="00962868">
              <w:rPr>
                <w:sz w:val="18"/>
                <w:szCs w:val="18"/>
                <w:lang w:val="en-GB"/>
              </w:rPr>
              <w:t>, CMCC</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438B0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r w:rsidR="00900DFD">
              <w:rPr>
                <w:rFonts w:ascii="Times" w:eastAsia="Malgun Gothic" w:hAnsi="Times" w:cs="Times"/>
                <w:sz w:val="18"/>
                <w:szCs w:val="18"/>
                <w:lang w:val="en-GB"/>
              </w:rPr>
              <w:t xml:space="preserve">Q is selected from multiple candidate values, e.g., </w:t>
            </w:r>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F76BA7C"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991565">
              <w:rPr>
                <w:rFonts w:ascii="Times" w:eastAsia="Malgun Gothic" w:hAnsi="Times" w:cs="Times"/>
                <w:sz w:val="18"/>
                <w:szCs w:val="18"/>
                <w:lang w:val="en-GB"/>
              </w:rPr>
              <w:t>Only single value is supported, e.g.,,</w:t>
            </w:r>
            <w:r>
              <w:rPr>
                <w:rFonts w:ascii="Times" w:eastAsia="Malgun Gothic" w:hAnsi="Times" w:cs="Times"/>
                <w:sz w:val="18"/>
                <w:szCs w:val="18"/>
                <w:lang w:val="en-GB"/>
              </w:rPr>
              <w:t>Q=</w:t>
            </w:r>
            <w:r w:rsidR="005E6DD4">
              <w:rPr>
                <w:rFonts w:ascii="Times" w:eastAsia="Malgun Gothic" w:hAnsi="Times" w:cs="Times"/>
                <w:sz w:val="18"/>
                <w:szCs w:val="18"/>
                <w:lang w:val="en-GB"/>
              </w:rPr>
              <w:t>2 only or Q=</w:t>
            </w:r>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05637FD2"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9A339A">
              <w:rPr>
                <w:sz w:val="18"/>
                <w:szCs w:val="18"/>
                <w:lang w:val="en-GB"/>
              </w:rPr>
              <w:t>, Spreadtrum</w:t>
            </w:r>
            <w:r w:rsidR="0015488B">
              <w:rPr>
                <w:sz w:val="18"/>
                <w:szCs w:val="18"/>
                <w:lang w:val="en-GB"/>
              </w:rPr>
              <w:t>, Huawei/HiSi</w:t>
            </w:r>
            <w:r w:rsidR="00962868">
              <w:rPr>
                <w:sz w:val="18"/>
                <w:szCs w:val="18"/>
                <w:lang w:val="en-GB"/>
              </w:rPr>
              <w:t>, CMCC</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lastRenderedPageBreak/>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057AA171"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A17B83">
              <w:rPr>
                <w:sz w:val="18"/>
                <w:szCs w:val="18"/>
                <w:lang w:val="en-GB"/>
              </w:rPr>
              <w:t>,</w:t>
            </w:r>
            <w:r w:rsidR="00BB413E">
              <w:rPr>
                <w:sz w:val="18"/>
                <w:szCs w:val="18"/>
                <w:lang w:val="en-GB"/>
              </w:rPr>
              <w:t xml:space="preserve"> </w:t>
            </w:r>
            <w:r w:rsidR="00C37EA3">
              <w:rPr>
                <w:sz w:val="18"/>
                <w:szCs w:val="18"/>
                <w:lang w:val="en-GB"/>
              </w:rPr>
              <w:t>or a subset thereof</w:t>
            </w:r>
            <w:r w:rsidR="00A17B83">
              <w:rPr>
                <w:sz w:val="18"/>
                <w:szCs w:val="18"/>
                <w:lang w:val="en-GB"/>
              </w:rPr>
              <w:t xml:space="preserve"> with at least two values including 0</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2EA2250C"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r w:rsidR="00B10761">
              <w:rPr>
                <w:rFonts w:eastAsia="Malgun Gothic"/>
                <w:sz w:val="18"/>
                <w:szCs w:val="18"/>
                <w:lang w:eastAsia="zh-CN"/>
              </w:rPr>
              <w:t>n</w:t>
            </w:r>
            <w:r w:rsidR="0084470E">
              <w:rPr>
                <w:rFonts w:eastAsia="Malgun Gothic"/>
                <w:sz w:val="18"/>
                <w:szCs w:val="18"/>
                <w:lang w:eastAsia="zh-CN"/>
              </w:rPr>
              <w:t xml:space="preserve"> slots</w:t>
            </w:r>
            <w:r w:rsidR="00C92A65">
              <w:rPr>
                <w:rFonts w:eastAsia="Malgun Gothic"/>
                <w:sz w:val="18"/>
                <w:szCs w:val="18"/>
                <w:lang w:eastAsia="zh-CN"/>
              </w:rPr>
              <w:t>, N</w:t>
            </w:r>
            <w:r w:rsidR="00C92A65" w:rsidRPr="0015488B">
              <w:rPr>
                <w:rFonts w:eastAsia="Malgun Gothic"/>
                <w:sz w:val="18"/>
                <w:szCs w:val="18"/>
                <w:vertAlign w:val="subscript"/>
                <w:lang w:eastAsia="zh-CN"/>
              </w:rPr>
              <w:t>4</w:t>
            </w:r>
            <w:r w:rsidR="00C92A65">
              <w:rPr>
                <w:rFonts w:eastAsia="Malgun Gothic"/>
                <w:sz w:val="18"/>
                <w:szCs w:val="18"/>
                <w:lang w:eastAsia="zh-CN"/>
              </w:rPr>
              <w:t xml:space="preserve">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lastRenderedPageBreak/>
              <w:t>Proposal 2.E</w:t>
            </w:r>
            <w:r w:rsidR="00A1402F">
              <w:rPr>
                <w:b/>
                <w:sz w:val="18"/>
                <w:szCs w:val="18"/>
                <w:lang w:val="en-GB"/>
              </w:rPr>
              <w:t>.2</w:t>
            </w:r>
            <w:r w:rsidR="00D85D49">
              <w:rPr>
                <w:b/>
                <w:sz w:val="18"/>
                <w:szCs w:val="18"/>
                <w:lang w:val="en-GB"/>
              </w:rPr>
              <w:t>:</w:t>
            </w:r>
          </w:p>
          <w:p w14:paraId="288045FC" w14:textId="32BEEACB"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r w:rsidR="009A339A">
              <w:rPr>
                <w:sz w:val="18"/>
                <w:szCs w:val="18"/>
                <w:lang w:val="en-GB"/>
              </w:rPr>
              <w:t>, Spreadtrum</w:t>
            </w:r>
            <w:r w:rsidR="0015488B">
              <w:rPr>
                <w:sz w:val="18"/>
                <w:szCs w:val="18"/>
                <w:lang w:val="en-GB"/>
              </w:rPr>
              <w:t>, Huawei/HiSi</w:t>
            </w:r>
            <w:r w:rsidR="00962868">
              <w:rPr>
                <w:sz w:val="18"/>
                <w:szCs w:val="18"/>
                <w:lang w:val="en-GB"/>
              </w:rPr>
              <w:t>, CMCC</w:t>
            </w:r>
            <w:r w:rsidR="009A339A">
              <w:rPr>
                <w:sz w:val="18"/>
                <w:szCs w:val="18"/>
                <w:lang w:val="en-GB"/>
              </w:rPr>
              <w:t xml:space="preserve"> </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9"/>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t>
            </w:r>
            <w:r>
              <w:rPr>
                <w:rFonts w:eastAsia="Malgun Gothic"/>
                <w:sz w:val="18"/>
                <w:szCs w:val="18"/>
              </w:rPr>
              <w:lastRenderedPageBreak/>
              <w:t xml:space="preserve">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9A0621"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9A0621"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lastRenderedPageBreak/>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9A0621"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9A062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9A062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9A062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9A062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9A062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9A062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rFonts w:ascii="Times" w:hAnsi="Times" w:cs="Times"/>
                <w:bCs/>
                <w:sz w:val="18"/>
                <w:szCs w:val="18"/>
                <w:lang w:eastAsia="zh-TW"/>
              </w:rPr>
            </w:pPr>
            <w:r>
              <w:rPr>
                <w:rFonts w:ascii="Times" w:hAnsi="Times" w:cs="Times"/>
                <w:bCs/>
                <w:sz w:val="18"/>
                <w:szCs w:val="18"/>
                <w:lang w:eastAsia="zh-TW"/>
              </w:rPr>
              <w:t>[Mod: Please check the revised version. Some companies want to keep Alt3 separate]</w:t>
            </w:r>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r>
              <w:rPr>
                <w:rFonts w:eastAsia="Malgun Gothic"/>
                <w:sz w:val="18"/>
                <w:szCs w:val="18"/>
                <w:lang w:eastAsia="zh-CN"/>
              </w:rPr>
              <w:t>[Mod: Thanks]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1D560C">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1D560C">
            <w:pPr>
              <w:widowControl w:val="0"/>
              <w:snapToGrid w:val="0"/>
              <w:rPr>
                <w:rFonts w:ascii="Times" w:hAnsi="Times" w:cs="Times"/>
                <w:sz w:val="18"/>
                <w:szCs w:val="18"/>
                <w:lang w:eastAsia="zh-TW"/>
              </w:rPr>
            </w:pPr>
          </w:p>
          <w:p w14:paraId="30F57F4E"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1D560C">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1D560C">
            <w:pPr>
              <w:widowControl w:val="0"/>
              <w:snapToGrid w:val="0"/>
              <w:rPr>
                <w:rFonts w:ascii="Times" w:eastAsia="PMingLiU" w:hAnsi="Times" w:cs="Times"/>
                <w:sz w:val="18"/>
                <w:szCs w:val="18"/>
                <w:lang w:eastAsia="zh-TW"/>
              </w:rPr>
            </w:pPr>
          </w:p>
          <w:p w14:paraId="1B2FB4C2" w14:textId="1598647B" w:rsidR="003F16FC" w:rsidRPr="003F16FC" w:rsidRDefault="003F16FC" w:rsidP="001D560C">
            <w:pPr>
              <w:widowControl w:val="0"/>
              <w:snapToGrid w:val="0"/>
              <w:rPr>
                <w:rFonts w:eastAsia="Batang"/>
                <w:sz w:val="18"/>
                <w:szCs w:val="18"/>
                <w:lang w:val="en-GB" w:eastAsia="en-US"/>
              </w:rPr>
            </w:pPr>
            <w:r w:rsidRPr="003F16FC">
              <w:rPr>
                <w:rFonts w:eastAsia="Batang"/>
                <w:sz w:val="18"/>
                <w:szCs w:val="18"/>
                <w:lang w:val="en-GB" w:eastAsia="en-US"/>
              </w:rPr>
              <w:t>[Mod: Thanks, this is better, done]</w:t>
            </w:r>
          </w:p>
          <w:p w14:paraId="786AB6A0" w14:textId="1569E981" w:rsidR="00BC0CB2" w:rsidRDefault="00BC0CB2" w:rsidP="001D560C">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1D560C">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lastRenderedPageBreak/>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Wcsi, we are fine with Wcsi=dN4.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1D560C">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rFonts w:ascii="Times" w:hAnsi="Times" w:cs="Times"/>
                <w:b/>
                <w:sz w:val="18"/>
                <w:szCs w:val="18"/>
                <w:u w:val="single"/>
                <w:lang w:eastAsia="zh-CN"/>
              </w:rPr>
            </w:pPr>
          </w:p>
          <w:p w14:paraId="71CA98DA" w14:textId="31E23638" w:rsidR="003F16FC" w:rsidRPr="003F16FC" w:rsidRDefault="003F16FC" w:rsidP="00A30598">
            <w:pPr>
              <w:widowControl w:val="0"/>
              <w:snapToGrid w:val="0"/>
              <w:rPr>
                <w:rFonts w:ascii="Times" w:hAnsi="Times" w:cs="Times"/>
                <w:sz w:val="18"/>
                <w:szCs w:val="18"/>
                <w:lang w:eastAsia="zh-CN"/>
              </w:rPr>
            </w:pPr>
            <w:r w:rsidRPr="003F16FC">
              <w:rPr>
                <w:rFonts w:ascii="Times" w:hAnsi="Times" w:cs="Times"/>
                <w:sz w:val="18"/>
                <w:szCs w:val="18"/>
                <w:lang w:eastAsia="zh-CN"/>
              </w:rPr>
              <w:t>[Mod: Added a note re your understanding. This can be discussed further in the next meeting]</w:t>
            </w:r>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as 0 works for N4=1. In this case, the CSI report does not contain any future CSI when gNB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r w:rsidRPr="00EC264B">
              <w:rPr>
                <w:rFonts w:ascii="Times" w:eastAsia="PMingLiU" w:hAnsi="Times" w:cs="Times"/>
                <w:sz w:val="18"/>
                <w:szCs w:val="18"/>
                <w:lang w:eastAsia="zh-TW"/>
              </w:rPr>
              <w:t>[Mod: At least one company proposes a single value which doesn’t include delta&gt;0. Since we simply list different alternatives for further study, including your suggestion will prematurely preclude that proposal. I revised the wording to capture our preference as well, which should be enough for you]</w:t>
            </w:r>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lastRenderedPageBreak/>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SimSun"/>
                <w:sz w:val="18"/>
                <w:szCs w:val="18"/>
                <w:lang w:val="en-GB" w:eastAsia="en-US"/>
              </w:rPr>
            </w:pPr>
            <w:r>
              <w:rPr>
                <w:rFonts w:eastAsia="SimSun"/>
                <w:sz w:val="18"/>
                <w:szCs w:val="18"/>
                <w:lang w:val="en-GB" w:eastAsia="en-US"/>
              </w:rPr>
              <w:t>Proposal 2.D.3,</w:t>
            </w:r>
          </w:p>
          <w:p w14:paraId="2A1F29E3" w14:textId="77777777" w:rsidR="00D12EEC" w:rsidRPr="00336799" w:rsidRDefault="00D12EEC" w:rsidP="00D12EEC">
            <w:pPr>
              <w:pStyle w:val="ListParagraph"/>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ListParagraph"/>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 xml:space="preserve">[Mod: My understanding of vivo’s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per Alt2 is a way to introduce different DD basis selections for different SD components which is not aligned with the agreement we made. </w:t>
            </w:r>
          </w:p>
          <w:p w14:paraId="0C3A8010" w14:textId="77777777"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But if the proponents of Alt2 deny this assertion and maintain that the DD basis selection is common across all SD components, the rotation factor is effectively modifying the “legacy” SD basis which is not aligned with WID objective #1.</w:t>
            </w:r>
          </w:p>
          <w:p w14:paraId="090335B2" w14:textId="77777777" w:rsidR="00AA255A"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Basically vivo argues that either one of the above must be true, i.e. if one is denied, the other is automatically true</w:t>
            </w:r>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r w:rsidRPr="00AA255A">
              <w:rPr>
                <w:rFonts w:ascii="Times" w:hAnsi="Times" w:cs="Times"/>
                <w:color w:val="3333FF"/>
                <w:sz w:val="18"/>
                <w:szCs w:val="18"/>
                <w:lang w:eastAsia="zh-TW"/>
              </w:rPr>
              <w:t>Anyway I added the Note which should resolve vivo’s concern since it reflects the fact (which the proponents of Alt2 cannot disagree either.</w:t>
            </w:r>
            <w:r w:rsidR="005312EE" w:rsidRPr="00AA255A">
              <w:rPr>
                <w:rFonts w:ascii="Times" w:hAnsi="Times" w:cs="Times"/>
                <w:color w:val="3333FF"/>
                <w:sz w:val="18"/>
                <w:szCs w:val="18"/>
                <w:lang w:eastAsia="zh-TW"/>
              </w:rPr>
              <w:t>]</w:t>
            </w:r>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 xml:space="preserve">Support </w:t>
            </w:r>
            <w:r w:rsidRPr="005560A5">
              <w:rPr>
                <w:rFonts w:eastAsia="SimSun"/>
                <w:b/>
                <w:bCs/>
                <w:sz w:val="18"/>
                <w:szCs w:val="18"/>
                <w:lang w:val="en-GB" w:eastAsia="en-US"/>
              </w:rPr>
              <w:t>2.D.4</w:t>
            </w:r>
          </w:p>
          <w:p w14:paraId="708EF5D8" w14:textId="7DDEF91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Support</w:t>
            </w:r>
            <w:r w:rsidRPr="005560A5">
              <w:rPr>
                <w:rFonts w:eastAsia="SimSun"/>
                <w:sz w:val="18"/>
                <w:szCs w:val="18"/>
                <w:lang w:val="en-GB" w:eastAsia="en-US"/>
              </w:rPr>
              <w:t xml:space="preserve"> </w:t>
            </w:r>
            <w:r w:rsidRPr="005560A5">
              <w:rPr>
                <w:rFonts w:eastAsia="SimSun"/>
                <w:b/>
                <w:bCs/>
                <w:sz w:val="18"/>
                <w:szCs w:val="18"/>
                <w:lang w:val="en-GB" w:eastAsia="en-US"/>
              </w:rPr>
              <w:t>2.E.2</w:t>
            </w:r>
          </w:p>
        </w:tc>
      </w:tr>
      <w:tr w:rsidR="00EF145B" w14:paraId="0F8927E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697740" w14:textId="5A488F7E" w:rsidR="00EF145B" w:rsidRDefault="00EF145B" w:rsidP="00EF145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B5BA4E" w14:textId="77777777" w:rsidR="00EF145B" w:rsidRDefault="00EF145B" w:rsidP="00EF145B">
            <w:pPr>
              <w:widowControl w:val="0"/>
              <w:snapToGrid w:val="0"/>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p>
          <w:p w14:paraId="52B8FA88" w14:textId="77777777" w:rsidR="00EF145B" w:rsidRDefault="00EF145B" w:rsidP="00EF145B">
            <w:pPr>
              <w:widowControl w:val="0"/>
              <w:snapToGrid w:val="0"/>
              <w:rPr>
                <w:rFonts w:ascii="Times" w:hAnsi="Times" w:cs="Times"/>
                <w:sz w:val="18"/>
                <w:szCs w:val="18"/>
                <w:lang w:eastAsia="zh-CN"/>
              </w:rPr>
            </w:pPr>
            <w:r w:rsidRPr="002A3EA2">
              <w:rPr>
                <w:rFonts w:ascii="Times" w:hAnsi="Times" w:cs="Times"/>
                <w:sz w:val="18"/>
                <w:szCs w:val="18"/>
                <w:lang w:eastAsia="zh-CN"/>
              </w:rPr>
              <w:t xml:space="preserve">We still prefer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w:t>
            </w:r>
            <w:r>
              <w:rPr>
                <w:rFonts w:ascii="Times" w:eastAsia="Batang" w:hAnsi="Times" w:cs="Times"/>
                <w:sz w:val="18"/>
                <w:szCs w:val="18"/>
                <w:lang w:val="en-GB"/>
              </w:rPr>
              <w:t xml:space="preserve"> only.</w:t>
            </w:r>
            <w:r>
              <w:rPr>
                <w:rFonts w:ascii="Times" w:hAnsi="Times" w:cs="Times"/>
                <w:sz w:val="18"/>
                <w:szCs w:val="18"/>
                <w:lang w:eastAsia="zh-CN"/>
              </w:rPr>
              <w:t xml:space="preserve"> </w:t>
            </w:r>
          </w:p>
          <w:p w14:paraId="1D701617" w14:textId="77777777" w:rsidR="00EF145B" w:rsidRDefault="00EF145B" w:rsidP="00EF145B">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700C2C4C"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Support the proposal. Our preference is Alt1.</w:t>
            </w:r>
          </w:p>
          <w:p w14:paraId="1E0C4570" w14:textId="77777777" w:rsidR="00EF145B" w:rsidRDefault="00EF145B" w:rsidP="00EF145B">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57D0ADD5" w14:textId="77777777" w:rsidR="00EF145B" w:rsidRDefault="00EF145B" w:rsidP="00EF145B">
            <w:pPr>
              <w:widowControl w:val="0"/>
              <w:snapToGrid w:val="0"/>
              <w:rPr>
                <w:rFonts w:ascii="Times" w:hAnsi="Times" w:cs="Times"/>
                <w:sz w:val="18"/>
                <w:szCs w:val="18"/>
                <w:lang w:eastAsia="zh-CN"/>
              </w:rPr>
            </w:pPr>
            <w:r>
              <w:rPr>
                <w:rFonts w:ascii="Times" w:eastAsia="Malgun Gothic" w:hAnsi="Times" w:cs="Times"/>
                <w:sz w:val="18"/>
                <w:szCs w:val="18"/>
                <w:lang w:val="en-GB" w:eastAsia="en-US"/>
              </w:rPr>
              <w:t>Support. We think the value of Q should be fixed or gNB configured rather than UE determined. Otherwise, a threshold will be needed for UE to select the DD basis.</w:t>
            </w:r>
          </w:p>
          <w:p w14:paraId="7BA99D8A" w14:textId="77777777" w:rsidR="00EF145B" w:rsidRDefault="00EF145B" w:rsidP="00EF145B">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010CCAF" w14:textId="350DBD2E" w:rsidR="00EF145B" w:rsidRDefault="00EF145B" w:rsidP="00EF145B">
            <w:pPr>
              <w:widowControl w:val="0"/>
              <w:snapToGrid w:val="0"/>
              <w:rPr>
                <w:rFonts w:eastAsia="SimSun"/>
                <w:sz w:val="18"/>
                <w:szCs w:val="18"/>
                <w:lang w:val="en-GB" w:eastAsia="en-US"/>
              </w:rPr>
            </w:pPr>
            <w:r>
              <w:rPr>
                <w:rFonts w:ascii="Times" w:hAnsi="Times" w:cs="Times"/>
                <w:sz w:val="18"/>
                <w:szCs w:val="18"/>
                <w:lang w:eastAsia="zh-CN"/>
              </w:rPr>
              <w:t xml:space="preserve">Support. </w:t>
            </w:r>
          </w:p>
        </w:tc>
      </w:tr>
      <w:tr w:rsidR="00F959F4" w14:paraId="34B330E0"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CC09E07" w14:textId="63768CFA" w:rsidR="00F959F4" w:rsidRDefault="00F959F4" w:rsidP="00EF145B">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B15CE8" w14:textId="67D3192A" w:rsidR="00D25D91" w:rsidRDefault="00BB0975" w:rsidP="00EF145B">
            <w:pPr>
              <w:widowControl w:val="0"/>
              <w:snapToGrid w:val="0"/>
              <w:rPr>
                <w:rFonts w:ascii="Times" w:eastAsia="Malgun Gothic" w:hAnsi="Times" w:cs="Times"/>
                <w:sz w:val="18"/>
                <w:szCs w:val="18"/>
                <w:lang w:val="en-GB" w:eastAsia="en-US"/>
              </w:rPr>
            </w:pPr>
            <w:r w:rsidRPr="00BB0975">
              <w:rPr>
                <w:rFonts w:ascii="Times" w:eastAsia="Malgun Gothic" w:hAnsi="Times" w:cs="Times"/>
                <w:sz w:val="18"/>
                <w:szCs w:val="18"/>
                <w:lang w:val="en-GB" w:eastAsia="en-US"/>
              </w:rPr>
              <w:t>We would like to clarify that “Doppler-domain orthogonal DFT basis commonly selected for all SD/FD bases” does not preclude that different rotation factors can be used for the SD components. In the first step, UE selects Q DD components commonly across all SD/FD from an orthogonal DFT basis. In the second step, the Q DD components of each beam are rotated with respect to a rotation factor selected by the UE. This can be seen as an addition to the first step. So, we disagree with Vivo’s</w:t>
            </w:r>
            <w:r w:rsidR="00592FE0">
              <w:rPr>
                <w:rFonts w:ascii="Times" w:eastAsia="Malgun Gothic" w:hAnsi="Times" w:cs="Times"/>
                <w:sz w:val="18"/>
                <w:szCs w:val="18"/>
                <w:lang w:val="en-GB" w:eastAsia="en-US"/>
              </w:rPr>
              <w:t xml:space="preserve"> </w:t>
            </w:r>
            <w:r w:rsidRPr="00BB0975">
              <w:rPr>
                <w:rFonts w:ascii="Times" w:eastAsia="Malgun Gothic" w:hAnsi="Times" w:cs="Times"/>
                <w:sz w:val="18"/>
                <w:szCs w:val="18"/>
                <w:lang w:val="en-GB" w:eastAsia="en-US"/>
              </w:rPr>
              <w:t>observation.</w:t>
            </w:r>
          </w:p>
          <w:p w14:paraId="7ED2E390" w14:textId="77777777" w:rsidR="00BB0975" w:rsidRPr="00BB0975" w:rsidRDefault="00BB0975" w:rsidP="00EF145B">
            <w:pPr>
              <w:widowControl w:val="0"/>
              <w:snapToGrid w:val="0"/>
              <w:rPr>
                <w:rFonts w:ascii="Times" w:eastAsia="Malgun Gothic" w:hAnsi="Times" w:cs="Times"/>
                <w:sz w:val="18"/>
                <w:szCs w:val="18"/>
                <w:lang w:val="en-GB" w:eastAsia="en-US"/>
              </w:rPr>
            </w:pPr>
          </w:p>
          <w:p w14:paraId="07004475" w14:textId="172A0B1B" w:rsidR="00D25D91" w:rsidRDefault="00BB0975" w:rsidP="00EF145B">
            <w:pPr>
              <w:widowControl w:val="0"/>
              <w:snapToGrid w:val="0"/>
              <w:rPr>
                <w:rFonts w:eastAsia="Batang"/>
                <w:bCs/>
                <w:sz w:val="18"/>
                <w:szCs w:val="18"/>
                <w:lang w:val="en-GB"/>
              </w:rPr>
            </w:pPr>
            <w:r>
              <w:rPr>
                <w:rFonts w:eastAsia="Batang"/>
                <w:bCs/>
                <w:sz w:val="18"/>
                <w:szCs w:val="18"/>
                <w:lang w:val="en-GB"/>
              </w:rPr>
              <w:t>By performing the above steps, the SD</w:t>
            </w:r>
            <w:r w:rsidR="00592FE0">
              <w:rPr>
                <w:rFonts w:eastAsia="Batang"/>
                <w:bCs/>
                <w:sz w:val="18"/>
                <w:szCs w:val="18"/>
                <w:lang w:val="en-GB"/>
              </w:rPr>
              <w:t>/FD</w:t>
            </w:r>
            <w:r>
              <w:rPr>
                <w:rFonts w:eastAsia="Batang"/>
                <w:bCs/>
                <w:sz w:val="18"/>
                <w:szCs w:val="18"/>
                <w:lang w:val="en-GB"/>
              </w:rPr>
              <w:t xml:space="preserve"> components are not rotated either and we </w:t>
            </w:r>
            <w:r w:rsidR="00E703EB">
              <w:rPr>
                <w:rFonts w:eastAsia="Batang"/>
                <w:bCs/>
                <w:sz w:val="18"/>
                <w:szCs w:val="18"/>
                <w:lang w:val="en-GB"/>
              </w:rPr>
              <w:t xml:space="preserve">also </w:t>
            </w:r>
            <w:r>
              <w:rPr>
                <w:rFonts w:eastAsia="Batang"/>
                <w:bCs/>
                <w:sz w:val="18"/>
                <w:szCs w:val="18"/>
                <w:lang w:val="en-GB"/>
              </w:rPr>
              <w:t>believe SD</w:t>
            </w:r>
            <w:r w:rsidR="00592FE0">
              <w:rPr>
                <w:rFonts w:eastAsia="Batang"/>
                <w:bCs/>
                <w:sz w:val="18"/>
                <w:szCs w:val="18"/>
                <w:lang w:val="en-GB"/>
              </w:rPr>
              <w:t>/FD</w:t>
            </w:r>
            <w:r>
              <w:rPr>
                <w:rFonts w:eastAsia="Batang"/>
                <w:bCs/>
                <w:sz w:val="18"/>
                <w:szCs w:val="18"/>
                <w:lang w:val="en-GB"/>
              </w:rPr>
              <w:t xml:space="preserve"> component rotation is out of the WID scope. Therefore, we also disagree with the</w:t>
            </w:r>
            <w:r w:rsidR="00592FE0">
              <w:rPr>
                <w:rFonts w:eastAsia="Batang"/>
                <w:bCs/>
                <w:sz w:val="18"/>
                <w:szCs w:val="18"/>
                <w:lang w:val="en-GB"/>
              </w:rPr>
              <w:t xml:space="preserve"> </w:t>
            </w:r>
            <w:r>
              <w:rPr>
                <w:rFonts w:eastAsia="Batang"/>
                <w:bCs/>
                <w:sz w:val="18"/>
                <w:szCs w:val="18"/>
                <w:lang w:val="en-GB"/>
              </w:rPr>
              <w:t>FL</w:t>
            </w:r>
            <w:r w:rsidR="00E703EB">
              <w:rPr>
                <w:rFonts w:eastAsia="Batang"/>
                <w:bCs/>
                <w:sz w:val="18"/>
                <w:szCs w:val="18"/>
                <w:lang w:val="en-GB"/>
              </w:rPr>
              <w:t xml:space="preserve">. </w:t>
            </w:r>
          </w:p>
          <w:p w14:paraId="2395CD44" w14:textId="2C744575" w:rsidR="00473EDD" w:rsidRDefault="00473EDD" w:rsidP="00473EDD">
            <w:pPr>
              <w:widowControl w:val="0"/>
              <w:snapToGrid w:val="0"/>
              <w:rPr>
                <w:rFonts w:eastAsia="Batang"/>
                <w:bCs/>
                <w:sz w:val="18"/>
                <w:szCs w:val="18"/>
                <w:lang w:val="en-GB"/>
              </w:rPr>
            </w:pPr>
            <w:r>
              <w:rPr>
                <w:rFonts w:eastAsia="Batang"/>
                <w:bCs/>
                <w:sz w:val="18"/>
                <w:szCs w:val="18"/>
                <w:lang w:val="en-GB"/>
              </w:rPr>
              <w:t>[Mod: You need to read the FL “comment” more clearly. The FL simply paraphrases what vivo says since Samsung’s comment doesn’t seem to address vivo’s question (and I suspect neither is yours). Read again: the FL neither agrees nor disagrees with vivo. Therefore, your statement that “we also disagree with the FL” is misplaced (at best) in this case.</w:t>
            </w:r>
          </w:p>
          <w:p w14:paraId="747B2E7C" w14:textId="02845576" w:rsidR="00D25D91" w:rsidRPr="00F959F4" w:rsidRDefault="00473EDD" w:rsidP="00473EDD">
            <w:pPr>
              <w:widowControl w:val="0"/>
              <w:snapToGrid w:val="0"/>
              <w:rPr>
                <w:rFonts w:eastAsia="Batang"/>
                <w:bCs/>
                <w:sz w:val="18"/>
                <w:szCs w:val="18"/>
                <w:lang w:val="en-GB"/>
              </w:rPr>
            </w:pPr>
            <w:r>
              <w:rPr>
                <w:rFonts w:eastAsia="Batang"/>
                <w:bCs/>
                <w:sz w:val="18"/>
                <w:szCs w:val="18"/>
                <w:lang w:val="en-GB"/>
              </w:rPr>
              <w:t>Regardless the Note I added should settle this issue for this meeting. You/Samsung/vivo can continue your arguments in the next meeting.]</w:t>
            </w:r>
          </w:p>
        </w:tc>
      </w:tr>
      <w:tr w:rsidR="00473EDD" w14:paraId="431286A6"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D436CF" w14:textId="683193C4" w:rsidR="00473EDD" w:rsidRDefault="00473EDD" w:rsidP="00EF145B">
            <w:pPr>
              <w:widowControl w:val="0"/>
              <w:snapToGrid w:val="0"/>
              <w:rPr>
                <w:rFonts w:eastAsiaTheme="minorEastAsia"/>
                <w:sz w:val="18"/>
                <w:szCs w:val="18"/>
                <w:lang w:eastAsia="zh-CN"/>
              </w:rPr>
            </w:pPr>
            <w:r>
              <w:rPr>
                <w:rFonts w:eastAsiaTheme="minorEastAsia"/>
                <w:sz w:val="18"/>
                <w:szCs w:val="18"/>
                <w:lang w:eastAsia="zh-CN"/>
              </w:rPr>
              <w:t>Mod V35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479B02" w14:textId="1AB1AE31" w:rsidR="00473EDD" w:rsidRPr="00473EDD" w:rsidRDefault="00473EDD" w:rsidP="00EF145B">
            <w:pPr>
              <w:widowControl w:val="0"/>
              <w:snapToGrid w:val="0"/>
              <w:rPr>
                <w:rFonts w:ascii="Times" w:eastAsia="Malgun Gothic" w:hAnsi="Times" w:cs="Times"/>
                <w:b/>
                <w:color w:val="3333FF"/>
                <w:sz w:val="18"/>
                <w:szCs w:val="18"/>
                <w:lang w:val="en-GB" w:eastAsia="en-US"/>
              </w:rPr>
            </w:pPr>
            <w:r w:rsidRPr="00473EDD">
              <w:rPr>
                <w:rFonts w:ascii="Times" w:eastAsia="Malgun Gothic" w:hAnsi="Times" w:cs="Times"/>
                <w:b/>
                <w:color w:val="3333FF"/>
                <w:sz w:val="18"/>
                <w:szCs w:val="18"/>
                <w:lang w:val="en-GB" w:eastAsia="en-US"/>
              </w:rPr>
              <w:t>No revision</w:t>
            </w:r>
          </w:p>
        </w:tc>
      </w:tr>
      <w:tr w:rsidR="005C207E" w14:paraId="198329C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4FD894" w14:textId="31308E23" w:rsidR="005C207E" w:rsidRDefault="005C207E" w:rsidP="00EF145B">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9592F4" w14:textId="227F5B8B" w:rsidR="005C207E" w:rsidRPr="005C207E" w:rsidRDefault="005C207E" w:rsidP="005C207E">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Proposal 2.A</w:t>
            </w:r>
          </w:p>
          <w:p w14:paraId="1F1F5457" w14:textId="32476CBA" w:rsidR="005C207E" w:rsidRPr="00F472DB" w:rsidRDefault="005C207E" w:rsidP="009224CB">
            <w:pPr>
              <w:rPr>
                <w:rFonts w:eastAsia="MS Mincho"/>
                <w:sz w:val="18"/>
                <w:szCs w:val="18"/>
                <w:lang w:eastAsia="ja-JP"/>
              </w:rPr>
            </w:pPr>
            <w:r w:rsidRPr="003D4205">
              <w:rPr>
                <w:rFonts w:ascii="Times" w:hAnsi="Times" w:cs="Times" w:hint="eastAsia"/>
                <w:sz w:val="18"/>
                <w:szCs w:val="18"/>
                <w:lang w:eastAsia="zh-TW"/>
              </w:rPr>
              <w:t>S</w:t>
            </w:r>
            <w:r w:rsidRPr="003D4205">
              <w:rPr>
                <w:rFonts w:ascii="Times" w:hAnsi="Times" w:cs="Times"/>
                <w:sz w:val="18"/>
                <w:szCs w:val="18"/>
                <w:lang w:eastAsia="zh-TW"/>
              </w:rPr>
              <w:t xml:space="preserve">upport the proposal. </w:t>
            </w:r>
            <w:r>
              <w:rPr>
                <w:rFonts w:ascii="Times" w:hAnsi="Times" w:cs="Times"/>
                <w:sz w:val="18"/>
                <w:szCs w:val="18"/>
                <w:lang w:eastAsia="zh-TW"/>
              </w:rPr>
              <w:t>For concerns on work load, the</w:t>
            </w:r>
            <w:r w:rsidR="009224CB">
              <w:rPr>
                <w:rFonts w:ascii="Times" w:hAnsi="Times" w:cs="Times"/>
                <w:sz w:val="18"/>
                <w:szCs w:val="18"/>
                <w:lang w:eastAsia="zh-TW"/>
              </w:rPr>
              <w:t xml:space="preserve">re’s no real difference between refinements for Rel-16 and Rel-17, we don’t see further efforts for Rel-17 really. For time/Doppler-domain reciprocity, there’s nothing preventing gNB to do it in implementation, but no optimization is needed as in proposal 2.A. </w:t>
            </w: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gNB. </w:t>
            </w:r>
            <w:r w:rsidR="009224CB">
              <w:rPr>
                <w:rFonts w:eastAsia="MS Mincho"/>
                <w:sz w:val="18"/>
                <w:szCs w:val="18"/>
                <w:lang w:eastAsia="ja-JP"/>
              </w:rPr>
              <w:t xml:space="preserve">Even refinement on Rel-16 only considers Doppler domain compression, without feedback of change of delay. </w:t>
            </w:r>
            <w:r w:rsidR="004F7E2D">
              <w:rPr>
                <w:rFonts w:eastAsia="MS Mincho"/>
                <w:sz w:val="18"/>
                <w:szCs w:val="18"/>
                <w:lang w:eastAsia="ja-JP"/>
              </w:rPr>
              <w:t>So,</w:t>
            </w:r>
            <w:r w:rsidR="009224CB">
              <w:rPr>
                <w:rFonts w:eastAsia="MS Mincho"/>
                <w:sz w:val="18"/>
                <w:szCs w:val="18"/>
                <w:lang w:eastAsia="ja-JP"/>
              </w:rPr>
              <w:t xml:space="preserve"> we don’t see the real concern on proposal 2.A.</w:t>
            </w:r>
          </w:p>
          <w:p w14:paraId="0FF3620E" w14:textId="77777777" w:rsidR="005C207E" w:rsidRDefault="005C207E" w:rsidP="005C207E">
            <w:pPr>
              <w:widowControl w:val="0"/>
              <w:snapToGrid w:val="0"/>
              <w:rPr>
                <w:rFonts w:ascii="Times" w:eastAsiaTheme="minorEastAsia" w:hAnsi="Times" w:cs="Times"/>
                <w:b/>
                <w:sz w:val="18"/>
                <w:szCs w:val="18"/>
                <w:u w:val="single"/>
                <w:lang w:eastAsia="zh-CN"/>
              </w:rPr>
            </w:pPr>
          </w:p>
          <w:p w14:paraId="07055B67" w14:textId="77777777" w:rsidR="005C207E" w:rsidRPr="00D75EEC" w:rsidRDefault="005C207E"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73902740" w14:textId="497E695F" w:rsidR="005C207E" w:rsidRDefault="009224CB" w:rsidP="005C207E">
            <w:pPr>
              <w:widowControl w:val="0"/>
              <w:snapToGrid w:val="0"/>
              <w:rPr>
                <w:rFonts w:ascii="Times" w:hAnsi="Times" w:cs="Times"/>
                <w:sz w:val="18"/>
                <w:szCs w:val="18"/>
                <w:lang w:eastAsia="zh-TW"/>
              </w:rPr>
            </w:pPr>
            <w:r>
              <w:rPr>
                <w:rFonts w:ascii="Times" w:hAnsi="Times" w:cs="Times"/>
                <w:sz w:val="18"/>
                <w:szCs w:val="18"/>
                <w:lang w:eastAsia="zh-TW"/>
              </w:rPr>
              <w:t>We are fine with the proposal.</w:t>
            </w:r>
          </w:p>
          <w:p w14:paraId="7C3EC239" w14:textId="77777777" w:rsidR="005C207E" w:rsidRDefault="005C207E" w:rsidP="005C207E">
            <w:pPr>
              <w:widowControl w:val="0"/>
              <w:snapToGrid w:val="0"/>
              <w:rPr>
                <w:rFonts w:ascii="Times" w:eastAsiaTheme="minorEastAsia" w:hAnsi="Times" w:cs="Times"/>
                <w:b/>
                <w:sz w:val="18"/>
                <w:szCs w:val="18"/>
                <w:u w:val="single"/>
                <w:lang w:eastAsia="zh-CN"/>
              </w:rPr>
            </w:pPr>
            <w:bookmarkStart w:id="10" w:name="_GoBack"/>
            <w:bookmarkEnd w:id="10"/>
          </w:p>
          <w:p w14:paraId="0EAE0E34" w14:textId="77777777" w:rsidR="005C207E" w:rsidRPr="00D75EEC" w:rsidRDefault="005C207E" w:rsidP="005C207E">
            <w:pPr>
              <w:widowControl w:val="0"/>
              <w:snapToGrid w:val="0"/>
              <w:rPr>
                <w:rFonts w:ascii="Times" w:eastAsia="Malgun Gothic" w:hAnsi="Times" w:cs="Times"/>
                <w:b/>
                <w:sz w:val="18"/>
                <w:szCs w:val="18"/>
                <w:u w:val="single"/>
                <w:lang w:val="en-GB" w:eastAsia="en-US"/>
              </w:rPr>
            </w:pPr>
            <w:r w:rsidRPr="00DB46F8">
              <w:rPr>
                <w:rFonts w:ascii="Times" w:eastAsia="Malgun Gothic" w:hAnsi="Times" w:cs="Times"/>
                <w:b/>
                <w:sz w:val="18"/>
                <w:szCs w:val="18"/>
                <w:u w:val="single"/>
                <w:lang w:val="en-GB" w:eastAsia="en-US"/>
              </w:rPr>
              <w:t>Proposal 2.D.4</w:t>
            </w:r>
          </w:p>
          <w:p w14:paraId="4663A05B" w14:textId="1D2961C1" w:rsidR="005C207E" w:rsidRDefault="00512B21" w:rsidP="005C207E">
            <w:pPr>
              <w:widowControl w:val="0"/>
              <w:snapToGrid w:val="0"/>
              <w:rPr>
                <w:rFonts w:eastAsiaTheme="minorEastAsia"/>
                <w:sz w:val="18"/>
                <w:szCs w:val="18"/>
                <w:lang w:eastAsia="zh-CN"/>
              </w:rPr>
            </w:pPr>
            <w:r>
              <w:rPr>
                <w:rFonts w:eastAsia="MS Mincho"/>
                <w:sz w:val="18"/>
                <w:szCs w:val="18"/>
                <w:lang w:eastAsia="ja-JP"/>
              </w:rPr>
              <w:t xml:space="preserve">Fine with the proposal. </w:t>
            </w:r>
            <w:r w:rsidR="005C207E" w:rsidRPr="00017C66">
              <w:rPr>
                <w:rFonts w:eastAsia="MS Mincho"/>
                <w:sz w:val="18"/>
                <w:szCs w:val="18"/>
                <w:lang w:eastAsia="ja-JP"/>
              </w:rPr>
              <w:t>S</w:t>
            </w:r>
            <w:r w:rsidR="005C207E">
              <w:rPr>
                <w:rFonts w:eastAsia="MS Mincho"/>
                <w:sz w:val="18"/>
                <w:szCs w:val="18"/>
                <w:lang w:eastAsia="ja-JP"/>
              </w:rPr>
              <w:t>upport at least Q</w:t>
            </w:r>
            <w:r w:rsidR="005C207E">
              <w:rPr>
                <w:rFonts w:eastAsiaTheme="minorEastAsia"/>
                <w:sz w:val="18"/>
                <w:szCs w:val="18"/>
                <w:lang w:eastAsia="zh-CN"/>
              </w:rPr>
              <w:t>={2,3}, we don’t support larger value for Q considering CSI overhead.</w:t>
            </w:r>
          </w:p>
          <w:p w14:paraId="770B9720" w14:textId="77777777" w:rsidR="005C207E" w:rsidRDefault="005C207E" w:rsidP="005C207E">
            <w:pPr>
              <w:widowControl w:val="0"/>
              <w:snapToGrid w:val="0"/>
              <w:rPr>
                <w:rFonts w:ascii="Times" w:eastAsiaTheme="minorEastAsia" w:hAnsi="Times" w:cs="Times"/>
                <w:b/>
                <w:sz w:val="18"/>
                <w:szCs w:val="18"/>
                <w:u w:val="single"/>
                <w:lang w:eastAsia="zh-CN"/>
              </w:rPr>
            </w:pPr>
          </w:p>
          <w:p w14:paraId="12B19F30" w14:textId="77777777" w:rsidR="005C207E" w:rsidRPr="00D75EEC" w:rsidRDefault="005C207E"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2034829B" w14:textId="4334B1F4" w:rsidR="005C207E" w:rsidRPr="00473EDD" w:rsidRDefault="005C207E" w:rsidP="005C207E">
            <w:pPr>
              <w:widowControl w:val="0"/>
              <w:snapToGrid w:val="0"/>
              <w:rPr>
                <w:rFonts w:ascii="Times" w:eastAsia="Malgun Gothic" w:hAnsi="Times" w:cs="Times"/>
                <w:b/>
                <w:color w:val="3333FF"/>
                <w:sz w:val="18"/>
                <w:szCs w:val="18"/>
                <w:lang w:val="en-GB" w:eastAsia="en-US"/>
              </w:rPr>
            </w:pPr>
            <w:r w:rsidRPr="00D20511">
              <w:rPr>
                <w:rFonts w:ascii="Times" w:eastAsiaTheme="minorEastAsia" w:hAnsi="Times" w:cs="Times" w:hint="eastAsia"/>
                <w:sz w:val="18"/>
                <w:szCs w:val="18"/>
                <w:lang w:eastAsia="zh-CN"/>
              </w:rPr>
              <w:t>F</w:t>
            </w:r>
            <w:r w:rsidRPr="00D20511">
              <w:rPr>
                <w:rFonts w:ascii="Times" w:eastAsiaTheme="minorEastAsia" w:hAnsi="Times" w:cs="Times"/>
                <w:sz w:val="18"/>
                <w:szCs w:val="18"/>
                <w:lang w:eastAsia="zh-CN"/>
              </w:rPr>
              <w:t>ine with the proposal.</w:t>
            </w:r>
          </w:p>
        </w:tc>
      </w:tr>
      <w:tr w:rsidR="007A12CC" w14:paraId="74815DA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7B0E62" w14:textId="653CC7F1" w:rsidR="007A12CC" w:rsidRDefault="007A12CC" w:rsidP="00EF145B">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A39A05" w14:textId="091FF213" w:rsidR="001F3849" w:rsidRDefault="001F3849"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169681D8" w14:textId="3554D14C" w:rsidR="001F3849" w:rsidRDefault="001F3849" w:rsidP="005C207E">
            <w:pPr>
              <w:widowControl w:val="0"/>
              <w:snapToGrid w:val="0"/>
              <w:rPr>
                <w:sz w:val="18"/>
                <w:szCs w:val="18"/>
                <w:lang w:eastAsia="zh-CN"/>
              </w:rPr>
            </w:pPr>
            <w:r>
              <w:rPr>
                <w:sz w:val="18"/>
                <w:szCs w:val="18"/>
                <w:lang w:eastAsia="zh-CN"/>
              </w:rPr>
              <w:t xml:space="preserve">@Fraunhofer. </w:t>
            </w:r>
            <w:r w:rsidR="005A6707">
              <w:rPr>
                <w:sz w:val="18"/>
                <w:szCs w:val="18"/>
                <w:lang w:eastAsia="zh-CN"/>
              </w:rPr>
              <w:t>Following</w:t>
            </w:r>
            <w:r>
              <w:rPr>
                <w:sz w:val="18"/>
                <w:szCs w:val="18"/>
                <w:lang w:eastAsia="zh-CN"/>
              </w:rPr>
              <w:t xml:space="preserve"> your explanation, </w:t>
            </w:r>
            <w:r w:rsidR="005A6707">
              <w:rPr>
                <w:sz w:val="18"/>
                <w:szCs w:val="18"/>
                <w:lang w:eastAsia="zh-CN"/>
              </w:rPr>
              <w:t xml:space="preserve">with different rotation factors for different SD beams, </w:t>
            </w:r>
            <w:r>
              <w:rPr>
                <w:sz w:val="18"/>
                <w:szCs w:val="18"/>
                <w:lang w:eastAsia="zh-CN"/>
              </w:rPr>
              <w:t>the end result is that the</w:t>
            </w:r>
            <w:r w:rsidR="005A6707">
              <w:rPr>
                <w:sz w:val="18"/>
                <w:szCs w:val="18"/>
                <w:lang w:eastAsia="zh-CN"/>
              </w:rPr>
              <w:t xml:space="preserve"> DD bases are SD-beam specific and the DD bases of different SD beams are nonorthogonal. This does not seem consistent with the previous agreement and the codebook structure, because the DD bases are supposed to be SD-FD common and orthogonal, as we and vivo pointed out in our previous comments and captured in the note. </w:t>
            </w:r>
          </w:p>
          <w:p w14:paraId="11EE1D7D" w14:textId="76EE05D2" w:rsidR="005A6707" w:rsidRDefault="005A6707" w:rsidP="005C207E">
            <w:pPr>
              <w:widowControl w:val="0"/>
              <w:snapToGrid w:val="0"/>
              <w:rPr>
                <w:sz w:val="18"/>
                <w:szCs w:val="18"/>
                <w:lang w:eastAsia="zh-CN"/>
              </w:rPr>
            </w:pPr>
          </w:p>
          <w:p w14:paraId="24623916" w14:textId="79720E21" w:rsidR="005A6707" w:rsidRDefault="0082463E" w:rsidP="005C207E">
            <w:pPr>
              <w:widowControl w:val="0"/>
              <w:snapToGrid w:val="0"/>
              <w:rPr>
                <w:sz w:val="18"/>
                <w:szCs w:val="18"/>
                <w:lang w:eastAsia="zh-CN"/>
              </w:rPr>
            </w:pPr>
            <w:r>
              <w:rPr>
                <w:sz w:val="18"/>
                <w:szCs w:val="18"/>
                <w:lang w:eastAsia="zh-CN"/>
              </w:rPr>
              <w:t>A similar understanding, in our view, applies to Mode 1 in CJT, where, a UE</w:t>
            </w:r>
            <w:r w:rsidR="00AB185A">
              <w:rPr>
                <w:sz w:val="18"/>
                <w:szCs w:val="18"/>
                <w:lang w:eastAsia="zh-CN"/>
              </w:rPr>
              <w:t xml:space="preserve"> may</w:t>
            </w:r>
            <w:r>
              <w:rPr>
                <w:sz w:val="18"/>
                <w:szCs w:val="18"/>
                <w:lang w:eastAsia="zh-CN"/>
              </w:rPr>
              <w:t xml:space="preserve"> report</w:t>
            </w:r>
            <w:r w:rsidR="00AB185A">
              <w:rPr>
                <w:sz w:val="18"/>
                <w:szCs w:val="18"/>
                <w:lang w:eastAsia="zh-CN"/>
              </w:rPr>
              <w:t xml:space="preserve"> the same M FD bases for all TRPs and N FD basis offsets. The end result is that the FD bases are TRP-specific, not TRP-common</w:t>
            </w:r>
            <w:r>
              <w:rPr>
                <w:sz w:val="18"/>
                <w:szCs w:val="18"/>
                <w:lang w:eastAsia="zh-CN"/>
              </w:rPr>
              <w:t xml:space="preserve"> </w:t>
            </w:r>
          </w:p>
          <w:p w14:paraId="4FA1CBA9" w14:textId="77777777" w:rsidR="001F3849" w:rsidRPr="001F3849" w:rsidRDefault="001F3849" w:rsidP="005C207E">
            <w:pPr>
              <w:widowControl w:val="0"/>
              <w:snapToGrid w:val="0"/>
              <w:rPr>
                <w:rFonts w:eastAsia="Batang"/>
                <w:bCs/>
                <w:sz w:val="18"/>
                <w:szCs w:val="18"/>
                <w:lang w:val="en-GB" w:eastAsia="en-US"/>
              </w:rPr>
            </w:pPr>
          </w:p>
          <w:p w14:paraId="28BCE41D" w14:textId="273919E8" w:rsidR="007A12CC" w:rsidRDefault="007A12CC"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01422E24" w14:textId="77777777" w:rsidR="007A12CC" w:rsidRDefault="007A12CC" w:rsidP="005C207E">
            <w:pPr>
              <w:widowControl w:val="0"/>
              <w:snapToGrid w:val="0"/>
              <w:rPr>
                <w:rFonts w:ascii="Times" w:hAnsi="Times" w:cs="Times"/>
                <w:sz w:val="18"/>
                <w:szCs w:val="18"/>
                <w:lang w:eastAsia="zh-CN"/>
              </w:rPr>
            </w:pPr>
            <w:r>
              <w:rPr>
                <w:rFonts w:ascii="Times" w:hAnsi="Times" w:cs="Times"/>
                <w:bCs/>
                <w:sz w:val="18"/>
                <w:szCs w:val="18"/>
                <w:lang w:eastAsia="zh-TW"/>
              </w:rPr>
              <w:t xml:space="preserve">Small correction: the ceiling operation in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ascii="Times" w:hAnsi="Times" w:cs="Times"/>
                <w:sz w:val="18"/>
                <w:szCs w:val="18"/>
                <w:lang w:eastAsia="zh-CN"/>
              </w:rPr>
              <w:t xml:space="preserve"> is not needed as both </w:t>
            </w:r>
            <m:oMath>
              <m:r>
                <w:rPr>
                  <w:rFonts w:ascii="Cambria Math" w:hAnsi="Cambria Math" w:cs="Times"/>
                  <w:sz w:val="18"/>
                  <w:szCs w:val="18"/>
                  <w:lang w:eastAsia="zh-CN"/>
                </w:rPr>
                <m:t>d</m:t>
              </m:r>
            </m:oMath>
            <w:r>
              <w:rPr>
                <w:rFonts w:ascii="Times" w:hAnsi="Times" w:cs="Times"/>
                <w:sz w:val="18"/>
                <w:szCs w:val="18"/>
                <w:lang w:eastAsia="zh-CN"/>
              </w:rPr>
              <w:t xml:space="preserve"> and </w:t>
            </w:r>
            <m:oMath>
              <m:sSub>
                <m:sSubPr>
                  <m:ctrlPr>
                    <w:rPr>
                      <w:rFonts w:ascii="Cambria Math" w:hAnsi="Cambria Math" w:cs="Times"/>
                      <w:i/>
                      <w:sz w:val="18"/>
                      <w:szCs w:val="18"/>
                      <w:lang w:eastAsia="zh-CN"/>
                    </w:rPr>
                  </m:ctrlPr>
                </m:sSubPr>
                <m:e>
                  <m:r>
                    <w:rPr>
                      <w:rFonts w:ascii="Cambria Math" w:hAnsi="Cambria Math" w:cs="Times"/>
                      <w:sz w:val="18"/>
                      <w:szCs w:val="18"/>
                      <w:lang w:eastAsia="zh-CN"/>
                    </w:rPr>
                    <m:t>N</m:t>
                  </m:r>
                </m:e>
                <m:sub>
                  <m:r>
                    <w:rPr>
                      <w:rFonts w:ascii="Cambria Math" w:hAnsi="Cambria Math" w:cs="Times"/>
                      <w:sz w:val="18"/>
                      <w:szCs w:val="18"/>
                      <w:lang w:eastAsia="zh-CN"/>
                    </w:rPr>
                    <m:t>4</m:t>
                  </m:r>
                </m:sub>
              </m:sSub>
            </m:oMath>
            <w:r>
              <w:rPr>
                <w:rFonts w:ascii="Times" w:hAnsi="Times" w:cs="Times"/>
                <w:sz w:val="18"/>
                <w:szCs w:val="18"/>
                <w:lang w:eastAsia="zh-CN"/>
              </w:rPr>
              <w:t xml:space="preserve"> should be integers</w:t>
            </w:r>
          </w:p>
          <w:p w14:paraId="23E3C821" w14:textId="5E096012" w:rsidR="0023479A" w:rsidRPr="0023479A" w:rsidRDefault="0023479A" w:rsidP="005C207E">
            <w:pPr>
              <w:widowControl w:val="0"/>
              <w:snapToGrid w:val="0"/>
              <w:rPr>
                <w:rFonts w:ascii="Times" w:hAnsi="Times" w:cs="Times"/>
                <w:sz w:val="18"/>
                <w:szCs w:val="18"/>
                <w:lang w:eastAsia="zh-CN"/>
              </w:rPr>
            </w:pPr>
            <w:ins w:id="11" w:author="Eko Onggosanusi" w:date="2022-10-18T13:41:00Z">
              <w:r>
                <w:rPr>
                  <w:rFonts w:ascii="Times" w:hAnsi="Times" w:cs="Times"/>
                  <w:sz w:val="18"/>
                  <w:szCs w:val="18"/>
                  <w:lang w:eastAsia="zh-CN"/>
                </w:rPr>
                <w:t>[Mod: Yes, thank you]</w:t>
              </w:r>
            </w:ins>
          </w:p>
        </w:tc>
      </w:tr>
      <w:tr w:rsidR="008C2015" w14:paraId="3329EDD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77A07E" w14:textId="1A339D04" w:rsidR="008C2015" w:rsidRDefault="008C2015" w:rsidP="008C2015">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91B5FF8" w14:textId="77777777" w:rsidR="008C2015" w:rsidRDefault="008C2015" w:rsidP="008C2015">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3A3D8BCE" w14:textId="77777777" w:rsidR="008C2015" w:rsidRDefault="008C2015" w:rsidP="008C2015">
            <w:pPr>
              <w:widowControl w:val="0"/>
              <w:snapToGrid w:val="0"/>
              <w:rPr>
                <w:rFonts w:eastAsia="Batang"/>
                <w:sz w:val="18"/>
                <w:szCs w:val="18"/>
                <w:lang w:val="en-GB" w:eastAsia="en-US"/>
              </w:rPr>
            </w:pPr>
            <w:r>
              <w:rPr>
                <w:rFonts w:eastAsia="Batang"/>
                <w:sz w:val="18"/>
                <w:szCs w:val="18"/>
                <w:lang w:val="en-GB" w:eastAsia="en-US"/>
              </w:rPr>
              <w:t xml:space="preserve">Support the proposal. We prefer Alt1 if no clear gain is </w:t>
            </w:r>
            <w:r>
              <w:rPr>
                <w:rFonts w:ascii="Times" w:hAnsi="Times" w:cs="Times"/>
                <w:sz w:val="18"/>
                <w:szCs w:val="18"/>
                <w:lang w:eastAsia="zh-TW"/>
              </w:rPr>
              <w:t>observed</w:t>
            </w:r>
            <w:r>
              <w:rPr>
                <w:rFonts w:eastAsia="Batang"/>
                <w:sz w:val="18"/>
                <w:szCs w:val="18"/>
                <w:lang w:val="en-GB" w:eastAsia="en-US"/>
              </w:rPr>
              <w:t xml:space="preserve"> in Alt2.</w:t>
            </w:r>
          </w:p>
          <w:p w14:paraId="66292816"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53F3D46B" w14:textId="77777777" w:rsidR="008C2015" w:rsidRDefault="008C2015" w:rsidP="008C2015">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4C28F373" w14:textId="77777777" w:rsidR="008C2015" w:rsidRDefault="008C2015" w:rsidP="008C2015">
            <w:pPr>
              <w:widowControl w:val="0"/>
              <w:snapToGrid w:val="0"/>
              <w:rPr>
                <w:rFonts w:ascii="Times" w:eastAsia="Malgun Gothic" w:hAnsi="Times" w:cs="Times"/>
                <w:sz w:val="18"/>
                <w:szCs w:val="18"/>
                <w:lang w:val="en-GB" w:eastAsia="en-US"/>
              </w:rPr>
            </w:pPr>
            <w:r>
              <w:rPr>
                <w:rFonts w:ascii="Times" w:eastAsia="Malgun Gothic" w:hAnsi="Times" w:cs="Times"/>
                <w:sz w:val="18"/>
                <w:szCs w:val="18"/>
                <w:lang w:val="en-GB" w:eastAsia="en-US"/>
              </w:rPr>
              <w:t>Support.</w:t>
            </w:r>
          </w:p>
          <w:p w14:paraId="5A104FCD"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3ED2612F" w14:textId="77777777" w:rsidR="008C2015" w:rsidRDefault="008C2015" w:rsidP="008C2015">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454C582" w14:textId="27E72FA0" w:rsidR="008C2015" w:rsidRDefault="008C2015" w:rsidP="008C2015">
            <w:pPr>
              <w:widowControl w:val="0"/>
              <w:snapToGrid w:val="0"/>
              <w:rPr>
                <w:rFonts w:eastAsia="Batang"/>
                <w:b/>
                <w:sz w:val="18"/>
                <w:szCs w:val="18"/>
                <w:u w:val="single"/>
                <w:lang w:val="en-GB" w:eastAsia="en-US"/>
              </w:rPr>
            </w:pPr>
            <w:r>
              <w:rPr>
                <w:rFonts w:ascii="Times" w:hAnsi="Times" w:cs="Times"/>
                <w:sz w:val="18"/>
                <w:szCs w:val="18"/>
                <w:lang w:eastAsia="zh-CN"/>
              </w:rPr>
              <w:t xml:space="preserve">Support. On </w:t>
            </w:r>
            <w:r w:rsidRPr="00396CAC">
              <w:rPr>
                <w:rFonts w:eastAsia="Malgun Gothic"/>
                <w:sz w:val="18"/>
                <w:szCs w:val="18"/>
                <w:lang w:val="en-GB"/>
              </w:rPr>
              <w:t>W</w:t>
            </w:r>
            <w:r w:rsidRPr="00396CAC">
              <w:rPr>
                <w:rFonts w:eastAsia="Malgun Gothic"/>
                <w:sz w:val="18"/>
                <w:szCs w:val="18"/>
                <w:vertAlign w:val="subscript"/>
                <w:lang w:val="en-GB"/>
              </w:rPr>
              <w:t>CSI</w:t>
            </w:r>
            <w:r w:rsidRPr="00E2708B">
              <w:rPr>
                <w:rFonts w:eastAsia="Malgun Gothic"/>
                <w:sz w:val="18"/>
                <w:szCs w:val="18"/>
                <w:lang w:val="en-GB"/>
              </w:rPr>
              <w:t xml:space="preserve">, </w:t>
            </w:r>
            <w:r>
              <w:rPr>
                <w:rFonts w:ascii="Times" w:hAnsi="Times" w:cs="Times"/>
                <w:sz w:val="18"/>
                <w:szCs w:val="18"/>
                <w:lang w:val="en-GB" w:eastAsia="zh-CN"/>
              </w:rPr>
              <w:t xml:space="preserve">we </w:t>
            </w:r>
            <w:r>
              <w:rPr>
                <w:rFonts w:ascii="Times" w:hAnsi="Times" w:cs="Times"/>
                <w:sz w:val="18"/>
                <w:szCs w:val="18"/>
                <w:lang w:eastAsia="zh-CN"/>
              </w:rPr>
              <w:t xml:space="preserve">think determining it </w:t>
            </w:r>
            <w:r>
              <w:rPr>
                <w:rFonts w:ascii="Times" w:eastAsiaTheme="minorEastAsia" w:hAnsi="Times"/>
                <w:sz w:val="18"/>
                <w:szCs w:val="18"/>
                <w:lang w:val="en-GB" w:eastAsia="zh-CN"/>
              </w:rPr>
              <w:t>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Pr>
                <w:rFonts w:ascii="Times" w:hAnsi="Times" w:cs="Times"/>
                <w:sz w:val="18"/>
                <w:szCs w:val="18"/>
                <w:lang w:eastAsia="zh-CN"/>
              </w:rPr>
              <w:t>and DD unit size is a good starting point.</w:t>
            </w:r>
          </w:p>
        </w:tc>
      </w:tr>
      <w:tr w:rsidR="002C24BB" w14:paraId="6359D97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C05090" w14:textId="27DDACD0" w:rsidR="002C24BB" w:rsidRDefault="002C24BB" w:rsidP="008C2015">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52ACD55" w14:textId="77777777" w:rsidR="002C24BB" w:rsidRPr="002C24BB" w:rsidRDefault="002C24BB" w:rsidP="002C24BB">
            <w:pPr>
              <w:pStyle w:val="NormalWeb"/>
              <w:shd w:val="clear" w:color="auto" w:fill="FFFFFF"/>
              <w:spacing w:before="0" w:after="0"/>
              <w:rPr>
                <w:rFonts w:eastAsia="Batang"/>
                <w:sz w:val="18"/>
                <w:szCs w:val="18"/>
                <w:lang w:val="en-GB"/>
              </w:rPr>
            </w:pPr>
            <w:r w:rsidRPr="002C24BB">
              <w:rPr>
                <w:rFonts w:eastAsia="Batang"/>
                <w:sz w:val="18"/>
                <w:szCs w:val="18"/>
                <w:lang w:val="en-GB"/>
              </w:rPr>
              <w:t>@Nokia: What we have not discussed so far is the use of an oversampled DFT. That is the reason why the FFS (identical or different rotation factors for SD components) was added to the proposal in the previous meeting.</w:t>
            </w:r>
          </w:p>
          <w:p w14:paraId="661426A5" w14:textId="77777777" w:rsidR="002C24BB" w:rsidRPr="002C24BB" w:rsidRDefault="002C24BB" w:rsidP="002C24BB">
            <w:pPr>
              <w:pStyle w:val="NormalWeb"/>
              <w:shd w:val="clear" w:color="auto" w:fill="FFFFFF"/>
              <w:spacing w:before="0" w:after="0"/>
              <w:rPr>
                <w:rFonts w:eastAsia="Batang"/>
                <w:sz w:val="18"/>
                <w:szCs w:val="18"/>
                <w:lang w:val="en-GB"/>
              </w:rPr>
            </w:pPr>
          </w:p>
          <w:p w14:paraId="0CE8F7B6" w14:textId="445AAD80" w:rsidR="00D32A52" w:rsidRDefault="002C24BB" w:rsidP="002C24BB">
            <w:pPr>
              <w:pStyle w:val="NormalWeb"/>
              <w:shd w:val="clear" w:color="auto" w:fill="FFFFFF"/>
              <w:spacing w:before="0" w:after="0"/>
              <w:rPr>
                <w:rFonts w:eastAsia="Batang"/>
                <w:sz w:val="18"/>
                <w:szCs w:val="18"/>
                <w:lang w:val="en-GB"/>
              </w:rPr>
            </w:pPr>
            <w:r w:rsidRPr="002C24BB">
              <w:rPr>
                <w:rFonts w:eastAsia="Batang"/>
                <w:sz w:val="18"/>
                <w:szCs w:val="18"/>
                <w:lang w:val="en-GB"/>
              </w:rPr>
              <w:t>We have agreed on common DD components for all SD components selected from an orthogonal DFT. For example, for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4</m:t>
                  </m:r>
                </m:sub>
              </m:sSub>
              <m:r>
                <w:rPr>
                  <w:rFonts w:ascii="Cambria Math" w:eastAsia="Batang" w:hAnsi="Cambria Math"/>
                  <w:sz w:val="18"/>
                  <w:szCs w:val="18"/>
                  <w:lang w:val="en-GB"/>
                </w:rPr>
                <m:t>=4</m:t>
              </m:r>
            </m:oMath>
            <w:r w:rsidRPr="002C24BB">
              <w:rPr>
                <w:rFonts w:eastAsia="Batang"/>
                <w:sz w:val="18"/>
                <w:szCs w:val="18"/>
                <w:lang w:val="en-GB"/>
              </w:rPr>
              <w:t> and oversampling factor </w:t>
            </w:r>
            <w:r w:rsidR="0009142F">
              <w:rPr>
                <w:rFonts w:eastAsia="Batang"/>
                <w:sz w:val="18"/>
                <w:szCs w:val="18"/>
                <w:lang w:val="en-GB"/>
              </w:rPr>
              <w:t>four</w:t>
            </w:r>
            <w:r w:rsidRPr="002C24BB">
              <w:rPr>
                <w:rFonts w:eastAsia="Batang"/>
                <w:sz w:val="18"/>
                <w:szCs w:val="18"/>
                <w:lang w:val="en-GB"/>
              </w:rPr>
              <w:t>, there exists four rotation factors {0,1,2,3} each associated with a set of orthogonal DFT basis indices {</w:t>
            </w:r>
            <m:oMath>
              <m:r>
                <w:rPr>
                  <w:rFonts w:ascii="Cambria Math" w:eastAsia="Batang" w:hAnsi="Cambria Math"/>
                  <w:sz w:val="18"/>
                  <w:szCs w:val="18"/>
                  <w:lang w:val="en-GB"/>
                </w:rPr>
                <m:t>0,1,…,</m:t>
              </m:r>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4</m:t>
                  </m:r>
                </m:sub>
              </m:sSub>
              <m:r>
                <w:rPr>
                  <w:rFonts w:ascii="Cambria Math" w:eastAsia="Batang" w:hAnsi="Cambria Math"/>
                  <w:sz w:val="18"/>
                  <w:szCs w:val="18"/>
                  <w:lang w:val="en-GB"/>
                </w:rPr>
                <m:t>-1</m:t>
              </m:r>
            </m:oMath>
            <w:r w:rsidRPr="002C24BB">
              <w:rPr>
                <w:rFonts w:eastAsia="Batang"/>
                <w:sz w:val="18"/>
                <w:szCs w:val="18"/>
                <w:lang w:val="en-GB"/>
              </w:rPr>
              <w:t xml:space="preserve"> }. This means, for oversampling factor of </w:t>
            </w:r>
            <w:r>
              <w:rPr>
                <w:rFonts w:eastAsia="Batang"/>
                <w:sz w:val="18"/>
                <w:szCs w:val="18"/>
                <w:lang w:val="en-GB"/>
              </w:rPr>
              <w:t>four</w:t>
            </w:r>
            <w:r w:rsidRPr="002C24BB">
              <w:rPr>
                <w:rFonts w:eastAsia="Batang"/>
                <w:sz w:val="18"/>
                <w:szCs w:val="18"/>
                <w:lang w:val="en-GB"/>
              </w:rPr>
              <w:t>, we have four orthogonal DFT basis sets. Per agreement, DD components are selected from an orthogonal DFT basis set commonly for all SD/FD components. In our view, the agreement supports 1) Orthogonal DFT basis set associated with the same rotation factor for all SD components and 2) Orthogonal DFT basis set associated with different rotation factors for each SD component. We have not agreed on using identical or different rotation factor for all SD components yet. Therefore, this issue is still open.</w:t>
            </w:r>
            <w:r w:rsidR="00D32A52">
              <w:rPr>
                <w:rFonts w:eastAsia="Batang"/>
                <w:sz w:val="18"/>
                <w:szCs w:val="18"/>
                <w:lang w:val="en-GB"/>
              </w:rPr>
              <w:t xml:space="preserve"> </w:t>
            </w:r>
            <w:r w:rsidRPr="002C24BB">
              <w:rPr>
                <w:rFonts w:eastAsia="Batang"/>
                <w:sz w:val="18"/>
                <w:szCs w:val="18"/>
                <w:lang w:val="en-GB"/>
              </w:rPr>
              <w:t xml:space="preserve">Regardless of identical or different rotation factor for the SD components, the DD components for each SD component can be commonly selected from an orthogonal DFT basis set which is in line with the agreement. </w:t>
            </w:r>
          </w:p>
          <w:p w14:paraId="519C201F" w14:textId="77777777" w:rsidR="00D32A52" w:rsidRDefault="00D32A52" w:rsidP="002C24BB">
            <w:pPr>
              <w:pStyle w:val="NormalWeb"/>
              <w:shd w:val="clear" w:color="auto" w:fill="FFFFFF"/>
              <w:spacing w:before="0" w:after="0"/>
              <w:rPr>
                <w:rFonts w:eastAsia="Batang"/>
                <w:sz w:val="18"/>
                <w:szCs w:val="18"/>
                <w:lang w:val="en-GB"/>
              </w:rPr>
            </w:pPr>
          </w:p>
          <w:p w14:paraId="06B9283F" w14:textId="415249E0" w:rsidR="002C24BB" w:rsidRPr="002C24BB" w:rsidRDefault="002C24BB" w:rsidP="002C24BB">
            <w:pPr>
              <w:pStyle w:val="NormalWeb"/>
              <w:shd w:val="clear" w:color="auto" w:fill="FFFFFF"/>
              <w:spacing w:before="0" w:after="0"/>
              <w:rPr>
                <w:rFonts w:eastAsia="Batang"/>
                <w:sz w:val="18"/>
                <w:szCs w:val="18"/>
                <w:lang w:val="en-GB"/>
              </w:rPr>
            </w:pPr>
            <w:r w:rsidRPr="002C24BB">
              <w:rPr>
                <w:rFonts w:eastAsia="Batang"/>
                <w:sz w:val="18"/>
                <w:szCs w:val="18"/>
                <w:lang w:val="en-GB"/>
              </w:rPr>
              <w:t>Having said that, we still believe that Alt 2 is consistent with the previous agreement.</w:t>
            </w:r>
          </w:p>
          <w:p w14:paraId="26DF6607" w14:textId="77777777" w:rsidR="002C24BB" w:rsidRDefault="002C24BB" w:rsidP="008C2015">
            <w:pPr>
              <w:widowControl w:val="0"/>
              <w:snapToGrid w:val="0"/>
              <w:rPr>
                <w:rFonts w:eastAsia="Batang"/>
                <w:b/>
                <w:sz w:val="18"/>
                <w:szCs w:val="18"/>
                <w:u w:val="single"/>
                <w:lang w:val="en-GB" w:eastAsia="en-US"/>
              </w:rPr>
            </w:pPr>
          </w:p>
        </w:tc>
      </w:tr>
      <w:tr w:rsidR="0000004E" w14:paraId="3C845DC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516B7CF" w14:textId="5460AC3D" w:rsidR="0000004E" w:rsidRDefault="0000004E" w:rsidP="008C2015">
            <w:pPr>
              <w:widowControl w:val="0"/>
              <w:snapToGrid w:val="0"/>
              <w:rPr>
                <w:rFonts w:eastAsiaTheme="minorEastAsia"/>
                <w:sz w:val="18"/>
                <w:szCs w:val="18"/>
                <w:lang w:eastAsia="zh-CN"/>
              </w:rPr>
            </w:pPr>
            <w:r>
              <w:rPr>
                <w:rFonts w:eastAsiaTheme="minorEastAsia"/>
                <w:sz w:val="18"/>
                <w:szCs w:val="18"/>
                <w:lang w:eastAsia="zh-CN"/>
              </w:rPr>
              <w:t>Mod V42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966A9B" w14:textId="017F7473" w:rsidR="0000004E" w:rsidRPr="00374493" w:rsidRDefault="0000004E" w:rsidP="002C24BB">
            <w:pPr>
              <w:pStyle w:val="NormalWeb"/>
              <w:shd w:val="clear" w:color="auto" w:fill="FFFFFF"/>
              <w:spacing w:before="0" w:after="0"/>
              <w:rPr>
                <w:rFonts w:eastAsia="Batang"/>
                <w:b/>
                <w:sz w:val="18"/>
                <w:szCs w:val="18"/>
                <w:lang w:val="en-GB"/>
              </w:rPr>
            </w:pPr>
            <w:r w:rsidRPr="00374493">
              <w:rPr>
                <w:rFonts w:eastAsia="Batang"/>
                <w:b/>
                <w:color w:val="3333FF"/>
                <w:sz w:val="18"/>
                <w:szCs w:val="18"/>
                <w:lang w:val="en-GB"/>
              </w:rPr>
              <w:t>Other than a small typo pointed out by Nokia, no revision</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B3991" w14:textId="77777777" w:rsidR="009A0621" w:rsidRDefault="009A0621" w:rsidP="00BC19F2">
      <w:r>
        <w:separator/>
      </w:r>
    </w:p>
  </w:endnote>
  <w:endnote w:type="continuationSeparator" w:id="0">
    <w:p w14:paraId="6B7D7164" w14:textId="77777777" w:rsidR="009A0621" w:rsidRDefault="009A0621" w:rsidP="00BC19F2">
      <w:r>
        <w:continuationSeparator/>
      </w:r>
    </w:p>
  </w:endnote>
  <w:endnote w:type="continuationNotice" w:id="1">
    <w:p w14:paraId="6B230939" w14:textId="77777777" w:rsidR="009A0621" w:rsidRDefault="009A0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D805E" w14:textId="77777777" w:rsidR="009A0621" w:rsidRDefault="009A0621" w:rsidP="00BC19F2">
      <w:r>
        <w:separator/>
      </w:r>
    </w:p>
  </w:footnote>
  <w:footnote w:type="continuationSeparator" w:id="0">
    <w:p w14:paraId="26A6BFD7" w14:textId="77777777" w:rsidR="009A0621" w:rsidRDefault="009A0621" w:rsidP="00BC19F2">
      <w:r>
        <w:continuationSeparator/>
      </w:r>
    </w:p>
  </w:footnote>
  <w:footnote w:type="continuationNotice" w:id="1">
    <w:p w14:paraId="1E89CAA9" w14:textId="77777777" w:rsidR="009A0621" w:rsidRDefault="009A06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C079C"/>
    <w:multiLevelType w:val="hybridMultilevel"/>
    <w:tmpl w:val="21D43A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2"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8"/>
  </w:num>
  <w:num w:numId="3">
    <w:abstractNumId w:val="16"/>
  </w:num>
  <w:num w:numId="4">
    <w:abstractNumId w:val="26"/>
  </w:num>
  <w:num w:numId="5">
    <w:abstractNumId w:val="36"/>
  </w:num>
  <w:num w:numId="6">
    <w:abstractNumId w:val="2"/>
  </w:num>
  <w:num w:numId="7">
    <w:abstractNumId w:val="30"/>
  </w:num>
  <w:num w:numId="8">
    <w:abstractNumId w:val="38"/>
  </w:num>
  <w:num w:numId="9">
    <w:abstractNumId w:val="4"/>
  </w:num>
  <w:num w:numId="10">
    <w:abstractNumId w:val="15"/>
  </w:num>
  <w:num w:numId="11">
    <w:abstractNumId w:val="33"/>
  </w:num>
  <w:num w:numId="12">
    <w:abstractNumId w:val="27"/>
  </w:num>
  <w:num w:numId="13">
    <w:abstractNumId w:val="31"/>
  </w:num>
  <w:num w:numId="14">
    <w:abstractNumId w:val="18"/>
  </w:num>
  <w:num w:numId="15">
    <w:abstractNumId w:val="17"/>
  </w:num>
  <w:num w:numId="16">
    <w:abstractNumId w:val="20"/>
  </w:num>
  <w:num w:numId="17">
    <w:abstractNumId w:val="14"/>
  </w:num>
  <w:num w:numId="18">
    <w:abstractNumId w:val="21"/>
  </w:num>
  <w:num w:numId="19">
    <w:abstractNumId w:val="34"/>
  </w:num>
  <w:num w:numId="20">
    <w:abstractNumId w:val="0"/>
  </w:num>
  <w:num w:numId="21">
    <w:abstractNumId w:val="8"/>
  </w:num>
  <w:num w:numId="22">
    <w:abstractNumId w:val="25"/>
  </w:num>
  <w:num w:numId="23">
    <w:abstractNumId w:val="6"/>
  </w:num>
  <w:num w:numId="24">
    <w:abstractNumId w:val="29"/>
  </w:num>
  <w:num w:numId="25">
    <w:abstractNumId w:val="9"/>
  </w:num>
  <w:num w:numId="26">
    <w:abstractNumId w:val="11"/>
  </w:num>
  <w:num w:numId="27">
    <w:abstractNumId w:val="23"/>
  </w:num>
  <w:num w:numId="28">
    <w:abstractNumId w:val="22"/>
  </w:num>
  <w:num w:numId="29">
    <w:abstractNumId w:val="10"/>
  </w:num>
  <w:num w:numId="30">
    <w:abstractNumId w:val="32"/>
  </w:num>
  <w:num w:numId="31">
    <w:abstractNumId w:val="3"/>
  </w:num>
  <w:num w:numId="32">
    <w:abstractNumId w:val="19"/>
  </w:num>
  <w:num w:numId="33">
    <w:abstractNumId w:val="3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5"/>
  </w:num>
  <w:num w:numId="37">
    <w:abstractNumId w:val="12"/>
  </w:num>
  <w:num w:numId="38">
    <w:abstractNumId w:val="24"/>
  </w:num>
  <w:num w:numId="39">
    <w:abstractNumId w:val="7"/>
  </w:num>
  <w:num w:numId="40">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04E"/>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451"/>
    <w:rsid w:val="00035E7C"/>
    <w:rsid w:val="000360EE"/>
    <w:rsid w:val="00036272"/>
    <w:rsid w:val="00036889"/>
    <w:rsid w:val="00040ACC"/>
    <w:rsid w:val="000414FF"/>
    <w:rsid w:val="00043235"/>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2C87"/>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42F"/>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4485"/>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88B"/>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560C"/>
    <w:rsid w:val="001D62C2"/>
    <w:rsid w:val="001D6429"/>
    <w:rsid w:val="001D6560"/>
    <w:rsid w:val="001D6F8E"/>
    <w:rsid w:val="001E117F"/>
    <w:rsid w:val="001E1600"/>
    <w:rsid w:val="001E2456"/>
    <w:rsid w:val="001E2462"/>
    <w:rsid w:val="001E310E"/>
    <w:rsid w:val="001E57A6"/>
    <w:rsid w:val="001E5BB0"/>
    <w:rsid w:val="001E7FE6"/>
    <w:rsid w:val="001F043A"/>
    <w:rsid w:val="001F0730"/>
    <w:rsid w:val="001F0AF4"/>
    <w:rsid w:val="001F0E53"/>
    <w:rsid w:val="001F243A"/>
    <w:rsid w:val="001F3849"/>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479A"/>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45F8"/>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4BB"/>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3C09"/>
    <w:rsid w:val="003455F9"/>
    <w:rsid w:val="00345716"/>
    <w:rsid w:val="003464E1"/>
    <w:rsid w:val="0034766B"/>
    <w:rsid w:val="00347A7A"/>
    <w:rsid w:val="00347FED"/>
    <w:rsid w:val="003502E6"/>
    <w:rsid w:val="00352558"/>
    <w:rsid w:val="003545A7"/>
    <w:rsid w:val="003561AA"/>
    <w:rsid w:val="0036072A"/>
    <w:rsid w:val="00361682"/>
    <w:rsid w:val="003622EA"/>
    <w:rsid w:val="003624B1"/>
    <w:rsid w:val="003633D9"/>
    <w:rsid w:val="0036344E"/>
    <w:rsid w:val="00363E90"/>
    <w:rsid w:val="003648AD"/>
    <w:rsid w:val="00364FEC"/>
    <w:rsid w:val="00365F80"/>
    <w:rsid w:val="00367261"/>
    <w:rsid w:val="0037145F"/>
    <w:rsid w:val="003719CB"/>
    <w:rsid w:val="00374493"/>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0D3F"/>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3EDD"/>
    <w:rsid w:val="0047436A"/>
    <w:rsid w:val="004743A5"/>
    <w:rsid w:val="00476821"/>
    <w:rsid w:val="0047775A"/>
    <w:rsid w:val="00477F29"/>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6D0"/>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4F7E2D"/>
    <w:rsid w:val="00500D47"/>
    <w:rsid w:val="005022D2"/>
    <w:rsid w:val="00503CB6"/>
    <w:rsid w:val="005041DE"/>
    <w:rsid w:val="00504CDB"/>
    <w:rsid w:val="00504D40"/>
    <w:rsid w:val="005100E3"/>
    <w:rsid w:val="005113BD"/>
    <w:rsid w:val="0051168C"/>
    <w:rsid w:val="00511EA1"/>
    <w:rsid w:val="0051237C"/>
    <w:rsid w:val="00512B21"/>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AFE"/>
    <w:rsid w:val="00545FB8"/>
    <w:rsid w:val="005460A0"/>
    <w:rsid w:val="0054652A"/>
    <w:rsid w:val="00546A6E"/>
    <w:rsid w:val="00546E39"/>
    <w:rsid w:val="00550630"/>
    <w:rsid w:val="0055276B"/>
    <w:rsid w:val="0055396A"/>
    <w:rsid w:val="00554948"/>
    <w:rsid w:val="0055582C"/>
    <w:rsid w:val="005560A5"/>
    <w:rsid w:val="00560076"/>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29E"/>
    <w:rsid w:val="0059240E"/>
    <w:rsid w:val="00592FE0"/>
    <w:rsid w:val="0059633D"/>
    <w:rsid w:val="005975EC"/>
    <w:rsid w:val="005A0E35"/>
    <w:rsid w:val="005A22E2"/>
    <w:rsid w:val="005A2583"/>
    <w:rsid w:val="005A3762"/>
    <w:rsid w:val="005A3EF5"/>
    <w:rsid w:val="005A3FB9"/>
    <w:rsid w:val="005A6707"/>
    <w:rsid w:val="005B0992"/>
    <w:rsid w:val="005B0F6A"/>
    <w:rsid w:val="005B1340"/>
    <w:rsid w:val="005B1D46"/>
    <w:rsid w:val="005B2320"/>
    <w:rsid w:val="005B259D"/>
    <w:rsid w:val="005B26F3"/>
    <w:rsid w:val="005B441A"/>
    <w:rsid w:val="005B48B1"/>
    <w:rsid w:val="005B614A"/>
    <w:rsid w:val="005B6392"/>
    <w:rsid w:val="005B6B55"/>
    <w:rsid w:val="005B6CE6"/>
    <w:rsid w:val="005B7166"/>
    <w:rsid w:val="005C0139"/>
    <w:rsid w:val="005C068A"/>
    <w:rsid w:val="005C1742"/>
    <w:rsid w:val="005C1988"/>
    <w:rsid w:val="005C207E"/>
    <w:rsid w:val="005C2775"/>
    <w:rsid w:val="005C3442"/>
    <w:rsid w:val="005C5798"/>
    <w:rsid w:val="005C6537"/>
    <w:rsid w:val="005C6E01"/>
    <w:rsid w:val="005D04B2"/>
    <w:rsid w:val="005D0BD8"/>
    <w:rsid w:val="005D1C49"/>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372CF"/>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17A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EB6"/>
    <w:rsid w:val="00765F34"/>
    <w:rsid w:val="00765FFC"/>
    <w:rsid w:val="00766D32"/>
    <w:rsid w:val="0077023C"/>
    <w:rsid w:val="00770BA1"/>
    <w:rsid w:val="00771249"/>
    <w:rsid w:val="007712AE"/>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2CC"/>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057E"/>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463E"/>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2015"/>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4CB"/>
    <w:rsid w:val="00922E06"/>
    <w:rsid w:val="009241E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1F81"/>
    <w:rsid w:val="009624A4"/>
    <w:rsid w:val="00962868"/>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0621"/>
    <w:rsid w:val="009A2706"/>
    <w:rsid w:val="009A277A"/>
    <w:rsid w:val="009A339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C5C"/>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3CFD"/>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056"/>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85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1F44"/>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2031"/>
    <w:rsid w:val="00B04FF7"/>
    <w:rsid w:val="00B05168"/>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975"/>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D6F9B"/>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17035"/>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5D91"/>
    <w:rsid w:val="00D2656E"/>
    <w:rsid w:val="00D32A52"/>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3797"/>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0E4B"/>
    <w:rsid w:val="00DF3303"/>
    <w:rsid w:val="00DF45F6"/>
    <w:rsid w:val="00DF500C"/>
    <w:rsid w:val="00DF6262"/>
    <w:rsid w:val="00DF6676"/>
    <w:rsid w:val="00E00167"/>
    <w:rsid w:val="00E008F7"/>
    <w:rsid w:val="00E012FC"/>
    <w:rsid w:val="00E01372"/>
    <w:rsid w:val="00E030BD"/>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3EB"/>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0F86"/>
    <w:rsid w:val="00EE20C0"/>
    <w:rsid w:val="00EE2FF8"/>
    <w:rsid w:val="00EE3E99"/>
    <w:rsid w:val="00EE4B9D"/>
    <w:rsid w:val="00EE558E"/>
    <w:rsid w:val="00EE5E8E"/>
    <w:rsid w:val="00EE6DAB"/>
    <w:rsid w:val="00EE77D8"/>
    <w:rsid w:val="00EF145B"/>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9F4"/>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1C3"/>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4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520775020">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F7E0-6DE7-418B-8854-A6B2E775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7307</Words>
  <Characters>41652</Characters>
  <Application>Microsoft Office Word</Application>
  <DocSecurity>0</DocSecurity>
  <Lines>347</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20</cp:revision>
  <cp:lastPrinted>2021-10-06T09:28:00Z</cp:lastPrinted>
  <dcterms:created xsi:type="dcterms:W3CDTF">2022-10-18T15:22:00Z</dcterms:created>
  <dcterms:modified xsi:type="dcterms:W3CDTF">2022-10-18T18:41:00Z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