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Spreadtrum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Spreadtrum</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Spreadtrum</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lastRenderedPageBreak/>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r>
              <w:rPr>
                <w:rFonts w:hint="eastAsia"/>
                <w:bCs/>
                <w:sz w:val="18"/>
                <w:szCs w:val="18"/>
                <w:lang w:eastAsia="zh-CN"/>
              </w:rPr>
              <w:t>S</w:t>
            </w:r>
            <w:r>
              <w:rPr>
                <w:bCs/>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77777777" w:rsidR="00765EB6" w:rsidRDefault="00765EB6" w:rsidP="00765EB6">
            <w:pPr>
              <w:widowControl w:val="0"/>
              <w:snapToGrid w:val="0"/>
              <w:rPr>
                <w:b/>
                <w:sz w:val="18"/>
                <w:szCs w:val="18"/>
                <w:u w:val="single"/>
                <w:lang w:eastAsia="zh-CN"/>
              </w:rPr>
            </w:pPr>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r w:rsidR="008C2015" w:rsidRPr="00EA277C" w14:paraId="3B0F9CC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563B1C" w14:textId="20897D2F" w:rsidR="008C2015" w:rsidRPr="008C2015" w:rsidRDefault="008C2015" w:rsidP="008C2015">
            <w:pPr>
              <w:widowControl w:val="0"/>
              <w:snapToGrid w:val="0"/>
              <w:rPr>
                <w:bCs/>
                <w:sz w:val="18"/>
                <w:szCs w:val="18"/>
                <w:lang w:eastAsia="zh-CN"/>
              </w:rPr>
            </w:pPr>
            <w:r>
              <w:rPr>
                <w:bCs/>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445F8" w14:textId="77777777" w:rsidR="008C2015" w:rsidRDefault="008C2015" w:rsidP="008C2015">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44D2964" w14:textId="7DA82DC0" w:rsidR="008C2015" w:rsidRDefault="008C2015" w:rsidP="008C2015">
            <w:pPr>
              <w:widowControl w:val="0"/>
              <w:snapToGrid w:val="0"/>
              <w:rPr>
                <w:rFonts w:ascii="Times" w:eastAsia="Batang" w:hAnsi="Times" w:cs="Times"/>
                <w:sz w:val="18"/>
                <w:szCs w:val="18"/>
                <w:lang w:val="en-GB" w:eastAsia="en-US"/>
              </w:rPr>
            </w:pPr>
            <w:r>
              <w:rPr>
                <w:rFonts w:ascii="Times" w:eastAsia="Batang" w:hAnsi="Times" w:cs="Times"/>
                <w:sz w:val="18"/>
                <w:szCs w:val="18"/>
                <w:lang w:val="en-GB" w:eastAsia="en-US"/>
              </w:rPr>
              <w:t>Support the proposal.</w:t>
            </w:r>
          </w:p>
          <w:p w14:paraId="37F00E06" w14:textId="77777777" w:rsidR="008C2015" w:rsidRDefault="008C2015" w:rsidP="008C2015">
            <w:pPr>
              <w:widowControl w:val="0"/>
              <w:snapToGrid w:val="0"/>
              <w:rPr>
                <w:rFonts w:ascii="Times" w:eastAsia="Batang" w:hAnsi="Times" w:cs="Times"/>
                <w:sz w:val="18"/>
                <w:szCs w:val="18"/>
                <w:lang w:val="en-GB" w:eastAsia="en-US"/>
              </w:rPr>
            </w:pPr>
          </w:p>
          <w:p w14:paraId="0F39A332" w14:textId="77777777" w:rsidR="008C2015" w:rsidRDefault="008C2015" w:rsidP="008C2015">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31365BAE" w14:textId="77777777" w:rsidR="008C2015" w:rsidRPr="000F53DB" w:rsidRDefault="008C2015" w:rsidP="008C2015">
            <w:pPr>
              <w:widowControl w:val="0"/>
              <w:snapToGrid w:val="0"/>
              <w:rPr>
                <w:rFonts w:eastAsiaTheme="minorEastAsia"/>
                <w:sz w:val="18"/>
                <w:szCs w:val="18"/>
                <w:lang w:val="en-GB" w:eastAsia="zh-CN"/>
              </w:rPr>
            </w:pPr>
            <w:r>
              <w:rPr>
                <w:rFonts w:eastAsia="Batang"/>
                <w:sz w:val="18"/>
                <w:szCs w:val="18"/>
                <w:lang w:val="en-GB" w:eastAsia="en-US"/>
              </w:rPr>
              <w:t>We support this proposal and prefer Alt1. Alt2 seems need additional predefined rules or bitmap patterns.</w:t>
            </w:r>
          </w:p>
          <w:p w14:paraId="0D67E3A0" w14:textId="77777777" w:rsidR="008C2015" w:rsidRDefault="008C2015" w:rsidP="008C2015">
            <w:pPr>
              <w:widowControl w:val="0"/>
              <w:snapToGrid w:val="0"/>
              <w:rPr>
                <w:rFonts w:ascii="Times" w:eastAsia="Batang" w:hAnsi="Times" w:cs="Times"/>
                <w:b/>
                <w:bCs/>
                <w:color w:val="3333FF"/>
                <w:sz w:val="18"/>
                <w:szCs w:val="18"/>
                <w:lang w:val="en-GB"/>
              </w:rPr>
            </w:pPr>
          </w:p>
          <w:p w14:paraId="65943A8E" w14:textId="77777777" w:rsidR="008C2015" w:rsidRDefault="008C2015" w:rsidP="008C2015">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43269ADB" w14:textId="029733BB" w:rsidR="008C2015" w:rsidRPr="00563D62" w:rsidRDefault="008C2015" w:rsidP="008C2015">
            <w:pPr>
              <w:widowControl w:val="0"/>
              <w:snapToGrid w:val="0"/>
              <w:rPr>
                <w:rFonts w:eastAsia="SimSun"/>
                <w:b/>
                <w:sz w:val="18"/>
                <w:szCs w:val="18"/>
                <w:u w:val="single"/>
                <w:lang w:eastAsia="zh-CN"/>
              </w:rPr>
            </w:pPr>
            <w:r>
              <w:rPr>
                <w:rFonts w:ascii="Times" w:eastAsia="Batang" w:hAnsi="Times" w:cs="Times"/>
                <w:sz w:val="18"/>
                <w:szCs w:val="18"/>
                <w:lang w:val="en-GB" w:eastAsia="en-US"/>
              </w:rPr>
              <w:t>OK with the proposal.</w:t>
            </w:r>
          </w:p>
        </w:tc>
      </w:tr>
      <w:tr w:rsidR="005B26F3" w:rsidRPr="00EA277C" w14:paraId="498D50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6F24F9" w14:textId="069C604C" w:rsidR="005B26F3" w:rsidRDefault="005B26F3" w:rsidP="008C2015">
            <w:pPr>
              <w:widowControl w:val="0"/>
              <w:snapToGrid w:val="0"/>
              <w:rPr>
                <w:bCs/>
                <w:sz w:val="18"/>
                <w:szCs w:val="18"/>
                <w:lang w:eastAsia="zh-CN"/>
              </w:rPr>
            </w:pPr>
            <w:r>
              <w:rPr>
                <w:rFonts w:hint="eastAsia"/>
                <w:bCs/>
                <w:sz w:val="18"/>
                <w:szCs w:val="18"/>
                <w:lang w:eastAsia="zh-CN"/>
              </w:rPr>
              <w:t>D</w:t>
            </w:r>
            <w:r>
              <w:rPr>
                <w:bCs/>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D0B48" w14:textId="77777777" w:rsidR="009D5C5C" w:rsidRDefault="009D5C5C" w:rsidP="009D5C5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0EEA3203" w14:textId="67B58FAE" w:rsidR="005D1C49" w:rsidRPr="009D5C5C" w:rsidRDefault="009D5C5C" w:rsidP="008C2015">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Rel-17 PS</w:t>
            </w:r>
            <w:r w:rsidR="00E030BD">
              <w:rPr>
                <w:rFonts w:ascii="Times" w:eastAsiaTheme="minorEastAsia" w:hAnsi="Times" w:cs="Times"/>
                <w:sz w:val="18"/>
                <w:szCs w:val="18"/>
                <w:lang w:val="en-GB" w:eastAsia="zh-CN"/>
              </w:rPr>
              <w:t xml:space="preserve"> eType-II CB, there is a RRC configured window size N</w:t>
            </w:r>
            <w:r w:rsidR="007D057E">
              <w:rPr>
                <w:rFonts w:ascii="Times" w:eastAsiaTheme="minorEastAsia" w:hAnsi="Times" w:cs="Times"/>
                <w:sz w:val="18"/>
                <w:szCs w:val="18"/>
                <w:lang w:val="en-GB" w:eastAsia="zh-CN"/>
              </w:rPr>
              <w:t xml:space="preserve"> (let’s call it N</w:t>
            </w:r>
            <w:r w:rsidR="0059229E">
              <w:rPr>
                <w:rFonts w:ascii="Times" w:eastAsiaTheme="minorEastAsia" w:hAnsi="Times" w:cs="Times"/>
                <w:sz w:val="18"/>
                <w:szCs w:val="18"/>
                <w:vertAlign w:val="subscript"/>
                <w:lang w:val="en-GB" w:eastAsia="zh-CN"/>
              </w:rPr>
              <w:t>4</w:t>
            </w:r>
            <w:r w:rsidR="007D057E">
              <w:rPr>
                <w:rFonts w:ascii="Times" w:eastAsiaTheme="minorEastAsia" w:hAnsi="Times" w:cs="Times"/>
                <w:sz w:val="18"/>
                <w:szCs w:val="18"/>
                <w:lang w:val="en-GB" w:eastAsia="zh-CN"/>
              </w:rPr>
              <w:t>)</w:t>
            </w:r>
            <w:r w:rsidR="00E030BD">
              <w:rPr>
                <w:rFonts w:ascii="Times" w:eastAsiaTheme="minorEastAsia" w:hAnsi="Times" w:cs="Times"/>
                <w:sz w:val="18"/>
                <w:szCs w:val="18"/>
                <w:lang w:val="en-GB" w:eastAsia="zh-CN"/>
              </w:rPr>
              <w:t xml:space="preserve"> for M </w:t>
            </w:r>
            <w:r w:rsidR="001F0730">
              <w:rPr>
                <w:rFonts w:ascii="Times" w:eastAsiaTheme="minorEastAsia" w:hAnsi="Times" w:cs="Times"/>
                <w:sz w:val="18"/>
                <w:szCs w:val="18"/>
                <w:lang w:val="en-GB" w:eastAsia="zh-CN"/>
              </w:rPr>
              <w:t xml:space="preserve">FD basis </w:t>
            </w:r>
            <w:r w:rsidR="00E030BD">
              <w:rPr>
                <w:rFonts w:ascii="Times" w:eastAsiaTheme="minorEastAsia" w:hAnsi="Times" w:cs="Times"/>
                <w:sz w:val="18"/>
                <w:szCs w:val="18"/>
                <w:lang w:val="en-GB" w:eastAsia="zh-CN"/>
              </w:rPr>
              <w:t>selection.</w:t>
            </w:r>
            <w:r w:rsidR="003622EA">
              <w:rPr>
                <w:rFonts w:ascii="Times" w:eastAsiaTheme="minorEastAsia" w:hAnsi="Times" w:cs="Times"/>
                <w:sz w:val="18"/>
                <w:szCs w:val="18"/>
                <w:lang w:val="en-GB" w:eastAsia="zh-CN"/>
              </w:rPr>
              <w:t xml:space="preserve"> It seems missing in the </w:t>
            </w:r>
            <w:r w:rsidR="005D1C49">
              <w:rPr>
                <w:rFonts w:ascii="Times" w:eastAsiaTheme="minorEastAsia" w:hAnsi="Times" w:cs="Times"/>
                <w:sz w:val="18"/>
                <w:szCs w:val="18"/>
                <w:lang w:val="en-GB" w:eastAsia="zh-CN"/>
              </w:rPr>
              <w:t>proposal?</w:t>
            </w:r>
          </w:p>
        </w:tc>
      </w:tr>
      <w:tr w:rsidR="00035451" w:rsidRPr="00EA277C" w14:paraId="0552995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038761" w14:textId="2A0AFEB3" w:rsidR="00035451" w:rsidRDefault="00035451" w:rsidP="008C2015">
            <w:pPr>
              <w:widowControl w:val="0"/>
              <w:snapToGrid w:val="0"/>
              <w:rPr>
                <w:bCs/>
                <w:sz w:val="18"/>
                <w:szCs w:val="18"/>
                <w:lang w:eastAsia="zh-CN"/>
              </w:rPr>
            </w:pPr>
            <w:r>
              <w:rPr>
                <w:bCs/>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974936" w14:textId="77777777" w:rsidR="00043235" w:rsidRDefault="00043235" w:rsidP="00043235">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5F6D75F1" w14:textId="5BC285F0" w:rsidR="00035451" w:rsidRDefault="00043235" w:rsidP="00043235">
            <w:pPr>
              <w:widowControl w:val="0"/>
              <w:snapToGrid w:val="0"/>
              <w:rPr>
                <w:rFonts w:ascii="Times" w:eastAsia="Batang" w:hAnsi="Times" w:cs="Times"/>
                <w:b/>
                <w:bCs/>
                <w:sz w:val="18"/>
                <w:szCs w:val="18"/>
                <w:u w:val="single"/>
                <w:lang w:val="en-GB"/>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lastRenderedPageBreak/>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0AD7C12"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lastRenderedPageBreak/>
              <w:t xml:space="preserve">CATT, </w:t>
            </w:r>
            <w:r w:rsidR="009A339A">
              <w:rPr>
                <w:sz w:val="18"/>
                <w:szCs w:val="18"/>
                <w:lang w:val="en-GB"/>
              </w:rPr>
              <w:t>Spreadtrum</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Only single value is supported, e.g.,,</w:t>
            </w:r>
            <w:r>
              <w:rPr>
                <w:rFonts w:ascii="Times" w:eastAsia="Malgun Gothic" w:hAnsi="Times" w:cs="Times"/>
                <w:sz w:val="18"/>
                <w:szCs w:val="18"/>
                <w:lang w:val="en-GB"/>
              </w:rPr>
              <w:t>Q=</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5185F3BD"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Spreadtrum</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lastRenderedPageBreak/>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Spreadtrum </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lastRenderedPageBreak/>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lastRenderedPageBreak/>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Vivo’s</w:t>
            </w:r>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vivo’s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ins w:id="15"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gNB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gNB.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specific and the DD bases of different SD beams are nonorthogonal. This does not seem consistent with the previous agreement and the codebook structure, because the DD bases are supposed to be 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A similar understanding, in our view, applies to Mode 1 in CJT, where,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The end result is that the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42EAE933"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49E7D3A4" w14:textId="77777777" w:rsidR="007A12CC" w:rsidRDefault="007A12CC" w:rsidP="005C207E">
            <w:pPr>
              <w:widowControl w:val="0"/>
              <w:snapToGrid w:val="0"/>
              <w:rPr>
                <w:rFonts w:ascii="Times" w:hAnsi="Times" w:cs="Times"/>
                <w:sz w:val="18"/>
                <w:szCs w:val="18"/>
                <w:lang w:eastAsia="zh-CN"/>
              </w:rPr>
            </w:pPr>
          </w:p>
          <w:p w14:paraId="23E3C821" w14:textId="4901174D" w:rsidR="007A12CC" w:rsidRPr="007A12CC" w:rsidRDefault="007A12CC" w:rsidP="005C207E">
            <w:pPr>
              <w:widowControl w:val="0"/>
              <w:snapToGrid w:val="0"/>
              <w:rPr>
                <w:rFonts w:ascii="Times" w:hAnsi="Times" w:cs="Times"/>
                <w:bCs/>
                <w:sz w:val="18"/>
                <w:szCs w:val="18"/>
                <w:lang w:eastAsia="zh-TW"/>
              </w:rPr>
            </w:pPr>
          </w:p>
        </w:tc>
      </w:tr>
      <w:tr w:rsidR="008C2015" w14:paraId="3329EDD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77A07E" w14:textId="1A339D04" w:rsidR="008C2015" w:rsidRDefault="008C2015" w:rsidP="008C2015">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91B5FF8" w14:textId="77777777" w:rsidR="008C2015" w:rsidRDefault="008C2015" w:rsidP="008C2015">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3A3D8BCE" w14:textId="77777777" w:rsidR="008C2015" w:rsidRDefault="008C2015" w:rsidP="008C2015">
            <w:pPr>
              <w:widowControl w:val="0"/>
              <w:snapToGrid w:val="0"/>
              <w:rPr>
                <w:rFonts w:eastAsia="Batang"/>
                <w:sz w:val="18"/>
                <w:szCs w:val="18"/>
                <w:lang w:val="en-GB" w:eastAsia="en-US"/>
              </w:rPr>
            </w:pPr>
            <w:r>
              <w:rPr>
                <w:rFonts w:eastAsia="Batang"/>
                <w:sz w:val="18"/>
                <w:szCs w:val="18"/>
                <w:lang w:val="en-GB" w:eastAsia="en-US"/>
              </w:rPr>
              <w:t xml:space="preserve">Support the proposal. We prefer Alt1 if no clear gain is </w:t>
            </w:r>
            <w:r>
              <w:rPr>
                <w:rFonts w:ascii="Times" w:hAnsi="Times" w:cs="Times"/>
                <w:sz w:val="18"/>
                <w:szCs w:val="18"/>
                <w:lang w:eastAsia="zh-TW"/>
              </w:rPr>
              <w:t>observed</w:t>
            </w:r>
            <w:r>
              <w:rPr>
                <w:rFonts w:eastAsia="Batang"/>
                <w:sz w:val="18"/>
                <w:szCs w:val="18"/>
                <w:lang w:val="en-GB" w:eastAsia="en-US"/>
              </w:rPr>
              <w:t xml:space="preserve"> in Alt2.</w:t>
            </w:r>
          </w:p>
          <w:p w14:paraId="66292816"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53F3D46B" w14:textId="77777777" w:rsidR="008C2015" w:rsidRDefault="008C2015" w:rsidP="008C2015">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4C28F373" w14:textId="77777777" w:rsidR="008C2015" w:rsidRDefault="008C2015" w:rsidP="008C2015">
            <w:pPr>
              <w:widowControl w:val="0"/>
              <w:snapToGrid w:val="0"/>
              <w:rPr>
                <w:rFonts w:ascii="Times" w:eastAsia="Malgun Gothic" w:hAnsi="Times" w:cs="Times"/>
                <w:sz w:val="18"/>
                <w:szCs w:val="18"/>
                <w:lang w:val="en-GB" w:eastAsia="en-US"/>
              </w:rPr>
            </w:pPr>
            <w:r>
              <w:rPr>
                <w:rFonts w:ascii="Times" w:eastAsia="Malgun Gothic" w:hAnsi="Times" w:cs="Times"/>
                <w:sz w:val="18"/>
                <w:szCs w:val="18"/>
                <w:lang w:val="en-GB" w:eastAsia="en-US"/>
              </w:rPr>
              <w:t>Support.</w:t>
            </w:r>
          </w:p>
          <w:p w14:paraId="5A104FCD"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3ED2612F" w14:textId="77777777" w:rsidR="008C2015" w:rsidRDefault="008C2015" w:rsidP="008C2015">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454C582" w14:textId="27E72FA0" w:rsidR="008C2015" w:rsidRDefault="008C2015" w:rsidP="008C2015">
            <w:pPr>
              <w:widowControl w:val="0"/>
              <w:snapToGrid w:val="0"/>
              <w:rPr>
                <w:rFonts w:eastAsia="Batang"/>
                <w:b/>
                <w:sz w:val="18"/>
                <w:szCs w:val="18"/>
                <w:u w:val="single"/>
                <w:lang w:val="en-GB" w:eastAsia="en-US"/>
              </w:rPr>
            </w:pPr>
            <w:r>
              <w:rPr>
                <w:rFonts w:ascii="Times" w:hAnsi="Times" w:cs="Times"/>
                <w:sz w:val="18"/>
                <w:szCs w:val="18"/>
                <w:lang w:eastAsia="zh-CN"/>
              </w:rPr>
              <w:t xml:space="preserve">Support. On </w:t>
            </w:r>
            <w:r w:rsidRPr="00396CAC">
              <w:rPr>
                <w:rFonts w:eastAsia="Malgun Gothic"/>
                <w:sz w:val="18"/>
                <w:szCs w:val="18"/>
                <w:lang w:val="en-GB"/>
              </w:rPr>
              <w:t>W</w:t>
            </w:r>
            <w:r w:rsidRPr="00396CAC">
              <w:rPr>
                <w:rFonts w:eastAsia="Malgun Gothic"/>
                <w:sz w:val="18"/>
                <w:szCs w:val="18"/>
                <w:vertAlign w:val="subscript"/>
                <w:lang w:val="en-GB"/>
              </w:rPr>
              <w:t>CSI</w:t>
            </w:r>
            <w:r w:rsidRPr="00E2708B">
              <w:rPr>
                <w:rFonts w:eastAsia="Malgun Gothic"/>
                <w:sz w:val="18"/>
                <w:szCs w:val="18"/>
                <w:lang w:val="en-GB"/>
              </w:rPr>
              <w:t xml:space="preserve">, </w:t>
            </w:r>
            <w:r>
              <w:rPr>
                <w:rFonts w:ascii="Times" w:hAnsi="Times" w:cs="Times"/>
                <w:sz w:val="18"/>
                <w:szCs w:val="18"/>
                <w:lang w:val="en-GB" w:eastAsia="zh-CN"/>
              </w:rPr>
              <w:t xml:space="preserve">we </w:t>
            </w:r>
            <w:r>
              <w:rPr>
                <w:rFonts w:ascii="Times" w:hAnsi="Times" w:cs="Times"/>
                <w:sz w:val="18"/>
                <w:szCs w:val="18"/>
                <w:lang w:eastAsia="zh-CN"/>
              </w:rPr>
              <w:t xml:space="preserve">think determining it </w:t>
            </w:r>
            <w:r>
              <w:rPr>
                <w:rFonts w:ascii="Times" w:eastAsiaTheme="minorEastAsia" w:hAnsi="Times"/>
                <w:sz w:val="18"/>
                <w:szCs w:val="18"/>
                <w:lang w:val="en-GB" w:eastAsia="zh-CN"/>
              </w:rPr>
              <w:t>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Pr>
                <w:rFonts w:ascii="Times" w:hAnsi="Times" w:cs="Times"/>
                <w:sz w:val="18"/>
                <w:szCs w:val="18"/>
                <w:lang w:eastAsia="zh-CN"/>
              </w:rPr>
              <w:t>and DD unit size is a good starting point.</w:t>
            </w:r>
          </w:p>
        </w:tc>
      </w:tr>
      <w:tr w:rsidR="002C24BB" w14:paraId="6359D97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C05090" w14:textId="27DDACD0" w:rsidR="002C24BB" w:rsidRDefault="002C24BB" w:rsidP="008C2015">
            <w:pPr>
              <w:widowControl w:val="0"/>
              <w:snapToGrid w:val="0"/>
              <w:rPr>
                <w:rFonts w:eastAsiaTheme="minorEastAsia" w:hint="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52ACD55" w14:textId="77777777" w:rsidR="002C24BB" w:rsidRPr="002C24BB"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@Nokia: What we have not discussed so far is the use of an oversampled DFT. That is the reason why the FFS (identical or different rotation factors for SD components) was added to the proposal in the previous meeting.</w:t>
            </w:r>
          </w:p>
          <w:p w14:paraId="661426A5" w14:textId="77777777" w:rsidR="002C24BB" w:rsidRPr="002C24BB" w:rsidRDefault="002C24BB" w:rsidP="002C24BB">
            <w:pPr>
              <w:pStyle w:val="NormalWeb"/>
              <w:shd w:val="clear" w:color="auto" w:fill="FFFFFF"/>
              <w:spacing w:before="0" w:after="0"/>
              <w:rPr>
                <w:rFonts w:eastAsia="Batang"/>
                <w:sz w:val="18"/>
                <w:szCs w:val="18"/>
                <w:lang w:val="en-GB"/>
              </w:rPr>
            </w:pPr>
          </w:p>
          <w:p w14:paraId="0CE8F7B6" w14:textId="445AAD80" w:rsidR="00D32A52"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We have agreed on common DD components for all SD components selected from an orthogonal DFT. For example, for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4</m:t>
                  </m:r>
                </m:sub>
              </m:sSub>
              <m:r>
                <w:rPr>
                  <w:rFonts w:ascii="Cambria Math" w:eastAsia="Batang" w:hAnsi="Cambria Math"/>
                  <w:sz w:val="18"/>
                  <w:szCs w:val="18"/>
                  <w:lang w:val="en-GB"/>
                </w:rPr>
                <m:t>=4</m:t>
              </m:r>
            </m:oMath>
            <w:r w:rsidRPr="002C24BB">
              <w:rPr>
                <w:rFonts w:eastAsia="Batang"/>
                <w:sz w:val="18"/>
                <w:szCs w:val="18"/>
                <w:lang w:val="en-GB"/>
              </w:rPr>
              <w:t> and oversampling factor </w:t>
            </w:r>
            <w:r w:rsidR="0009142F">
              <w:rPr>
                <w:rFonts w:eastAsia="Batang"/>
                <w:sz w:val="18"/>
                <w:szCs w:val="18"/>
                <w:lang w:val="en-GB"/>
              </w:rPr>
              <w:t>four</w:t>
            </w:r>
            <w:r w:rsidRPr="002C24BB">
              <w:rPr>
                <w:rFonts w:eastAsia="Batang"/>
                <w:sz w:val="18"/>
                <w:szCs w:val="18"/>
                <w:lang w:val="en-GB"/>
              </w:rPr>
              <w:t>, there exists four rotation factors {0,1,2,3} each associated with a set of orthogonal DFT basis indices {</w:t>
            </w:r>
            <m:oMath>
              <m:r>
                <w:rPr>
                  <w:rFonts w:ascii="Cambria Math" w:eastAsia="Batang" w:hAnsi="Cambria Math"/>
                  <w:sz w:val="18"/>
                  <w:szCs w:val="18"/>
                  <w:lang w:val="en-GB"/>
                </w:rPr>
                <m:t>0,1,…,</m:t>
              </m:r>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4</m:t>
                  </m:r>
                </m:sub>
              </m:sSub>
              <m:r>
                <w:rPr>
                  <w:rFonts w:ascii="Cambria Math" w:eastAsia="Batang" w:hAnsi="Cambria Math"/>
                  <w:sz w:val="18"/>
                  <w:szCs w:val="18"/>
                  <w:lang w:val="en-GB"/>
                </w:rPr>
                <m:t>-1</m:t>
              </m:r>
            </m:oMath>
            <w:r w:rsidRPr="002C24BB">
              <w:rPr>
                <w:rFonts w:eastAsia="Batang"/>
                <w:sz w:val="18"/>
                <w:szCs w:val="18"/>
                <w:lang w:val="en-GB"/>
              </w:rPr>
              <w:t xml:space="preserve"> }. This means, for oversampling factor of </w:t>
            </w:r>
            <w:r>
              <w:rPr>
                <w:rFonts w:eastAsia="Batang"/>
                <w:sz w:val="18"/>
                <w:szCs w:val="18"/>
                <w:lang w:val="en-GB"/>
              </w:rPr>
              <w:t>four</w:t>
            </w:r>
            <w:r w:rsidRPr="002C24BB">
              <w:rPr>
                <w:rFonts w:eastAsia="Batang"/>
                <w:sz w:val="18"/>
                <w:szCs w:val="18"/>
                <w:lang w:val="en-GB"/>
              </w:rPr>
              <w:t xml:space="preserve">, we have four orthogonal DFT basis sets. Per agreement, DD components are selected from an orthogonal DFT basis set commonly for all SD/FD components. In our view, the agreement supports 1) </w:t>
            </w:r>
            <w:r w:rsidRPr="002C24BB">
              <w:rPr>
                <w:rFonts w:eastAsia="Batang"/>
                <w:sz w:val="18"/>
                <w:szCs w:val="18"/>
                <w:lang w:val="en-GB"/>
              </w:rPr>
              <w:t>O</w:t>
            </w:r>
            <w:r w:rsidRPr="002C24BB">
              <w:rPr>
                <w:rFonts w:eastAsia="Batang"/>
                <w:sz w:val="18"/>
                <w:szCs w:val="18"/>
                <w:lang w:val="en-GB"/>
              </w:rPr>
              <w:t>rthogonal DFT basis set associated with the same rotation factor for all SD components and 2)</w:t>
            </w:r>
            <w:r w:rsidRPr="002C24BB">
              <w:rPr>
                <w:rFonts w:eastAsia="Batang"/>
                <w:sz w:val="18"/>
                <w:szCs w:val="18"/>
                <w:lang w:val="en-GB"/>
              </w:rPr>
              <w:t xml:space="preserve"> O</w:t>
            </w:r>
            <w:r w:rsidRPr="002C24BB">
              <w:rPr>
                <w:rFonts w:eastAsia="Batang"/>
                <w:sz w:val="18"/>
                <w:szCs w:val="18"/>
                <w:lang w:val="en-GB"/>
              </w:rPr>
              <w:t>rthogonal DFT basis set associated with different rotation factors for each SD component. We have not agreed on using identical or different rotation factor for all SD components yet. Therefore, this issue is still open.</w:t>
            </w:r>
            <w:r w:rsidR="00D32A52">
              <w:rPr>
                <w:rFonts w:eastAsia="Batang"/>
                <w:sz w:val="18"/>
                <w:szCs w:val="18"/>
                <w:lang w:val="en-GB"/>
              </w:rPr>
              <w:t xml:space="preserve"> </w:t>
            </w:r>
            <w:r w:rsidRPr="002C24BB">
              <w:rPr>
                <w:rFonts w:eastAsia="Batang"/>
                <w:sz w:val="18"/>
                <w:szCs w:val="18"/>
                <w:lang w:val="en-GB"/>
              </w:rPr>
              <w:t>Regardless of identical or different rotation factor for the SD components, the DD components for each SD component can be commonly selected from an orthogonal DFT basis set which is in line with the agreement.</w:t>
            </w:r>
            <w:r w:rsidRPr="002C24BB">
              <w:rPr>
                <w:rFonts w:eastAsia="Batang"/>
                <w:sz w:val="18"/>
                <w:szCs w:val="18"/>
                <w:lang w:val="en-GB"/>
              </w:rPr>
              <w:t xml:space="preserve"> </w:t>
            </w:r>
          </w:p>
          <w:p w14:paraId="519C201F" w14:textId="77777777" w:rsidR="00D32A52" w:rsidRDefault="00D32A52" w:rsidP="002C24BB">
            <w:pPr>
              <w:pStyle w:val="NormalWeb"/>
              <w:shd w:val="clear" w:color="auto" w:fill="FFFFFF"/>
              <w:spacing w:before="0" w:after="0"/>
              <w:rPr>
                <w:rFonts w:eastAsia="Batang"/>
                <w:sz w:val="18"/>
                <w:szCs w:val="18"/>
                <w:lang w:val="en-GB"/>
              </w:rPr>
            </w:pPr>
          </w:p>
          <w:p w14:paraId="06B9283F" w14:textId="415249E0" w:rsidR="002C24BB" w:rsidRPr="002C24BB"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Having said that, we still believe that Alt 2 is consistent with the previous agreement.</w:t>
            </w:r>
          </w:p>
          <w:p w14:paraId="26DF6607" w14:textId="77777777" w:rsidR="002C24BB" w:rsidRDefault="002C24BB" w:rsidP="008C2015">
            <w:pPr>
              <w:widowControl w:val="0"/>
              <w:snapToGrid w:val="0"/>
              <w:rPr>
                <w:rFonts w:eastAsia="Batang"/>
                <w:b/>
                <w:sz w:val="18"/>
                <w:szCs w:val="18"/>
                <w:u w:val="single"/>
                <w:lang w:val="en-GB" w:eastAsia="en-US"/>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F936" w14:textId="77777777" w:rsidR="007712AE" w:rsidRDefault="007712AE" w:rsidP="00BC19F2">
      <w:r>
        <w:separator/>
      </w:r>
    </w:p>
  </w:endnote>
  <w:endnote w:type="continuationSeparator" w:id="0">
    <w:p w14:paraId="32DE98EB" w14:textId="77777777" w:rsidR="007712AE" w:rsidRDefault="007712AE" w:rsidP="00BC19F2">
      <w:r>
        <w:continuationSeparator/>
      </w:r>
    </w:p>
  </w:endnote>
  <w:endnote w:type="continuationNotice" w:id="1">
    <w:p w14:paraId="491A9BD0" w14:textId="77777777" w:rsidR="007712AE" w:rsidRDefault="00771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BBD6" w14:textId="77777777" w:rsidR="007712AE" w:rsidRDefault="007712AE" w:rsidP="00BC19F2">
      <w:r>
        <w:separator/>
      </w:r>
    </w:p>
  </w:footnote>
  <w:footnote w:type="continuationSeparator" w:id="0">
    <w:p w14:paraId="1B0D8CA0" w14:textId="77777777" w:rsidR="007712AE" w:rsidRDefault="007712AE" w:rsidP="00BC19F2">
      <w:r>
        <w:continuationSeparator/>
      </w:r>
    </w:p>
  </w:footnote>
  <w:footnote w:type="continuationNotice" w:id="1">
    <w:p w14:paraId="1CC757BD" w14:textId="77777777" w:rsidR="007712AE" w:rsidRDefault="007712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C079C"/>
    <w:multiLevelType w:val="hybridMultilevel"/>
    <w:tmpl w:val="21D43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2"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406801696">
    <w:abstractNumId w:val="1"/>
  </w:num>
  <w:num w:numId="2" w16cid:durableId="1393967797">
    <w:abstractNumId w:val="28"/>
  </w:num>
  <w:num w:numId="3" w16cid:durableId="1835994318">
    <w:abstractNumId w:val="16"/>
  </w:num>
  <w:num w:numId="4" w16cid:durableId="87240668">
    <w:abstractNumId w:val="26"/>
  </w:num>
  <w:num w:numId="5" w16cid:durableId="746536245">
    <w:abstractNumId w:val="36"/>
  </w:num>
  <w:num w:numId="6" w16cid:durableId="1605186839">
    <w:abstractNumId w:val="2"/>
  </w:num>
  <w:num w:numId="7" w16cid:durableId="1214929915">
    <w:abstractNumId w:val="30"/>
  </w:num>
  <w:num w:numId="8" w16cid:durableId="302463106">
    <w:abstractNumId w:val="38"/>
  </w:num>
  <w:num w:numId="9" w16cid:durableId="285893421">
    <w:abstractNumId w:val="4"/>
  </w:num>
  <w:num w:numId="10" w16cid:durableId="554389601">
    <w:abstractNumId w:val="15"/>
  </w:num>
  <w:num w:numId="11" w16cid:durableId="199127865">
    <w:abstractNumId w:val="33"/>
  </w:num>
  <w:num w:numId="12" w16cid:durableId="55981676">
    <w:abstractNumId w:val="27"/>
  </w:num>
  <w:num w:numId="13" w16cid:durableId="2010718986">
    <w:abstractNumId w:val="31"/>
  </w:num>
  <w:num w:numId="14" w16cid:durableId="1468829">
    <w:abstractNumId w:val="18"/>
  </w:num>
  <w:num w:numId="15" w16cid:durableId="1723866787">
    <w:abstractNumId w:val="17"/>
  </w:num>
  <w:num w:numId="16" w16cid:durableId="1659839459">
    <w:abstractNumId w:val="20"/>
  </w:num>
  <w:num w:numId="17" w16cid:durableId="1783450385">
    <w:abstractNumId w:val="14"/>
  </w:num>
  <w:num w:numId="18" w16cid:durableId="1855727322">
    <w:abstractNumId w:val="21"/>
  </w:num>
  <w:num w:numId="19" w16cid:durableId="1655724096">
    <w:abstractNumId w:val="34"/>
  </w:num>
  <w:num w:numId="20" w16cid:durableId="1377123042">
    <w:abstractNumId w:val="0"/>
  </w:num>
  <w:num w:numId="21" w16cid:durableId="1855410979">
    <w:abstractNumId w:val="8"/>
  </w:num>
  <w:num w:numId="22" w16cid:durableId="1032993682">
    <w:abstractNumId w:val="25"/>
  </w:num>
  <w:num w:numId="23" w16cid:durableId="1004013487">
    <w:abstractNumId w:val="6"/>
  </w:num>
  <w:num w:numId="24" w16cid:durableId="1225872192">
    <w:abstractNumId w:val="29"/>
  </w:num>
  <w:num w:numId="25" w16cid:durableId="732436826">
    <w:abstractNumId w:val="9"/>
  </w:num>
  <w:num w:numId="26" w16cid:durableId="1872186502">
    <w:abstractNumId w:val="11"/>
  </w:num>
  <w:num w:numId="27" w16cid:durableId="267084869">
    <w:abstractNumId w:val="23"/>
  </w:num>
  <w:num w:numId="28" w16cid:durableId="1589655815">
    <w:abstractNumId w:val="22"/>
  </w:num>
  <w:num w:numId="29" w16cid:durableId="498154730">
    <w:abstractNumId w:val="10"/>
  </w:num>
  <w:num w:numId="30" w16cid:durableId="1779593714">
    <w:abstractNumId w:val="32"/>
  </w:num>
  <w:num w:numId="31" w16cid:durableId="1301807474">
    <w:abstractNumId w:val="3"/>
  </w:num>
  <w:num w:numId="32" w16cid:durableId="394545301">
    <w:abstractNumId w:val="19"/>
  </w:num>
  <w:num w:numId="33" w16cid:durableId="837188919">
    <w:abstractNumId w:val="35"/>
  </w:num>
  <w:num w:numId="34" w16cid:durableId="1120077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1082578">
    <w:abstractNumId w:val="37"/>
  </w:num>
  <w:num w:numId="36" w16cid:durableId="1451045615">
    <w:abstractNumId w:val="5"/>
  </w:num>
  <w:num w:numId="37" w16cid:durableId="1582249377">
    <w:abstractNumId w:val="12"/>
  </w:num>
  <w:num w:numId="38" w16cid:durableId="1819109459">
    <w:abstractNumId w:val="24"/>
  </w:num>
  <w:num w:numId="39" w16cid:durableId="1927180002">
    <w:abstractNumId w:val="7"/>
  </w:num>
  <w:num w:numId="40" w16cid:durableId="108071582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451"/>
    <w:rsid w:val="00035E7C"/>
    <w:rsid w:val="000360EE"/>
    <w:rsid w:val="00036272"/>
    <w:rsid w:val="00036889"/>
    <w:rsid w:val="00040ACC"/>
    <w:rsid w:val="000414FF"/>
    <w:rsid w:val="00043235"/>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42F"/>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730"/>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4BB"/>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3C09"/>
    <w:rsid w:val="003455F9"/>
    <w:rsid w:val="00345716"/>
    <w:rsid w:val="003464E1"/>
    <w:rsid w:val="0034766B"/>
    <w:rsid w:val="00347A7A"/>
    <w:rsid w:val="00347FED"/>
    <w:rsid w:val="003502E6"/>
    <w:rsid w:val="00352558"/>
    <w:rsid w:val="003545A7"/>
    <w:rsid w:val="003561AA"/>
    <w:rsid w:val="0036072A"/>
    <w:rsid w:val="00361682"/>
    <w:rsid w:val="003622EA"/>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1DE"/>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29E"/>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26F3"/>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1C49"/>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372CF"/>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2AE"/>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057E"/>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2015"/>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C5C"/>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1F44"/>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2A52"/>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0BD"/>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4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520775020">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3C2E-F916-445C-B6DC-12A6D85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7230</Words>
  <Characters>41215</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12</cp:revision>
  <cp:lastPrinted>2021-10-06T09:28:00Z</cp:lastPrinted>
  <dcterms:created xsi:type="dcterms:W3CDTF">2022-10-18T15:22:00Z</dcterms:created>
  <dcterms:modified xsi:type="dcterms:W3CDTF">2022-10-18T15:23:00Z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